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F474" w14:textId="2107044D" w:rsidR="00B70558" w:rsidRPr="00AA0AA0" w:rsidRDefault="00AA3714" w:rsidP="00C1212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color w:val="FF0000"/>
          <w:sz w:val="30"/>
        </w:rPr>
      </w:pPr>
      <w:r>
        <w:rPr>
          <w:noProof/>
        </w:rPr>
        <mc:AlternateContent>
          <mc:Choice Requires="wps">
            <w:drawing>
              <wp:anchor distT="152400" distB="152400" distL="152400" distR="152400" simplePos="0" relativeHeight="251658240" behindDoc="1" locked="0" layoutInCell="0" allowOverlap="1" wp14:anchorId="3A21D9EC" wp14:editId="7F028175">
                <wp:simplePos x="0" y="0"/>
                <wp:positionH relativeFrom="margin">
                  <wp:posOffset>1561465</wp:posOffset>
                </wp:positionH>
                <wp:positionV relativeFrom="paragraph">
                  <wp:posOffset>-364490</wp:posOffset>
                </wp:positionV>
                <wp:extent cx="4359910" cy="341630"/>
                <wp:effectExtent l="0" t="0" r="0" b="0"/>
                <wp:wrapNone/>
                <wp:docPr id="8032777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341630"/>
                        </a:xfrm>
                        <a:prstGeom prst="rect">
                          <a:avLst/>
                        </a:prstGeom>
                        <a:solidFill>
                          <a:srgbClr val="FFFFFF"/>
                        </a:solidFill>
                        <a:ln>
                          <a:noFill/>
                        </a:ln>
                      </wps:spPr>
                      <wps:txbx>
                        <w:txbxContent>
                          <w:p w14:paraId="790B725C" w14:textId="77777777" w:rsidR="00B7696C" w:rsidRPr="00752DA8" w:rsidRDefault="00B7696C" w:rsidP="00752DA8">
                            <w:pPr>
                              <w:tabs>
                                <w:tab w:val="center" w:pos="3192"/>
                              </w:tabs>
                              <w:spacing w:line="192" w:lineRule="auto"/>
                              <w:rPr>
                                <w:rFonts w:ascii="Tahoma" w:hAnsi="Tahoma" w:cs="Tahoma"/>
                                <w:b/>
                                <w:sz w:val="28"/>
                                <w:szCs w:val="28"/>
                              </w:rPr>
                            </w:pPr>
                            <w:r>
                              <w:rPr>
                                <w:rFonts w:ascii="Courier" w:hAnsi="Courier"/>
                                <w:b/>
                                <w:sz w:val="44"/>
                              </w:rPr>
                              <w:tab/>
                            </w:r>
                            <w:r w:rsidRPr="00444CF4">
                              <w:rPr>
                                <w:rFonts w:ascii="Tahoma" w:hAnsi="Tahoma" w:cs="Tahoma"/>
                                <w:b/>
                                <w:sz w:val="28"/>
                                <w:szCs w:val="28"/>
                              </w:rPr>
                              <w:t>202</w:t>
                            </w:r>
                            <w:r>
                              <w:rPr>
                                <w:rFonts w:ascii="Tahoma" w:hAnsi="Tahoma" w:cs="Tahoma"/>
                                <w:b/>
                                <w:sz w:val="28"/>
                                <w:szCs w:val="28"/>
                              </w:rPr>
                              <w:t>4 4-H</w:t>
                            </w:r>
                            <w:r>
                              <w:rPr>
                                <w:rFonts w:ascii="Tahoma" w:hAnsi="Tahoma" w:cs="Tahoma"/>
                                <w:b/>
                                <w:color w:val="2E74B5" w:themeColor="accent5" w:themeShade="BF"/>
                                <w:sz w:val="28"/>
                                <w:szCs w:val="28"/>
                              </w:rPr>
                              <w:t xml:space="preserve"> </w:t>
                            </w:r>
                            <w:r>
                              <w:rPr>
                                <w:rFonts w:ascii="Tahoma" w:hAnsi="Tahoma" w:cs="Tahoma"/>
                                <w:b/>
                                <w:sz w:val="28"/>
                                <w:szCs w:val="28"/>
                              </w:rPr>
                              <w:t>GUIDELINES &amp; POLICIES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1D9EC" id="_x0000_t202" coordsize="21600,21600" o:spt="202" path="m,l,21600r21600,l21600,xe">
                <v:stroke joinstyle="miter"/>
                <v:path gradientshapeok="t" o:connecttype="rect"/>
              </v:shapetype>
              <v:shape id="Text Box 13" o:spid="_x0000_s1026" type="#_x0000_t202" style="position:absolute;left:0;text-align:left;margin-left:122.95pt;margin-top:-28.7pt;width:343.3pt;height:26.9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" o:allowincell="f" stroked="f">
                <v:textbox inset="6pt,6pt,6pt,6pt">
                  <w:txbxContent>
                    <w:p w14:paraId="790B725C" w14:textId="77777777" w:rsidR="00B7696C" w:rsidRPr="00752DA8" w:rsidRDefault="00B7696C" w:rsidP="00752DA8">
                      <w:pPr>
                        <w:tabs>
                          <w:tab w:val="center" w:pos="3192"/>
                        </w:tabs>
                        <w:spacing w:line="192" w:lineRule="auto"/>
                        <w:rPr>
                          <w:rFonts w:ascii="Tahoma" w:hAnsi="Tahoma" w:cs="Tahoma"/>
                          <w:b/>
                          <w:sz w:val="28"/>
                          <w:szCs w:val="28"/>
                        </w:rPr>
                      </w:pPr>
                      <w:r>
                        <w:rPr>
                          <w:rFonts w:ascii="Courier" w:hAnsi="Courier"/>
                          <w:b/>
                          <w:sz w:val="44"/>
                        </w:rPr>
                        <w:tab/>
                      </w:r>
                      <w:r w:rsidRPr="00444CF4">
                        <w:rPr>
                          <w:rFonts w:ascii="Tahoma" w:hAnsi="Tahoma" w:cs="Tahoma"/>
                          <w:b/>
                          <w:sz w:val="28"/>
                          <w:szCs w:val="28"/>
                        </w:rPr>
                        <w:t>202</w:t>
                      </w:r>
                      <w:r>
                        <w:rPr>
                          <w:rFonts w:ascii="Tahoma" w:hAnsi="Tahoma" w:cs="Tahoma"/>
                          <w:b/>
                          <w:sz w:val="28"/>
                          <w:szCs w:val="28"/>
                        </w:rPr>
                        <w:t>4 4-H</w:t>
                      </w:r>
                      <w:r>
                        <w:rPr>
                          <w:rFonts w:ascii="Tahoma" w:hAnsi="Tahoma" w:cs="Tahoma"/>
                          <w:b/>
                          <w:color w:val="2E74B5" w:themeColor="accent5" w:themeShade="BF"/>
                          <w:sz w:val="28"/>
                          <w:szCs w:val="28"/>
                        </w:rPr>
                        <w:t xml:space="preserve"> </w:t>
                      </w:r>
                      <w:r>
                        <w:rPr>
                          <w:rFonts w:ascii="Tahoma" w:hAnsi="Tahoma" w:cs="Tahoma"/>
                          <w:b/>
                          <w:sz w:val="28"/>
                          <w:szCs w:val="28"/>
                        </w:rPr>
                        <w:t>GUIDELINES &amp; POLICIES</w:t>
                      </w:r>
                    </w:p>
                  </w:txbxContent>
                </v:textbox>
                <w10:wrap anchorx="margin"/>
              </v:shape>
            </w:pict>
          </mc:Fallback>
        </mc:AlternateContent>
      </w:r>
      <w:r w:rsidR="009865D2">
        <w:t xml:space="preserve">   </w:t>
      </w:r>
      <w:r w:rsidR="004036FE">
        <w:fldChar w:fldCharType="begin"/>
      </w:r>
      <w:r w:rsidR="00B70558">
        <w:instrText xml:space="preserve"> SEQ CHAPTER \h \r 1</w:instrText>
      </w:r>
      <w:r w:rsidR="004036FE">
        <w:fldChar w:fldCharType="end"/>
      </w:r>
      <w:bookmarkStart w:id="0" w:name="QuickMark_1"/>
      <w:bookmarkEnd w:id="0"/>
    </w:p>
    <w:p w14:paraId="472DE274"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18"/>
          <w:szCs w:val="18"/>
        </w:rPr>
      </w:pPr>
      <w:r w:rsidRPr="00DD2B96">
        <w:rPr>
          <w:rFonts w:ascii="Arial" w:hAnsi="Arial" w:cs="Arial"/>
          <w:sz w:val="18"/>
          <w:szCs w:val="18"/>
          <w:u w:val="single"/>
        </w:rPr>
        <w:t>TABLE OF CONTENTS</w:t>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00DF26C7">
        <w:rPr>
          <w:rFonts w:ascii="Arial" w:hAnsi="Arial" w:cs="Arial"/>
          <w:sz w:val="18"/>
          <w:szCs w:val="18"/>
        </w:rPr>
        <w:tab/>
      </w:r>
      <w:r w:rsidR="00DF26C7">
        <w:rPr>
          <w:rFonts w:ascii="Arial" w:hAnsi="Arial" w:cs="Arial"/>
          <w:sz w:val="18"/>
          <w:szCs w:val="18"/>
        </w:rPr>
        <w:tab/>
      </w:r>
      <w:r w:rsidR="00444CF4">
        <w:rPr>
          <w:rFonts w:ascii="Arial" w:hAnsi="Arial" w:cs="Arial"/>
          <w:sz w:val="18"/>
          <w:szCs w:val="18"/>
        </w:rPr>
        <w:tab/>
      </w:r>
      <w:r w:rsidR="00444CF4">
        <w:rPr>
          <w:rFonts w:ascii="Arial" w:hAnsi="Arial" w:cs="Arial"/>
          <w:sz w:val="18"/>
          <w:szCs w:val="18"/>
        </w:rPr>
        <w:tab/>
      </w:r>
      <w:r w:rsidR="00DF26C7" w:rsidRPr="00DF26C7">
        <w:rPr>
          <w:rFonts w:ascii="Arial" w:hAnsi="Arial" w:cs="Arial"/>
          <w:sz w:val="18"/>
          <w:szCs w:val="18"/>
          <w:u w:val="single"/>
        </w:rPr>
        <w:t>Page #</w:t>
      </w:r>
    </w:p>
    <w:p w14:paraId="46554D96" w14:textId="77777777" w:rsidR="00B70558" w:rsidRPr="00DD2B96" w:rsidRDefault="002D1433" w:rsidP="002D1433">
      <w:pPr>
        <w:widowControl w:val="0"/>
        <w:tabs>
          <w:tab w:val="left" w:leader="do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18"/>
          <w:szCs w:val="18"/>
        </w:rPr>
      </w:pPr>
      <w:r>
        <w:rPr>
          <w:rFonts w:ascii="Arial" w:hAnsi="Arial" w:cs="Arial"/>
          <w:sz w:val="18"/>
          <w:szCs w:val="18"/>
        </w:rPr>
        <w:t>Part I   Calendar of Events</w:t>
      </w:r>
      <w:r w:rsidR="008C0FC0">
        <w:rPr>
          <w:rFonts w:ascii="Arial" w:hAnsi="Arial" w:cs="Arial"/>
          <w:sz w:val="18"/>
          <w:szCs w:val="18"/>
        </w:rPr>
        <w:t>……………………………………………………………………………………………………….</w:t>
      </w:r>
      <w:r w:rsidR="002B02FC">
        <w:rPr>
          <w:rFonts w:ascii="Arial" w:hAnsi="Arial" w:cs="Arial"/>
          <w:sz w:val="18"/>
          <w:szCs w:val="18"/>
        </w:rPr>
        <w:tab/>
      </w:r>
      <w:r w:rsidR="00284048">
        <w:rPr>
          <w:rFonts w:ascii="Arial" w:hAnsi="Arial" w:cs="Arial"/>
          <w:sz w:val="18"/>
          <w:szCs w:val="18"/>
        </w:rPr>
        <w:t>pg.</w:t>
      </w:r>
      <w:r w:rsidR="001C6699">
        <w:rPr>
          <w:rFonts w:ascii="Arial" w:hAnsi="Arial" w:cs="Arial"/>
          <w:sz w:val="18"/>
          <w:szCs w:val="18"/>
        </w:rPr>
        <w:t xml:space="preserve"> 2-1</w:t>
      </w:r>
      <w:r w:rsidR="00414531">
        <w:rPr>
          <w:rFonts w:ascii="Arial" w:hAnsi="Arial" w:cs="Arial"/>
          <w:sz w:val="18"/>
          <w:szCs w:val="18"/>
        </w:rPr>
        <w:t>3</w:t>
      </w:r>
      <w:r w:rsidR="00DF26C7">
        <w:rPr>
          <w:rFonts w:ascii="Arial" w:hAnsi="Arial" w:cs="Arial"/>
          <w:sz w:val="18"/>
          <w:szCs w:val="18"/>
        </w:rPr>
        <w:tab/>
      </w:r>
    </w:p>
    <w:p w14:paraId="518E5E57"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Part II  4-H</w:t>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p>
    <w:p w14:paraId="5DC60A31" w14:textId="002A4CE3"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DD2B96">
        <w:rPr>
          <w:rFonts w:ascii="Arial" w:hAnsi="Arial" w:cs="Arial"/>
          <w:sz w:val="18"/>
          <w:szCs w:val="18"/>
        </w:rPr>
        <w:tab/>
        <w:t xml:space="preserve"> A.</w:t>
      </w:r>
      <w:r w:rsidRPr="00DD2B96">
        <w:rPr>
          <w:rFonts w:ascii="Arial" w:hAnsi="Arial" w:cs="Arial"/>
          <w:sz w:val="18"/>
          <w:szCs w:val="18"/>
        </w:rPr>
        <w:tab/>
        <w:t>Purpose and Mission</w:t>
      </w:r>
      <w:r w:rsidR="008C0FC0">
        <w:rPr>
          <w:rFonts w:ascii="Arial" w:hAnsi="Arial" w:cs="Arial"/>
          <w:sz w:val="18"/>
          <w:szCs w:val="18"/>
        </w:rPr>
        <w:t>…………………………………………………………………………………………</w:t>
      </w:r>
      <w:r w:rsidR="00415AC4">
        <w:rPr>
          <w:rFonts w:ascii="Arial" w:hAnsi="Arial" w:cs="Arial"/>
          <w:sz w:val="18"/>
          <w:szCs w:val="18"/>
        </w:rPr>
        <w:t>…….</w:t>
      </w:r>
      <w:r w:rsidR="002B02FC">
        <w:rPr>
          <w:rFonts w:ascii="Arial" w:hAnsi="Arial" w:cs="Arial"/>
          <w:sz w:val="18"/>
          <w:szCs w:val="18"/>
        </w:rPr>
        <w:tab/>
      </w:r>
      <w:r w:rsidR="00284048">
        <w:rPr>
          <w:rFonts w:ascii="Arial" w:hAnsi="Arial" w:cs="Arial"/>
          <w:sz w:val="18"/>
          <w:szCs w:val="18"/>
        </w:rPr>
        <w:t>pg.</w:t>
      </w:r>
      <w:r w:rsidR="00414531">
        <w:rPr>
          <w:rFonts w:ascii="Arial" w:hAnsi="Arial" w:cs="Arial"/>
          <w:sz w:val="18"/>
          <w:szCs w:val="18"/>
        </w:rPr>
        <w:t xml:space="preserve"> </w:t>
      </w:r>
      <w:r w:rsidR="009C7D58">
        <w:rPr>
          <w:rFonts w:ascii="Arial" w:hAnsi="Arial" w:cs="Arial"/>
          <w:sz w:val="18"/>
          <w:szCs w:val="18"/>
        </w:rPr>
        <w:t>15</w:t>
      </w:r>
    </w:p>
    <w:p w14:paraId="1181EACC" w14:textId="08B0B299"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DD2B96">
        <w:rPr>
          <w:rFonts w:ascii="Arial" w:hAnsi="Arial" w:cs="Arial"/>
          <w:sz w:val="18"/>
          <w:szCs w:val="18"/>
        </w:rPr>
        <w:tab/>
        <w:t xml:space="preserve"> B.</w:t>
      </w:r>
      <w:r w:rsidRPr="00DD2B96">
        <w:rPr>
          <w:rFonts w:ascii="Arial" w:hAnsi="Arial" w:cs="Arial"/>
          <w:sz w:val="18"/>
          <w:szCs w:val="18"/>
        </w:rPr>
        <w:tab/>
        <w:t>Symbols</w:t>
      </w:r>
      <w:r w:rsidR="008C0FC0">
        <w:rPr>
          <w:rFonts w:ascii="Arial" w:hAnsi="Arial" w:cs="Arial"/>
          <w:sz w:val="18"/>
          <w:szCs w:val="18"/>
        </w:rPr>
        <w:t>…………………………………………………………………………………………………………</w:t>
      </w:r>
      <w:r w:rsidR="008A0146">
        <w:rPr>
          <w:rFonts w:ascii="Arial" w:hAnsi="Arial" w:cs="Arial"/>
          <w:sz w:val="18"/>
          <w:szCs w:val="18"/>
        </w:rPr>
        <w:t>….</w:t>
      </w:r>
      <w:r w:rsidR="002B02FC">
        <w:rPr>
          <w:rFonts w:ascii="Arial" w:hAnsi="Arial" w:cs="Arial"/>
          <w:sz w:val="18"/>
          <w:szCs w:val="18"/>
        </w:rPr>
        <w:tab/>
      </w:r>
      <w:r w:rsidR="00284048">
        <w:rPr>
          <w:rFonts w:ascii="Arial" w:hAnsi="Arial" w:cs="Arial"/>
          <w:sz w:val="18"/>
          <w:szCs w:val="18"/>
        </w:rPr>
        <w:t>pg.</w:t>
      </w:r>
      <w:r w:rsidR="00414531">
        <w:rPr>
          <w:rFonts w:ascii="Arial" w:hAnsi="Arial" w:cs="Arial"/>
          <w:sz w:val="18"/>
          <w:szCs w:val="18"/>
        </w:rPr>
        <w:t xml:space="preserve"> 1</w:t>
      </w:r>
      <w:r w:rsidR="009C7D58">
        <w:rPr>
          <w:rFonts w:ascii="Arial" w:hAnsi="Arial" w:cs="Arial"/>
          <w:sz w:val="18"/>
          <w:szCs w:val="18"/>
        </w:rPr>
        <w:t>5</w:t>
      </w:r>
    </w:p>
    <w:p w14:paraId="4019444A" w14:textId="0F76E7DC"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rFonts w:ascii="Arial" w:hAnsi="Arial" w:cs="Arial"/>
          <w:sz w:val="18"/>
          <w:szCs w:val="18"/>
        </w:rPr>
      </w:pPr>
      <w:r w:rsidRPr="00DD2B96">
        <w:rPr>
          <w:rFonts w:ascii="Arial" w:hAnsi="Arial" w:cs="Arial"/>
          <w:sz w:val="18"/>
          <w:szCs w:val="18"/>
        </w:rPr>
        <w:tab/>
        <w:t xml:space="preserve"> C.</w:t>
      </w:r>
      <w:r w:rsidRPr="00DD2B96">
        <w:rPr>
          <w:rFonts w:ascii="Arial" w:hAnsi="Arial" w:cs="Arial"/>
          <w:sz w:val="18"/>
          <w:szCs w:val="18"/>
        </w:rPr>
        <w:tab/>
        <w:t>4-H Club Requirements</w:t>
      </w:r>
      <w:r w:rsidR="008C0FC0">
        <w:rPr>
          <w:rFonts w:ascii="Arial" w:hAnsi="Arial" w:cs="Arial"/>
          <w:sz w:val="18"/>
          <w:szCs w:val="18"/>
        </w:rPr>
        <w:t>………………………………………………………………………………………</w:t>
      </w:r>
      <w:r w:rsidR="00415AC4">
        <w:rPr>
          <w:rFonts w:ascii="Arial" w:hAnsi="Arial" w:cs="Arial"/>
          <w:sz w:val="18"/>
          <w:szCs w:val="18"/>
        </w:rPr>
        <w:t>……</w:t>
      </w:r>
      <w:r w:rsidR="002B02FC">
        <w:rPr>
          <w:rFonts w:ascii="Arial" w:hAnsi="Arial" w:cs="Arial"/>
          <w:sz w:val="18"/>
          <w:szCs w:val="18"/>
        </w:rPr>
        <w:tab/>
      </w:r>
      <w:r w:rsidR="00284048">
        <w:rPr>
          <w:rFonts w:ascii="Arial" w:hAnsi="Arial" w:cs="Arial"/>
          <w:sz w:val="18"/>
          <w:szCs w:val="18"/>
        </w:rPr>
        <w:t>pg.</w:t>
      </w:r>
      <w:r w:rsidR="00414531">
        <w:rPr>
          <w:rFonts w:ascii="Arial" w:hAnsi="Arial" w:cs="Arial"/>
          <w:sz w:val="18"/>
          <w:szCs w:val="18"/>
        </w:rPr>
        <w:t xml:space="preserve"> 1</w:t>
      </w:r>
      <w:r w:rsidR="009C7D58">
        <w:rPr>
          <w:rFonts w:ascii="Arial" w:hAnsi="Arial" w:cs="Arial"/>
          <w:sz w:val="18"/>
          <w:szCs w:val="18"/>
        </w:rPr>
        <w:t>5</w:t>
      </w:r>
    </w:p>
    <w:p w14:paraId="245D9CDB" w14:textId="77777777" w:rsidR="00B70558" w:rsidRPr="00DD2B96" w:rsidRDefault="00B70558">
      <w:pPr>
        <w:widowControl w:val="0"/>
        <w:tabs>
          <w:tab w:val="center" w:pos="4680"/>
        </w:tabs>
        <w:rPr>
          <w:rFonts w:ascii="Arial" w:hAnsi="Arial" w:cs="Arial"/>
          <w:sz w:val="18"/>
          <w:szCs w:val="18"/>
        </w:rPr>
      </w:pPr>
      <w:r w:rsidRPr="00DD2B96">
        <w:rPr>
          <w:rFonts w:ascii="Arial" w:hAnsi="Arial" w:cs="Arial"/>
          <w:sz w:val="18"/>
          <w:szCs w:val="18"/>
        </w:rPr>
        <w:t>Part III  4-H Council Members</w:t>
      </w:r>
      <w:r w:rsidR="00414531">
        <w:rPr>
          <w:rFonts w:ascii="Arial" w:hAnsi="Arial" w:cs="Arial"/>
          <w:sz w:val="18"/>
          <w:szCs w:val="18"/>
        </w:rPr>
        <w:tab/>
      </w:r>
      <w:r w:rsidR="00414531">
        <w:rPr>
          <w:rFonts w:ascii="Arial" w:hAnsi="Arial" w:cs="Arial"/>
          <w:sz w:val="18"/>
          <w:szCs w:val="18"/>
        </w:rPr>
        <w:tab/>
      </w:r>
      <w:r w:rsidR="00414531">
        <w:rPr>
          <w:rFonts w:ascii="Arial" w:hAnsi="Arial" w:cs="Arial"/>
          <w:sz w:val="18"/>
          <w:szCs w:val="18"/>
        </w:rPr>
        <w:tab/>
      </w:r>
      <w:r w:rsidR="00414531">
        <w:rPr>
          <w:rFonts w:ascii="Arial" w:hAnsi="Arial" w:cs="Arial"/>
          <w:sz w:val="18"/>
          <w:szCs w:val="18"/>
        </w:rPr>
        <w:tab/>
      </w:r>
      <w:r w:rsidR="00414531">
        <w:rPr>
          <w:rFonts w:ascii="Arial" w:hAnsi="Arial" w:cs="Arial"/>
          <w:sz w:val="18"/>
          <w:szCs w:val="18"/>
        </w:rPr>
        <w:tab/>
      </w:r>
      <w:r w:rsidR="00414531">
        <w:rPr>
          <w:rFonts w:ascii="Arial" w:hAnsi="Arial" w:cs="Arial"/>
          <w:sz w:val="18"/>
          <w:szCs w:val="18"/>
        </w:rPr>
        <w:tab/>
      </w:r>
      <w:r w:rsidR="00414531">
        <w:rPr>
          <w:rFonts w:ascii="Arial" w:hAnsi="Arial" w:cs="Arial"/>
          <w:sz w:val="18"/>
          <w:szCs w:val="18"/>
        </w:rPr>
        <w:tab/>
      </w:r>
      <w:r w:rsidR="00414531">
        <w:rPr>
          <w:rFonts w:ascii="Arial" w:hAnsi="Arial" w:cs="Arial"/>
          <w:sz w:val="18"/>
          <w:szCs w:val="18"/>
        </w:rPr>
        <w:tab/>
      </w:r>
      <w:r w:rsidRPr="00DD2B96">
        <w:rPr>
          <w:rFonts w:ascii="Arial" w:hAnsi="Arial" w:cs="Arial"/>
          <w:sz w:val="18"/>
          <w:szCs w:val="18"/>
        </w:rPr>
        <w:tab/>
      </w:r>
    </w:p>
    <w:p w14:paraId="36574C76" w14:textId="4A8E940C"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DD2B96">
        <w:rPr>
          <w:rFonts w:ascii="Arial" w:hAnsi="Arial" w:cs="Arial"/>
          <w:sz w:val="18"/>
          <w:szCs w:val="18"/>
        </w:rPr>
        <w:tab/>
        <w:t xml:space="preserve"> A.</w:t>
      </w:r>
      <w:r w:rsidRPr="00DD2B96">
        <w:rPr>
          <w:rFonts w:ascii="Arial" w:hAnsi="Arial" w:cs="Arial"/>
          <w:sz w:val="18"/>
          <w:szCs w:val="18"/>
        </w:rPr>
        <w:tab/>
        <w:t>Roles &amp; Responsibilities</w:t>
      </w:r>
      <w:r w:rsidR="008C0FC0">
        <w:rPr>
          <w:rFonts w:ascii="Arial" w:hAnsi="Arial" w:cs="Arial"/>
          <w:sz w:val="18"/>
          <w:szCs w:val="18"/>
        </w:rPr>
        <w:t>…………………………………………………………………………………………….</w:t>
      </w:r>
      <w:r w:rsidR="002B02FC">
        <w:rPr>
          <w:rFonts w:ascii="Arial" w:hAnsi="Arial" w:cs="Arial"/>
          <w:sz w:val="18"/>
          <w:szCs w:val="18"/>
        </w:rPr>
        <w:tab/>
      </w:r>
      <w:r w:rsidR="00284048">
        <w:rPr>
          <w:rFonts w:ascii="Arial" w:hAnsi="Arial" w:cs="Arial"/>
          <w:sz w:val="18"/>
          <w:szCs w:val="18"/>
        </w:rPr>
        <w:t>pg.</w:t>
      </w:r>
      <w:r w:rsidR="00414531">
        <w:rPr>
          <w:rFonts w:ascii="Arial" w:hAnsi="Arial" w:cs="Arial"/>
          <w:sz w:val="18"/>
          <w:szCs w:val="18"/>
        </w:rPr>
        <w:t xml:space="preserve"> 1</w:t>
      </w:r>
      <w:r w:rsidR="009C7D58">
        <w:rPr>
          <w:rFonts w:ascii="Arial" w:hAnsi="Arial" w:cs="Arial"/>
          <w:sz w:val="18"/>
          <w:szCs w:val="18"/>
        </w:rPr>
        <w:t>6</w:t>
      </w:r>
    </w:p>
    <w:p w14:paraId="4E1D089C" w14:textId="5673C51F"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rFonts w:ascii="Arial" w:hAnsi="Arial" w:cs="Arial"/>
          <w:sz w:val="18"/>
          <w:szCs w:val="18"/>
        </w:rPr>
      </w:pPr>
      <w:r w:rsidRPr="00DD2B96">
        <w:rPr>
          <w:rFonts w:ascii="Arial" w:hAnsi="Arial" w:cs="Arial"/>
          <w:sz w:val="18"/>
          <w:szCs w:val="18"/>
        </w:rPr>
        <w:tab/>
        <w:t xml:space="preserve"> B.</w:t>
      </w:r>
      <w:r w:rsidRPr="00DD2B96">
        <w:rPr>
          <w:rFonts w:ascii="Arial" w:hAnsi="Arial" w:cs="Arial"/>
          <w:sz w:val="18"/>
          <w:szCs w:val="18"/>
        </w:rPr>
        <w:tab/>
        <w:t>Members</w:t>
      </w:r>
      <w:r w:rsidR="008C0FC0">
        <w:rPr>
          <w:rFonts w:ascii="Arial" w:hAnsi="Arial" w:cs="Arial"/>
          <w:sz w:val="18"/>
          <w:szCs w:val="18"/>
        </w:rPr>
        <w:t>……………………………………………………………………………………………………………...</w:t>
      </w:r>
      <w:r w:rsidR="002B02FC">
        <w:rPr>
          <w:rFonts w:ascii="Arial" w:hAnsi="Arial" w:cs="Arial"/>
          <w:sz w:val="18"/>
          <w:szCs w:val="18"/>
        </w:rPr>
        <w:tab/>
      </w:r>
      <w:r w:rsidR="00284048">
        <w:rPr>
          <w:rFonts w:ascii="Arial" w:hAnsi="Arial" w:cs="Arial"/>
          <w:sz w:val="18"/>
          <w:szCs w:val="18"/>
        </w:rPr>
        <w:t>pg.</w:t>
      </w:r>
      <w:r w:rsidR="00414531">
        <w:rPr>
          <w:rFonts w:ascii="Arial" w:hAnsi="Arial" w:cs="Arial"/>
          <w:sz w:val="18"/>
          <w:szCs w:val="18"/>
        </w:rPr>
        <w:t xml:space="preserve"> 1</w:t>
      </w:r>
      <w:r w:rsidR="009C7D58">
        <w:rPr>
          <w:rFonts w:ascii="Arial" w:hAnsi="Arial" w:cs="Arial"/>
          <w:sz w:val="18"/>
          <w:szCs w:val="18"/>
        </w:rPr>
        <w:t>7</w:t>
      </w:r>
    </w:p>
    <w:p w14:paraId="4AE015EC"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 xml:space="preserve">Part </w:t>
      </w:r>
      <w:r w:rsidR="008A0146" w:rsidRPr="00DD2B96">
        <w:rPr>
          <w:rFonts w:ascii="Arial" w:hAnsi="Arial" w:cs="Arial"/>
          <w:sz w:val="18"/>
          <w:szCs w:val="18"/>
        </w:rPr>
        <w:t>IV General</w:t>
      </w:r>
      <w:r w:rsidRPr="00DD2B96">
        <w:rPr>
          <w:rFonts w:ascii="Arial" w:hAnsi="Arial" w:cs="Arial"/>
          <w:sz w:val="18"/>
          <w:szCs w:val="18"/>
        </w:rPr>
        <w:t xml:space="preserve"> Recommendations</w:t>
      </w:r>
    </w:p>
    <w:p w14:paraId="11B5E2FE" w14:textId="7ACA4253" w:rsidR="00B70558"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DD2B96">
        <w:rPr>
          <w:rFonts w:ascii="Arial" w:hAnsi="Arial" w:cs="Arial"/>
          <w:sz w:val="18"/>
          <w:szCs w:val="18"/>
        </w:rPr>
        <w:tab/>
        <w:t>A.</w:t>
      </w:r>
      <w:r w:rsidRPr="00DD2B96">
        <w:rPr>
          <w:rFonts w:ascii="Arial" w:hAnsi="Arial" w:cs="Arial"/>
          <w:sz w:val="18"/>
          <w:szCs w:val="18"/>
        </w:rPr>
        <w:tab/>
        <w:t>General</w:t>
      </w:r>
      <w:r w:rsidR="0037733B">
        <w:rPr>
          <w:rFonts w:ascii="Arial" w:hAnsi="Arial" w:cs="Arial"/>
          <w:sz w:val="18"/>
          <w:szCs w:val="18"/>
        </w:rPr>
        <w:t>…………………</w:t>
      </w:r>
      <w:r w:rsidR="001C4987">
        <w:rPr>
          <w:rFonts w:ascii="Arial" w:hAnsi="Arial" w:cs="Arial"/>
          <w:sz w:val="18"/>
          <w:szCs w:val="18"/>
        </w:rPr>
        <w:t>…………………………………………………………………………………………</w:t>
      </w:r>
      <w:r w:rsidR="00415AC4">
        <w:rPr>
          <w:rFonts w:ascii="Arial" w:hAnsi="Arial" w:cs="Arial"/>
          <w:sz w:val="18"/>
          <w:szCs w:val="18"/>
        </w:rPr>
        <w:t>….</w:t>
      </w:r>
      <w:r w:rsidR="002B02FC">
        <w:rPr>
          <w:rFonts w:ascii="Arial" w:hAnsi="Arial" w:cs="Arial"/>
          <w:sz w:val="18"/>
          <w:szCs w:val="18"/>
        </w:rPr>
        <w:tab/>
      </w:r>
      <w:r w:rsidR="00284048">
        <w:rPr>
          <w:rFonts w:ascii="Arial" w:hAnsi="Arial" w:cs="Arial"/>
          <w:sz w:val="18"/>
          <w:szCs w:val="18"/>
        </w:rPr>
        <w:t>pg.</w:t>
      </w:r>
      <w:r w:rsidR="00414531">
        <w:rPr>
          <w:rFonts w:ascii="Arial" w:hAnsi="Arial" w:cs="Arial"/>
          <w:sz w:val="18"/>
          <w:szCs w:val="18"/>
        </w:rPr>
        <w:t xml:space="preserve"> 1</w:t>
      </w:r>
      <w:r w:rsidR="009C7D58">
        <w:rPr>
          <w:rFonts w:ascii="Arial" w:hAnsi="Arial" w:cs="Arial"/>
          <w:sz w:val="18"/>
          <w:szCs w:val="18"/>
        </w:rPr>
        <w:t>7</w:t>
      </w:r>
    </w:p>
    <w:p w14:paraId="09D1DF1A" w14:textId="01175D6C" w:rsidR="001C4987" w:rsidRPr="00AA3996" w:rsidRDefault="001C4987">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Pr>
          <w:rFonts w:ascii="Arial" w:hAnsi="Arial" w:cs="Arial"/>
          <w:sz w:val="18"/>
          <w:szCs w:val="18"/>
        </w:rPr>
        <w:tab/>
      </w:r>
      <w:r w:rsidRPr="00AA3996">
        <w:rPr>
          <w:rFonts w:ascii="Arial" w:hAnsi="Arial" w:cs="Arial"/>
          <w:sz w:val="18"/>
          <w:szCs w:val="18"/>
        </w:rPr>
        <w:t>B.</w:t>
      </w:r>
      <w:r w:rsidRPr="00AA3996">
        <w:rPr>
          <w:rFonts w:ascii="Arial" w:hAnsi="Arial" w:cs="Arial"/>
          <w:sz w:val="18"/>
          <w:szCs w:val="18"/>
        </w:rPr>
        <w:tab/>
        <w:t>Youth Activity Safety Policy……………………………………………………………………………………</w:t>
      </w:r>
      <w:r w:rsidR="008A0146" w:rsidRPr="00AA3996">
        <w:rPr>
          <w:rFonts w:ascii="Arial" w:hAnsi="Arial" w:cs="Arial"/>
          <w:sz w:val="18"/>
          <w:szCs w:val="18"/>
        </w:rPr>
        <w:t>…</w:t>
      </w:r>
      <w:r w:rsidR="008A0146">
        <w:rPr>
          <w:rFonts w:ascii="Arial" w:hAnsi="Arial" w:cs="Arial"/>
          <w:sz w:val="18"/>
          <w:szCs w:val="18"/>
        </w:rPr>
        <w:t>.</w:t>
      </w:r>
      <w:r w:rsidRPr="00AA3996">
        <w:rPr>
          <w:rFonts w:ascii="Arial" w:hAnsi="Arial" w:cs="Arial"/>
          <w:sz w:val="18"/>
          <w:szCs w:val="18"/>
        </w:rPr>
        <w:tab/>
      </w:r>
      <w:r w:rsidR="00284048" w:rsidRPr="00AA3996">
        <w:rPr>
          <w:rFonts w:ascii="Arial" w:hAnsi="Arial" w:cs="Arial"/>
          <w:sz w:val="18"/>
          <w:szCs w:val="18"/>
        </w:rPr>
        <w:t>pg.</w:t>
      </w:r>
      <w:r w:rsidRPr="00AA3996">
        <w:rPr>
          <w:rFonts w:ascii="Arial" w:hAnsi="Arial" w:cs="Arial"/>
          <w:sz w:val="18"/>
          <w:szCs w:val="18"/>
        </w:rPr>
        <w:t xml:space="preserve"> 1</w:t>
      </w:r>
      <w:r w:rsidR="009C7D58">
        <w:rPr>
          <w:rFonts w:ascii="Arial" w:hAnsi="Arial" w:cs="Arial"/>
          <w:sz w:val="18"/>
          <w:szCs w:val="18"/>
        </w:rPr>
        <w:t>9</w:t>
      </w:r>
      <w:r w:rsidRPr="00AA3996">
        <w:rPr>
          <w:rFonts w:ascii="Arial" w:hAnsi="Arial" w:cs="Arial"/>
          <w:sz w:val="18"/>
          <w:szCs w:val="18"/>
        </w:rPr>
        <w:tab/>
      </w:r>
    </w:p>
    <w:p w14:paraId="53689E18" w14:textId="283E8F87" w:rsidR="00B70558" w:rsidRPr="00AA3996" w:rsidRDefault="001C4987">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C</w:t>
      </w:r>
      <w:r w:rsidR="00B70558" w:rsidRPr="00AA3996">
        <w:rPr>
          <w:rFonts w:ascii="Arial" w:hAnsi="Arial" w:cs="Arial"/>
          <w:sz w:val="18"/>
          <w:szCs w:val="18"/>
        </w:rPr>
        <w:t>.</w:t>
      </w:r>
      <w:r w:rsidR="00B70558" w:rsidRPr="00AA3996">
        <w:rPr>
          <w:rFonts w:ascii="Arial" w:hAnsi="Arial" w:cs="Arial"/>
          <w:sz w:val="18"/>
          <w:szCs w:val="18"/>
        </w:rPr>
        <w:tab/>
        <w:t>Grievance or Protest Policy</w:t>
      </w:r>
      <w:r w:rsidR="0037733B"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EE56F3">
        <w:rPr>
          <w:rFonts w:ascii="Arial" w:hAnsi="Arial" w:cs="Arial"/>
          <w:sz w:val="18"/>
          <w:szCs w:val="18"/>
        </w:rPr>
        <w:t xml:space="preserve"> 1</w:t>
      </w:r>
      <w:r w:rsidR="009C7D58">
        <w:rPr>
          <w:rFonts w:ascii="Arial" w:hAnsi="Arial" w:cs="Arial"/>
          <w:sz w:val="18"/>
          <w:szCs w:val="18"/>
        </w:rPr>
        <w:t>9</w:t>
      </w:r>
    </w:p>
    <w:p w14:paraId="6F85DAA7" w14:textId="0FCB508C" w:rsidR="00B70558" w:rsidRPr="00AA3996" w:rsidRDefault="001C4987">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rFonts w:ascii="Arial" w:hAnsi="Arial" w:cs="Arial"/>
          <w:sz w:val="18"/>
          <w:szCs w:val="18"/>
        </w:rPr>
      </w:pPr>
      <w:r w:rsidRPr="00AA3996">
        <w:rPr>
          <w:rFonts w:ascii="Arial" w:hAnsi="Arial" w:cs="Arial"/>
          <w:sz w:val="18"/>
          <w:szCs w:val="18"/>
        </w:rPr>
        <w:tab/>
        <w:t>D</w:t>
      </w:r>
      <w:r w:rsidR="00B70558" w:rsidRPr="00AA3996">
        <w:rPr>
          <w:rFonts w:ascii="Arial" w:hAnsi="Arial" w:cs="Arial"/>
          <w:sz w:val="18"/>
          <w:szCs w:val="18"/>
        </w:rPr>
        <w:t>.</w:t>
      </w:r>
      <w:r w:rsidR="00B70558" w:rsidRPr="00AA3996">
        <w:rPr>
          <w:rFonts w:ascii="Arial" w:hAnsi="Arial" w:cs="Arial"/>
          <w:sz w:val="18"/>
          <w:szCs w:val="18"/>
        </w:rPr>
        <w:tab/>
        <w:t>Training &amp; Recruitment Opportunities</w:t>
      </w:r>
      <w:r w:rsidR="0037733B" w:rsidRPr="00AA3996">
        <w:rPr>
          <w:rFonts w:ascii="Arial" w:hAnsi="Arial" w:cs="Arial"/>
          <w:sz w:val="18"/>
          <w:szCs w:val="18"/>
        </w:rPr>
        <w:t>…………………………………………………………………………</w:t>
      </w:r>
      <w:r w:rsidR="008A0146"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1</w:t>
      </w:r>
      <w:r w:rsidR="009C7D58">
        <w:rPr>
          <w:rFonts w:ascii="Arial" w:hAnsi="Arial" w:cs="Arial"/>
          <w:sz w:val="18"/>
          <w:szCs w:val="18"/>
        </w:rPr>
        <w:t>9</w:t>
      </w:r>
    </w:p>
    <w:p w14:paraId="7D2233FF" w14:textId="77777777"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AA3996">
        <w:rPr>
          <w:rFonts w:ascii="Arial" w:hAnsi="Arial" w:cs="Arial"/>
          <w:sz w:val="18"/>
          <w:szCs w:val="18"/>
        </w:rPr>
        <w:t>Part V 4-H Contests and Activities with Dates and Guidelines</w:t>
      </w:r>
    </w:p>
    <w:p w14:paraId="2431BD3E" w14:textId="7E2DE0C8"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A.</w:t>
      </w:r>
      <w:r w:rsidRPr="00AA3996">
        <w:rPr>
          <w:rFonts w:ascii="Arial" w:hAnsi="Arial" w:cs="Arial"/>
          <w:sz w:val="18"/>
          <w:szCs w:val="18"/>
        </w:rPr>
        <w:tab/>
        <w:t>Nebraska 4-H Diamond Clover Program</w:t>
      </w:r>
      <w:r w:rsidR="0037733B" w:rsidRPr="00AA3996">
        <w:rPr>
          <w:rFonts w:ascii="Arial" w:hAnsi="Arial" w:cs="Arial"/>
          <w:sz w:val="18"/>
          <w:szCs w:val="18"/>
        </w:rPr>
        <w:t>………………………………………………………………………</w:t>
      </w:r>
      <w:r w:rsidR="00415AC4">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w:t>
      </w:r>
      <w:r w:rsidR="009C7D58">
        <w:rPr>
          <w:rFonts w:ascii="Arial" w:hAnsi="Arial" w:cs="Arial"/>
          <w:sz w:val="18"/>
          <w:szCs w:val="18"/>
        </w:rPr>
        <w:t>20</w:t>
      </w:r>
    </w:p>
    <w:p w14:paraId="2335B3E4" w14:textId="0F3DA54B"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B.</w:t>
      </w:r>
      <w:r w:rsidRPr="00AA3996">
        <w:rPr>
          <w:rFonts w:ascii="Arial" w:hAnsi="Arial" w:cs="Arial"/>
          <w:sz w:val="18"/>
          <w:szCs w:val="18"/>
        </w:rPr>
        <w:tab/>
        <w:t>4-H Achievement Barbecue</w:t>
      </w:r>
      <w:r w:rsidR="0037733B" w:rsidRPr="00AA3996">
        <w:rPr>
          <w:rFonts w:ascii="Arial" w:hAnsi="Arial" w:cs="Arial"/>
          <w:sz w:val="18"/>
          <w:szCs w:val="18"/>
        </w:rPr>
        <w:t>………………………………………………………………………………………</w:t>
      </w:r>
      <w:r w:rsidR="00415AC4">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w:t>
      </w:r>
      <w:r w:rsidR="009C7D58">
        <w:rPr>
          <w:rFonts w:ascii="Arial" w:hAnsi="Arial" w:cs="Arial"/>
          <w:sz w:val="18"/>
          <w:szCs w:val="18"/>
        </w:rPr>
        <w:t>20</w:t>
      </w:r>
    </w:p>
    <w:p w14:paraId="5E42E66D" w14:textId="19357AC5"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C.</w:t>
      </w:r>
      <w:r w:rsidRPr="00AA3996">
        <w:rPr>
          <w:rFonts w:ascii="Arial" w:hAnsi="Arial" w:cs="Arial"/>
          <w:sz w:val="18"/>
          <w:szCs w:val="18"/>
        </w:rPr>
        <w:tab/>
        <w:t>Public Speaking</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w:t>
      </w:r>
      <w:r w:rsidR="009C7D58">
        <w:rPr>
          <w:rFonts w:ascii="Arial" w:hAnsi="Arial" w:cs="Arial"/>
          <w:sz w:val="18"/>
          <w:szCs w:val="18"/>
        </w:rPr>
        <w:t>20</w:t>
      </w:r>
    </w:p>
    <w:p w14:paraId="478ED111" w14:textId="13D30001"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D.</w:t>
      </w:r>
      <w:r w:rsidRPr="00AA3996">
        <w:rPr>
          <w:rFonts w:ascii="Arial" w:hAnsi="Arial" w:cs="Arial"/>
          <w:sz w:val="18"/>
          <w:szCs w:val="18"/>
        </w:rPr>
        <w:tab/>
      </w:r>
      <w:r w:rsidR="007C44F1">
        <w:rPr>
          <w:rFonts w:ascii="Arial" w:hAnsi="Arial" w:cs="Arial"/>
          <w:sz w:val="18"/>
          <w:szCs w:val="18"/>
        </w:rPr>
        <w:t xml:space="preserve">Illustrated </w:t>
      </w:r>
      <w:r w:rsidRPr="00AA3996">
        <w:rPr>
          <w:rFonts w:ascii="Arial" w:hAnsi="Arial" w:cs="Arial"/>
          <w:sz w:val="18"/>
          <w:szCs w:val="18"/>
        </w:rPr>
        <w:t>Presentation</w:t>
      </w:r>
      <w:r w:rsidR="007C44F1">
        <w:rPr>
          <w:rFonts w:ascii="Arial" w:hAnsi="Arial" w:cs="Arial"/>
          <w:sz w:val="18"/>
          <w:szCs w:val="18"/>
        </w:rPr>
        <w:t>s &amp; Video Communications</w:t>
      </w:r>
      <w:r w:rsidR="0037733B"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74739E">
        <w:rPr>
          <w:rFonts w:ascii="Arial" w:hAnsi="Arial" w:cs="Arial"/>
          <w:sz w:val="18"/>
          <w:szCs w:val="18"/>
        </w:rPr>
        <w:t xml:space="preserve"> </w:t>
      </w:r>
      <w:r w:rsidR="003753F4">
        <w:rPr>
          <w:rFonts w:ascii="Arial" w:hAnsi="Arial" w:cs="Arial"/>
          <w:sz w:val="18"/>
          <w:szCs w:val="18"/>
        </w:rPr>
        <w:t>2</w:t>
      </w:r>
      <w:r w:rsidR="009C7D58">
        <w:rPr>
          <w:rFonts w:ascii="Arial" w:hAnsi="Arial" w:cs="Arial"/>
          <w:sz w:val="18"/>
          <w:szCs w:val="18"/>
        </w:rPr>
        <w:t>1</w:t>
      </w:r>
    </w:p>
    <w:p w14:paraId="4CF7617A" w14:textId="7A241B95" w:rsidR="00B70558"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E.</w:t>
      </w:r>
      <w:r w:rsidRPr="00AA3996">
        <w:rPr>
          <w:rFonts w:ascii="Arial" w:hAnsi="Arial" w:cs="Arial"/>
          <w:sz w:val="18"/>
          <w:szCs w:val="18"/>
        </w:rPr>
        <w:tab/>
        <w:t>4-H Incentives and Award Program</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2</w:t>
      </w:r>
      <w:r w:rsidR="009C7D58">
        <w:rPr>
          <w:rFonts w:ascii="Arial" w:hAnsi="Arial" w:cs="Arial"/>
          <w:sz w:val="18"/>
          <w:szCs w:val="18"/>
        </w:rPr>
        <w:t>2</w:t>
      </w:r>
    </w:p>
    <w:p w14:paraId="4963592A" w14:textId="5212E2EA" w:rsidR="00E543DC" w:rsidRPr="00AA3996" w:rsidRDefault="00E543DC">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Pr>
          <w:rFonts w:ascii="Arial" w:hAnsi="Arial" w:cs="Arial"/>
          <w:sz w:val="18"/>
          <w:szCs w:val="18"/>
        </w:rPr>
        <w:tab/>
        <w:t>F.</w:t>
      </w:r>
      <w:r>
        <w:rPr>
          <w:rFonts w:ascii="Arial" w:hAnsi="Arial" w:cs="Arial"/>
          <w:sz w:val="18"/>
          <w:szCs w:val="18"/>
        </w:rPr>
        <w:tab/>
        <w:t>Nebraska 4-H Gives Back: Major Service – Learning Project…………………………………………………</w:t>
      </w:r>
      <w:r>
        <w:rPr>
          <w:rFonts w:ascii="Arial" w:hAnsi="Arial" w:cs="Arial"/>
          <w:sz w:val="18"/>
          <w:szCs w:val="18"/>
        </w:rPr>
        <w:tab/>
      </w:r>
      <w:r w:rsidR="00284048">
        <w:rPr>
          <w:rFonts w:ascii="Arial" w:hAnsi="Arial" w:cs="Arial"/>
          <w:sz w:val="18"/>
          <w:szCs w:val="18"/>
        </w:rPr>
        <w:t>pg.</w:t>
      </w:r>
      <w:r>
        <w:rPr>
          <w:rFonts w:ascii="Arial" w:hAnsi="Arial" w:cs="Arial"/>
          <w:sz w:val="18"/>
          <w:szCs w:val="18"/>
        </w:rPr>
        <w:t xml:space="preserve"> 2</w:t>
      </w:r>
      <w:r w:rsidR="009C7D58">
        <w:rPr>
          <w:rFonts w:ascii="Arial" w:hAnsi="Arial" w:cs="Arial"/>
          <w:sz w:val="18"/>
          <w:szCs w:val="18"/>
        </w:rPr>
        <w:t>2</w:t>
      </w:r>
    </w:p>
    <w:p w14:paraId="036083EB" w14:textId="2D519425"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E543DC">
        <w:rPr>
          <w:rFonts w:ascii="Arial" w:hAnsi="Arial" w:cs="Arial"/>
          <w:sz w:val="18"/>
          <w:szCs w:val="18"/>
        </w:rPr>
        <w:t>G</w:t>
      </w:r>
      <w:r w:rsidRPr="00AA3996">
        <w:rPr>
          <w:rFonts w:ascii="Arial" w:hAnsi="Arial" w:cs="Arial"/>
          <w:sz w:val="18"/>
          <w:szCs w:val="18"/>
        </w:rPr>
        <w:t>.</w:t>
      </w:r>
      <w:r w:rsidRPr="00AA3996">
        <w:rPr>
          <w:rFonts w:ascii="Arial" w:hAnsi="Arial" w:cs="Arial"/>
          <w:sz w:val="18"/>
          <w:szCs w:val="18"/>
        </w:rPr>
        <w:tab/>
        <w:t>4-H Camps and Conferences</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2</w:t>
      </w:r>
      <w:r w:rsidR="009C7D58">
        <w:rPr>
          <w:rFonts w:ascii="Arial" w:hAnsi="Arial" w:cs="Arial"/>
          <w:sz w:val="18"/>
          <w:szCs w:val="18"/>
        </w:rPr>
        <w:t>3</w:t>
      </w:r>
    </w:p>
    <w:p w14:paraId="28B171D0" w14:textId="3411C5D8" w:rsidR="00B70558" w:rsidRPr="00AA3996" w:rsidRDefault="00B70558" w:rsidP="00E543DC">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E543DC">
        <w:rPr>
          <w:rFonts w:ascii="Arial" w:hAnsi="Arial" w:cs="Arial"/>
          <w:sz w:val="18"/>
          <w:szCs w:val="18"/>
        </w:rPr>
        <w:t>H</w:t>
      </w:r>
      <w:r w:rsidRPr="00AA3996">
        <w:rPr>
          <w:rFonts w:ascii="Arial" w:hAnsi="Arial" w:cs="Arial"/>
          <w:sz w:val="18"/>
          <w:szCs w:val="18"/>
        </w:rPr>
        <w:t>.</w:t>
      </w:r>
      <w:r w:rsidRPr="00AA3996">
        <w:rPr>
          <w:rFonts w:ascii="Arial" w:hAnsi="Arial" w:cs="Arial"/>
          <w:sz w:val="18"/>
          <w:szCs w:val="18"/>
        </w:rPr>
        <w:tab/>
        <w:t>4-H Dog Program</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2</w:t>
      </w:r>
      <w:r w:rsidR="009C7D58">
        <w:rPr>
          <w:rFonts w:ascii="Arial" w:hAnsi="Arial" w:cs="Arial"/>
          <w:sz w:val="18"/>
          <w:szCs w:val="18"/>
        </w:rPr>
        <w:t>3</w:t>
      </w:r>
    </w:p>
    <w:p w14:paraId="3A680F2E" w14:textId="77777777" w:rsidR="00E543DC" w:rsidRDefault="00E543DC" w:rsidP="00E543DC">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451B30A7" w14:textId="77777777" w:rsidR="00B70558" w:rsidRPr="00AA3996" w:rsidRDefault="00B70558" w:rsidP="00365A49">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AA3996">
        <w:rPr>
          <w:rFonts w:ascii="Arial" w:hAnsi="Arial" w:cs="Arial"/>
          <w:sz w:val="18"/>
          <w:szCs w:val="18"/>
        </w:rPr>
        <w:t xml:space="preserve">Part </w:t>
      </w:r>
      <w:r w:rsidR="008A0146" w:rsidRPr="00AA3996">
        <w:rPr>
          <w:rFonts w:ascii="Arial" w:hAnsi="Arial" w:cs="Arial"/>
          <w:sz w:val="18"/>
          <w:szCs w:val="18"/>
        </w:rPr>
        <w:t>VI Dawson</w:t>
      </w:r>
      <w:r w:rsidRPr="00AA3996">
        <w:rPr>
          <w:rFonts w:ascii="Arial" w:hAnsi="Arial" w:cs="Arial"/>
          <w:sz w:val="18"/>
          <w:szCs w:val="18"/>
        </w:rPr>
        <w:t xml:space="preserve"> County Fair - 4-H Division</w:t>
      </w:r>
    </w:p>
    <w:p w14:paraId="3F264172" w14:textId="67AF2D3F" w:rsidR="00B70558" w:rsidRPr="00AA3996" w:rsidRDefault="00B70558" w:rsidP="00E543DC">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A.</w:t>
      </w:r>
      <w:r w:rsidRPr="00AA3996">
        <w:rPr>
          <w:rFonts w:ascii="Arial" w:hAnsi="Arial" w:cs="Arial"/>
          <w:sz w:val="18"/>
          <w:szCs w:val="18"/>
        </w:rPr>
        <w:tab/>
        <w:t>Superintendents &amp; Assistant Superintendents</w:t>
      </w:r>
      <w:r w:rsidR="0037733B" w:rsidRPr="00AA3996">
        <w:rPr>
          <w:rFonts w:ascii="Arial" w:hAnsi="Arial" w:cs="Arial"/>
          <w:sz w:val="18"/>
          <w:szCs w:val="18"/>
        </w:rPr>
        <w:t>………………………………………………………………</w:t>
      </w:r>
      <w:r w:rsidR="00914C2B"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106EFA">
        <w:rPr>
          <w:rFonts w:ascii="Arial" w:hAnsi="Arial" w:cs="Arial"/>
          <w:sz w:val="18"/>
          <w:szCs w:val="18"/>
        </w:rPr>
        <w:t xml:space="preserve"> 2</w:t>
      </w:r>
      <w:r w:rsidR="009C7D58">
        <w:rPr>
          <w:rFonts w:ascii="Arial" w:hAnsi="Arial" w:cs="Arial"/>
          <w:sz w:val="18"/>
          <w:szCs w:val="18"/>
        </w:rPr>
        <w:t>3</w:t>
      </w:r>
    </w:p>
    <w:p w14:paraId="39A996E5" w14:textId="4FD4540D"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B.</w:t>
      </w:r>
      <w:r w:rsidRPr="00AA3996">
        <w:rPr>
          <w:rFonts w:ascii="Arial" w:hAnsi="Arial" w:cs="Arial"/>
          <w:sz w:val="18"/>
          <w:szCs w:val="18"/>
        </w:rPr>
        <w:tab/>
        <w:t xml:space="preserve">4-H </w:t>
      </w:r>
      <w:r w:rsidR="00414531" w:rsidRPr="00AA3996">
        <w:rPr>
          <w:rFonts w:ascii="Arial" w:hAnsi="Arial" w:cs="Arial"/>
          <w:sz w:val="18"/>
          <w:szCs w:val="18"/>
        </w:rPr>
        <w:t xml:space="preserve">Fair </w:t>
      </w:r>
      <w:r w:rsidRPr="00AA3996">
        <w:rPr>
          <w:rFonts w:ascii="Arial" w:hAnsi="Arial" w:cs="Arial"/>
          <w:sz w:val="18"/>
          <w:szCs w:val="18"/>
        </w:rPr>
        <w:t>Schedule</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2</w:t>
      </w:r>
      <w:r w:rsidR="009C7D58">
        <w:rPr>
          <w:rFonts w:ascii="Arial" w:hAnsi="Arial" w:cs="Arial"/>
          <w:sz w:val="18"/>
          <w:szCs w:val="18"/>
        </w:rPr>
        <w:t>4</w:t>
      </w:r>
      <w:r w:rsidR="00414531" w:rsidRPr="00AA3996">
        <w:rPr>
          <w:rFonts w:ascii="Arial" w:hAnsi="Arial" w:cs="Arial"/>
          <w:sz w:val="18"/>
          <w:szCs w:val="18"/>
        </w:rPr>
        <w:tab/>
      </w:r>
    </w:p>
    <w:p w14:paraId="3A0E98EC" w14:textId="00B52BB2"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C.</w:t>
      </w:r>
      <w:r w:rsidRPr="00AA3996">
        <w:rPr>
          <w:rFonts w:ascii="Arial" w:hAnsi="Arial" w:cs="Arial"/>
          <w:sz w:val="18"/>
          <w:szCs w:val="18"/>
        </w:rPr>
        <w:tab/>
        <w:t>4-H Café</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2</w:t>
      </w:r>
      <w:r w:rsidR="009C7D58">
        <w:rPr>
          <w:rFonts w:ascii="Arial" w:hAnsi="Arial" w:cs="Arial"/>
          <w:sz w:val="18"/>
          <w:szCs w:val="18"/>
        </w:rPr>
        <w:t>5</w:t>
      </w:r>
    </w:p>
    <w:p w14:paraId="5D0D6562" w14:textId="0950A560"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rFonts w:ascii="Arial" w:hAnsi="Arial" w:cs="Arial"/>
          <w:sz w:val="18"/>
          <w:szCs w:val="18"/>
        </w:rPr>
      </w:pPr>
      <w:r w:rsidRPr="00AA3996">
        <w:rPr>
          <w:rFonts w:ascii="Arial" w:hAnsi="Arial" w:cs="Arial"/>
          <w:sz w:val="18"/>
          <w:szCs w:val="18"/>
        </w:rPr>
        <w:tab/>
        <w:t>D.</w:t>
      </w:r>
      <w:r w:rsidRPr="00AA3996">
        <w:rPr>
          <w:rFonts w:ascii="Arial" w:hAnsi="Arial" w:cs="Arial"/>
          <w:sz w:val="18"/>
          <w:szCs w:val="18"/>
        </w:rPr>
        <w:tab/>
        <w:t>County Fair 4-H Grievance Committee</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2</w:t>
      </w:r>
      <w:r w:rsidR="009C7D58">
        <w:rPr>
          <w:rFonts w:ascii="Arial" w:hAnsi="Arial" w:cs="Arial"/>
          <w:sz w:val="18"/>
          <w:szCs w:val="18"/>
        </w:rPr>
        <w:t>5</w:t>
      </w:r>
    </w:p>
    <w:p w14:paraId="65F73DA9" w14:textId="77777777"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AA3996">
        <w:rPr>
          <w:rFonts w:ascii="Arial" w:hAnsi="Arial" w:cs="Arial"/>
          <w:sz w:val="18"/>
          <w:szCs w:val="18"/>
        </w:rPr>
        <w:t xml:space="preserve">Part </w:t>
      </w:r>
      <w:r w:rsidR="008A0146" w:rsidRPr="00AA3996">
        <w:rPr>
          <w:rFonts w:ascii="Arial" w:hAnsi="Arial" w:cs="Arial"/>
          <w:sz w:val="18"/>
          <w:szCs w:val="18"/>
        </w:rPr>
        <w:t>VII Family</w:t>
      </w:r>
      <w:r w:rsidRPr="00AA3996">
        <w:rPr>
          <w:rFonts w:ascii="Arial" w:hAnsi="Arial" w:cs="Arial"/>
          <w:sz w:val="18"/>
          <w:szCs w:val="18"/>
        </w:rPr>
        <w:t xml:space="preserve"> &amp; Consumer Science and Other 4-H Programs</w:t>
      </w:r>
    </w:p>
    <w:p w14:paraId="59056D29" w14:textId="6B717A12"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A.</w:t>
      </w:r>
      <w:r w:rsidRPr="00AA3996">
        <w:rPr>
          <w:rFonts w:ascii="Arial" w:hAnsi="Arial" w:cs="Arial"/>
          <w:sz w:val="18"/>
          <w:szCs w:val="18"/>
        </w:rPr>
        <w:tab/>
        <w:t>Workshops</w:t>
      </w:r>
      <w:r w:rsidR="0037733B"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74739E">
        <w:rPr>
          <w:rFonts w:ascii="Arial" w:hAnsi="Arial" w:cs="Arial"/>
          <w:sz w:val="18"/>
          <w:szCs w:val="18"/>
        </w:rPr>
        <w:t xml:space="preserve"> 2</w:t>
      </w:r>
      <w:r w:rsidR="009C7D58">
        <w:rPr>
          <w:rFonts w:ascii="Arial" w:hAnsi="Arial" w:cs="Arial"/>
          <w:sz w:val="18"/>
          <w:szCs w:val="18"/>
        </w:rPr>
        <w:t>5</w:t>
      </w:r>
    </w:p>
    <w:p w14:paraId="4039A5E5" w14:textId="4A011291" w:rsidR="00B70558"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B.</w:t>
      </w:r>
      <w:r w:rsidRPr="00AA3996">
        <w:rPr>
          <w:rFonts w:ascii="Arial" w:hAnsi="Arial" w:cs="Arial"/>
          <w:sz w:val="18"/>
          <w:szCs w:val="18"/>
        </w:rPr>
        <w:tab/>
        <w:t>Clothing Construction and Fashion Show</w:t>
      </w:r>
      <w:r w:rsidR="0037733B"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1E5B9A" w:rsidRPr="00AA3996">
        <w:rPr>
          <w:rFonts w:ascii="Arial" w:hAnsi="Arial" w:cs="Arial"/>
          <w:sz w:val="18"/>
          <w:szCs w:val="18"/>
        </w:rPr>
        <w:t xml:space="preserve"> 2</w:t>
      </w:r>
      <w:r w:rsidR="009C7D58">
        <w:rPr>
          <w:rFonts w:ascii="Arial" w:hAnsi="Arial" w:cs="Arial"/>
          <w:sz w:val="18"/>
          <w:szCs w:val="18"/>
        </w:rPr>
        <w:t>6</w:t>
      </w:r>
    </w:p>
    <w:p w14:paraId="7E9E2086" w14:textId="52588321" w:rsidR="00BD30FA" w:rsidRPr="00AA3996" w:rsidRDefault="00BD30FA">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Pr>
          <w:rFonts w:ascii="Arial" w:hAnsi="Arial" w:cs="Arial"/>
          <w:sz w:val="18"/>
          <w:szCs w:val="18"/>
        </w:rPr>
        <w:tab/>
        <w:t>C.</w:t>
      </w:r>
      <w:r>
        <w:rPr>
          <w:rFonts w:ascii="Arial" w:hAnsi="Arial" w:cs="Arial"/>
          <w:sz w:val="18"/>
          <w:szCs w:val="18"/>
        </w:rPr>
        <w:tab/>
        <w:t>Shooting Sports</w:t>
      </w:r>
      <w:r w:rsidRPr="00AA3996">
        <w:rPr>
          <w:rFonts w:ascii="Arial" w:hAnsi="Arial" w:cs="Arial"/>
          <w:sz w:val="18"/>
          <w:szCs w:val="18"/>
        </w:rPr>
        <w:t>………………………………………………………………………………………………………</w:t>
      </w:r>
      <w:r w:rsidRPr="00AA3996">
        <w:rPr>
          <w:rFonts w:ascii="Arial" w:hAnsi="Arial" w:cs="Arial"/>
          <w:sz w:val="18"/>
          <w:szCs w:val="18"/>
        </w:rPr>
        <w:tab/>
      </w:r>
      <w:r w:rsidR="00284048">
        <w:rPr>
          <w:rFonts w:ascii="Arial" w:hAnsi="Arial" w:cs="Arial"/>
          <w:sz w:val="18"/>
          <w:szCs w:val="18"/>
        </w:rPr>
        <w:t>pg.</w:t>
      </w:r>
      <w:r w:rsidR="00106EFA">
        <w:rPr>
          <w:rFonts w:ascii="Arial" w:hAnsi="Arial" w:cs="Arial"/>
          <w:sz w:val="18"/>
          <w:szCs w:val="18"/>
        </w:rPr>
        <w:t xml:space="preserve"> 2</w:t>
      </w:r>
      <w:r w:rsidR="009C7D58">
        <w:rPr>
          <w:rFonts w:ascii="Arial" w:hAnsi="Arial" w:cs="Arial"/>
          <w:sz w:val="18"/>
          <w:szCs w:val="18"/>
        </w:rPr>
        <w:t>6</w:t>
      </w:r>
      <w:r>
        <w:rPr>
          <w:rFonts w:ascii="Arial" w:hAnsi="Arial" w:cs="Arial"/>
          <w:sz w:val="18"/>
          <w:szCs w:val="18"/>
        </w:rPr>
        <w:tab/>
      </w:r>
    </w:p>
    <w:p w14:paraId="1352A8D2" w14:textId="32082E78"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BD30FA">
        <w:rPr>
          <w:rFonts w:ascii="Arial" w:hAnsi="Arial" w:cs="Arial"/>
          <w:sz w:val="18"/>
          <w:szCs w:val="18"/>
        </w:rPr>
        <w:t>D</w:t>
      </w:r>
      <w:r w:rsidRPr="00AA3996">
        <w:rPr>
          <w:rFonts w:ascii="Arial" w:hAnsi="Arial" w:cs="Arial"/>
          <w:sz w:val="18"/>
          <w:szCs w:val="18"/>
        </w:rPr>
        <w:t>.</w:t>
      </w:r>
      <w:r w:rsidRPr="00AA3996">
        <w:rPr>
          <w:rFonts w:ascii="Arial" w:hAnsi="Arial" w:cs="Arial"/>
          <w:sz w:val="18"/>
          <w:szCs w:val="18"/>
        </w:rPr>
        <w:tab/>
        <w:t>County Fair</w:t>
      </w:r>
      <w:r w:rsidR="0037733B"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74739E">
        <w:rPr>
          <w:rFonts w:ascii="Arial" w:hAnsi="Arial" w:cs="Arial"/>
          <w:sz w:val="18"/>
          <w:szCs w:val="18"/>
        </w:rPr>
        <w:t xml:space="preserve"> 2</w:t>
      </w:r>
      <w:r w:rsidR="009C7D58">
        <w:rPr>
          <w:rFonts w:ascii="Arial" w:hAnsi="Arial" w:cs="Arial"/>
          <w:sz w:val="18"/>
          <w:szCs w:val="18"/>
        </w:rPr>
        <w:t>7</w:t>
      </w:r>
    </w:p>
    <w:p w14:paraId="652348BE" w14:textId="08C9DBD4" w:rsidR="00B70558" w:rsidRPr="00AA3996" w:rsidRDefault="00BD30FA">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rFonts w:ascii="Arial" w:hAnsi="Arial" w:cs="Arial"/>
          <w:sz w:val="18"/>
          <w:szCs w:val="18"/>
        </w:rPr>
      </w:pPr>
      <w:r>
        <w:rPr>
          <w:rFonts w:ascii="Arial" w:hAnsi="Arial" w:cs="Arial"/>
          <w:sz w:val="18"/>
          <w:szCs w:val="18"/>
        </w:rPr>
        <w:tab/>
        <w:t>E</w:t>
      </w:r>
      <w:r w:rsidR="00B70558" w:rsidRPr="00AA3996">
        <w:rPr>
          <w:rFonts w:ascii="Arial" w:hAnsi="Arial" w:cs="Arial"/>
          <w:sz w:val="18"/>
          <w:szCs w:val="18"/>
        </w:rPr>
        <w:t>.</w:t>
      </w:r>
      <w:r w:rsidR="00B70558" w:rsidRPr="00AA3996">
        <w:rPr>
          <w:rFonts w:ascii="Arial" w:hAnsi="Arial" w:cs="Arial"/>
          <w:sz w:val="18"/>
          <w:szCs w:val="18"/>
        </w:rPr>
        <w:tab/>
        <w:t>State Fair</w:t>
      </w:r>
      <w:r w:rsidR="0037733B"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106EFA">
        <w:rPr>
          <w:rFonts w:ascii="Arial" w:hAnsi="Arial" w:cs="Arial"/>
          <w:sz w:val="18"/>
          <w:szCs w:val="18"/>
        </w:rPr>
        <w:t xml:space="preserve"> 2</w:t>
      </w:r>
      <w:r w:rsidR="009C7D58">
        <w:rPr>
          <w:rFonts w:ascii="Arial" w:hAnsi="Arial" w:cs="Arial"/>
          <w:sz w:val="18"/>
          <w:szCs w:val="18"/>
        </w:rPr>
        <w:t>7</w:t>
      </w:r>
    </w:p>
    <w:p w14:paraId="15AA93AB" w14:textId="77777777"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AA3996">
        <w:rPr>
          <w:rFonts w:ascii="Arial" w:hAnsi="Arial" w:cs="Arial"/>
          <w:sz w:val="18"/>
          <w:szCs w:val="18"/>
        </w:rPr>
        <w:t>Part VIII   Agricultural 4-H</w:t>
      </w:r>
    </w:p>
    <w:p w14:paraId="4BEFB726" w14:textId="11F27A61"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A.</w:t>
      </w:r>
      <w:r w:rsidRPr="00AA3996">
        <w:rPr>
          <w:rFonts w:ascii="Arial" w:hAnsi="Arial" w:cs="Arial"/>
          <w:sz w:val="18"/>
          <w:szCs w:val="18"/>
        </w:rPr>
        <w:tab/>
        <w:t>General 4-H Livestock Recommendation</w:t>
      </w:r>
      <w:r w:rsidR="0037733B"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74739E">
        <w:rPr>
          <w:rFonts w:ascii="Arial" w:hAnsi="Arial" w:cs="Arial"/>
          <w:sz w:val="18"/>
          <w:szCs w:val="18"/>
        </w:rPr>
        <w:t xml:space="preserve"> 2</w:t>
      </w:r>
      <w:r w:rsidR="009C7D58">
        <w:rPr>
          <w:rFonts w:ascii="Arial" w:hAnsi="Arial" w:cs="Arial"/>
          <w:sz w:val="18"/>
          <w:szCs w:val="18"/>
        </w:rPr>
        <w:t>8</w:t>
      </w:r>
    </w:p>
    <w:p w14:paraId="46521734" w14:textId="5E2F0F7A" w:rsidR="00B70558"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B.</w:t>
      </w:r>
      <w:r w:rsidRPr="00AA3996">
        <w:rPr>
          <w:rFonts w:ascii="Arial" w:hAnsi="Arial" w:cs="Arial"/>
          <w:sz w:val="18"/>
          <w:szCs w:val="18"/>
        </w:rPr>
        <w:tab/>
        <w:t>Showmanship</w:t>
      </w:r>
      <w:r w:rsidR="001B5724"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74739E">
        <w:rPr>
          <w:rFonts w:ascii="Arial" w:hAnsi="Arial" w:cs="Arial"/>
          <w:sz w:val="18"/>
          <w:szCs w:val="18"/>
        </w:rPr>
        <w:t xml:space="preserve"> 2</w:t>
      </w:r>
      <w:r w:rsidR="009C7D58">
        <w:rPr>
          <w:rFonts w:ascii="Arial" w:hAnsi="Arial" w:cs="Arial"/>
          <w:sz w:val="18"/>
          <w:szCs w:val="18"/>
        </w:rPr>
        <w:t>9</w:t>
      </w:r>
    </w:p>
    <w:p w14:paraId="5650FD08" w14:textId="6E55C1DC" w:rsidR="000149FD" w:rsidRPr="00AA3996" w:rsidRDefault="000149FD">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Pr>
          <w:rFonts w:ascii="Arial" w:hAnsi="Arial" w:cs="Arial"/>
          <w:sz w:val="18"/>
          <w:szCs w:val="18"/>
        </w:rPr>
        <w:tab/>
      </w:r>
      <w:r w:rsidRPr="00204A39">
        <w:rPr>
          <w:rFonts w:ascii="Arial" w:hAnsi="Arial" w:cs="Arial"/>
          <w:sz w:val="18"/>
          <w:szCs w:val="18"/>
        </w:rPr>
        <w:t xml:space="preserve">C. </w:t>
      </w:r>
      <w:r w:rsidRPr="00204A39">
        <w:rPr>
          <w:rFonts w:ascii="Arial" w:hAnsi="Arial" w:cs="Arial"/>
          <w:sz w:val="18"/>
          <w:szCs w:val="18"/>
        </w:rPr>
        <w:tab/>
        <w:t>Dawson County Elite Showmanship</w:t>
      </w:r>
      <w:r w:rsidR="00B72748" w:rsidRPr="00204A39">
        <w:rPr>
          <w:rFonts w:ascii="Arial" w:hAnsi="Arial" w:cs="Arial"/>
          <w:sz w:val="18"/>
          <w:szCs w:val="18"/>
        </w:rPr>
        <w:t>……………………………………………………………………………</w:t>
      </w:r>
      <w:r w:rsidR="00B72748" w:rsidRPr="00204A39">
        <w:rPr>
          <w:rFonts w:ascii="Arial" w:hAnsi="Arial" w:cs="Arial"/>
          <w:sz w:val="18"/>
          <w:szCs w:val="18"/>
        </w:rPr>
        <w:tab/>
      </w:r>
      <w:r w:rsidR="00FF75F1" w:rsidRPr="00204A39">
        <w:rPr>
          <w:rFonts w:ascii="Arial" w:hAnsi="Arial" w:cs="Arial"/>
          <w:sz w:val="18"/>
          <w:szCs w:val="18"/>
        </w:rPr>
        <w:t xml:space="preserve">pg. </w:t>
      </w:r>
      <w:r w:rsidR="005E7CEB" w:rsidRPr="00204A39">
        <w:rPr>
          <w:rFonts w:ascii="Arial" w:hAnsi="Arial" w:cs="Arial"/>
          <w:sz w:val="18"/>
          <w:szCs w:val="18"/>
        </w:rPr>
        <w:t>2</w:t>
      </w:r>
      <w:r w:rsidR="009C7D58">
        <w:rPr>
          <w:rFonts w:ascii="Arial" w:hAnsi="Arial" w:cs="Arial"/>
          <w:sz w:val="18"/>
          <w:szCs w:val="18"/>
        </w:rPr>
        <w:t>9</w:t>
      </w:r>
    </w:p>
    <w:p w14:paraId="7C07FF42" w14:textId="397567BE"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FF75F1">
        <w:rPr>
          <w:rFonts w:ascii="Arial" w:hAnsi="Arial" w:cs="Arial"/>
          <w:sz w:val="18"/>
          <w:szCs w:val="18"/>
        </w:rPr>
        <w:t>D</w:t>
      </w:r>
      <w:r w:rsidRPr="00AA3996">
        <w:rPr>
          <w:rFonts w:ascii="Arial" w:hAnsi="Arial" w:cs="Arial"/>
          <w:sz w:val="18"/>
          <w:szCs w:val="18"/>
        </w:rPr>
        <w:t>.</w:t>
      </w:r>
      <w:r w:rsidRPr="00AA3996">
        <w:rPr>
          <w:rFonts w:ascii="Arial" w:hAnsi="Arial" w:cs="Arial"/>
          <w:sz w:val="18"/>
          <w:szCs w:val="18"/>
        </w:rPr>
        <w:tab/>
        <w:t>Champions and Premiums</w:t>
      </w:r>
      <w:r w:rsidR="001B5724"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1E5B9A" w:rsidRPr="00AA3996">
        <w:rPr>
          <w:rFonts w:ascii="Arial" w:hAnsi="Arial" w:cs="Arial"/>
          <w:sz w:val="18"/>
          <w:szCs w:val="18"/>
        </w:rPr>
        <w:t xml:space="preserve"> 2</w:t>
      </w:r>
      <w:r w:rsidR="009C7D58">
        <w:rPr>
          <w:rFonts w:ascii="Arial" w:hAnsi="Arial" w:cs="Arial"/>
          <w:sz w:val="18"/>
          <w:szCs w:val="18"/>
        </w:rPr>
        <w:t>9</w:t>
      </w:r>
    </w:p>
    <w:p w14:paraId="51239908" w14:textId="7C5555B6" w:rsidR="009C7D58" w:rsidRPr="00AA3996" w:rsidRDefault="00B70558" w:rsidP="009C7D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FF75F1">
        <w:rPr>
          <w:rFonts w:ascii="Arial" w:hAnsi="Arial" w:cs="Arial"/>
          <w:sz w:val="18"/>
          <w:szCs w:val="18"/>
        </w:rPr>
        <w:t>E</w:t>
      </w:r>
      <w:r w:rsidR="007B4536">
        <w:rPr>
          <w:rFonts w:ascii="Arial" w:hAnsi="Arial" w:cs="Arial"/>
          <w:sz w:val="18"/>
          <w:szCs w:val="18"/>
        </w:rPr>
        <w:t>.</w:t>
      </w:r>
      <w:r w:rsidRPr="00AA3996">
        <w:rPr>
          <w:rFonts w:ascii="Arial" w:hAnsi="Arial" w:cs="Arial"/>
          <w:sz w:val="18"/>
          <w:szCs w:val="18"/>
        </w:rPr>
        <w:tab/>
        <w:t>Number of Entries</w:t>
      </w:r>
      <w:r w:rsidR="001B5724"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1E5B9A" w:rsidRPr="00AA3996">
        <w:rPr>
          <w:rFonts w:ascii="Arial" w:hAnsi="Arial" w:cs="Arial"/>
          <w:sz w:val="18"/>
          <w:szCs w:val="18"/>
        </w:rPr>
        <w:t xml:space="preserve"> </w:t>
      </w:r>
      <w:r w:rsidR="009C7D58">
        <w:rPr>
          <w:rFonts w:ascii="Arial" w:hAnsi="Arial" w:cs="Arial"/>
          <w:sz w:val="18"/>
          <w:szCs w:val="18"/>
        </w:rPr>
        <w:t>30</w:t>
      </w:r>
    </w:p>
    <w:p w14:paraId="61F20B07" w14:textId="0F4E1808"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993BAF">
        <w:rPr>
          <w:rFonts w:ascii="Arial" w:hAnsi="Arial" w:cs="Arial"/>
          <w:sz w:val="18"/>
          <w:szCs w:val="18"/>
        </w:rPr>
        <w:t>F</w:t>
      </w:r>
      <w:r w:rsidRPr="00AA3996">
        <w:rPr>
          <w:rFonts w:ascii="Arial" w:hAnsi="Arial" w:cs="Arial"/>
          <w:sz w:val="18"/>
          <w:szCs w:val="18"/>
        </w:rPr>
        <w:t>.</w:t>
      </w:r>
      <w:r w:rsidRPr="00AA3996">
        <w:rPr>
          <w:rFonts w:ascii="Arial" w:hAnsi="Arial" w:cs="Arial"/>
          <w:sz w:val="18"/>
          <w:szCs w:val="18"/>
        </w:rPr>
        <w:tab/>
        <w:t>Beef</w:t>
      </w:r>
      <w:r w:rsidR="001B5724"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1E5B9A" w:rsidRPr="00AA3996">
        <w:rPr>
          <w:rFonts w:ascii="Arial" w:hAnsi="Arial" w:cs="Arial"/>
          <w:sz w:val="18"/>
          <w:szCs w:val="18"/>
        </w:rPr>
        <w:t xml:space="preserve"> </w:t>
      </w:r>
      <w:r w:rsidR="007C44F1">
        <w:rPr>
          <w:rFonts w:ascii="Arial" w:hAnsi="Arial" w:cs="Arial"/>
          <w:sz w:val="18"/>
          <w:szCs w:val="18"/>
        </w:rPr>
        <w:t>3</w:t>
      </w:r>
      <w:r w:rsidR="009C7D58">
        <w:rPr>
          <w:rFonts w:ascii="Arial" w:hAnsi="Arial" w:cs="Arial"/>
          <w:sz w:val="18"/>
          <w:szCs w:val="18"/>
        </w:rPr>
        <w:t>0</w:t>
      </w:r>
    </w:p>
    <w:p w14:paraId="1D9DE9F4" w14:textId="1B1A0C9E"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993BAF">
        <w:rPr>
          <w:rFonts w:ascii="Arial" w:hAnsi="Arial" w:cs="Arial"/>
          <w:sz w:val="18"/>
          <w:szCs w:val="18"/>
        </w:rPr>
        <w:t>G</w:t>
      </w:r>
      <w:r w:rsidRPr="00AA3996">
        <w:rPr>
          <w:rFonts w:ascii="Arial" w:hAnsi="Arial" w:cs="Arial"/>
          <w:sz w:val="18"/>
          <w:szCs w:val="18"/>
        </w:rPr>
        <w:t>.</w:t>
      </w:r>
      <w:r w:rsidRPr="00AA3996">
        <w:rPr>
          <w:rFonts w:ascii="Arial" w:hAnsi="Arial" w:cs="Arial"/>
          <w:sz w:val="18"/>
          <w:szCs w:val="18"/>
        </w:rPr>
        <w:tab/>
        <w:t>Feeder Calf</w:t>
      </w:r>
      <w:r w:rsidR="001B5724" w:rsidRPr="00AA3996">
        <w:rPr>
          <w:rFonts w:ascii="Arial" w:hAnsi="Arial" w:cs="Arial"/>
          <w:sz w:val="18"/>
          <w:szCs w:val="18"/>
        </w:rPr>
        <w:t>………………………………………………………………………………………………………</w:t>
      </w:r>
      <w:r w:rsidR="008A0146"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414531" w:rsidRPr="00AA3996">
        <w:rPr>
          <w:rFonts w:ascii="Arial" w:hAnsi="Arial" w:cs="Arial"/>
          <w:sz w:val="18"/>
          <w:szCs w:val="18"/>
        </w:rPr>
        <w:t xml:space="preserve"> </w:t>
      </w:r>
      <w:r w:rsidR="00043B44">
        <w:rPr>
          <w:rFonts w:ascii="Arial" w:hAnsi="Arial" w:cs="Arial"/>
          <w:sz w:val="18"/>
          <w:szCs w:val="18"/>
        </w:rPr>
        <w:t>3</w:t>
      </w:r>
      <w:r w:rsidR="009C7D58">
        <w:rPr>
          <w:rFonts w:ascii="Arial" w:hAnsi="Arial" w:cs="Arial"/>
          <w:sz w:val="18"/>
          <w:szCs w:val="18"/>
        </w:rPr>
        <w:t>1</w:t>
      </w:r>
    </w:p>
    <w:p w14:paraId="4E250A62" w14:textId="6328E14B"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993BAF">
        <w:rPr>
          <w:rFonts w:ascii="Arial" w:hAnsi="Arial" w:cs="Arial"/>
          <w:sz w:val="18"/>
          <w:szCs w:val="18"/>
        </w:rPr>
        <w:t>H</w:t>
      </w:r>
      <w:r w:rsidRPr="00AA3996">
        <w:rPr>
          <w:rFonts w:ascii="Arial" w:hAnsi="Arial" w:cs="Arial"/>
          <w:sz w:val="18"/>
          <w:szCs w:val="18"/>
        </w:rPr>
        <w:t>.</w:t>
      </w:r>
      <w:r w:rsidRPr="00AA3996">
        <w:rPr>
          <w:rFonts w:ascii="Arial" w:hAnsi="Arial" w:cs="Arial"/>
          <w:sz w:val="18"/>
          <w:szCs w:val="18"/>
        </w:rPr>
        <w:tab/>
        <w:t>Dairy Cattle and Goats</w:t>
      </w:r>
      <w:r w:rsidR="001B5724" w:rsidRPr="00AA3996">
        <w:rPr>
          <w:rFonts w:ascii="Arial" w:hAnsi="Arial" w:cs="Arial"/>
          <w:sz w:val="18"/>
          <w:szCs w:val="18"/>
        </w:rPr>
        <w:t>………………………………………………………………………………………………</w:t>
      </w:r>
      <w:r w:rsidR="002B02FC" w:rsidRPr="00AA3996">
        <w:rPr>
          <w:rFonts w:ascii="Arial" w:hAnsi="Arial" w:cs="Arial"/>
          <w:sz w:val="18"/>
          <w:szCs w:val="18"/>
        </w:rPr>
        <w:tab/>
      </w:r>
      <w:r w:rsidR="00284048">
        <w:rPr>
          <w:rFonts w:ascii="Arial" w:hAnsi="Arial" w:cs="Arial"/>
          <w:sz w:val="18"/>
          <w:szCs w:val="18"/>
        </w:rPr>
        <w:t>pg.</w:t>
      </w:r>
      <w:r w:rsidR="004841AE">
        <w:rPr>
          <w:rFonts w:ascii="Arial" w:hAnsi="Arial" w:cs="Arial"/>
          <w:sz w:val="18"/>
          <w:szCs w:val="18"/>
        </w:rPr>
        <w:t xml:space="preserve"> 3</w:t>
      </w:r>
      <w:r w:rsidR="009C7D58">
        <w:rPr>
          <w:rFonts w:ascii="Arial" w:hAnsi="Arial" w:cs="Arial"/>
          <w:sz w:val="18"/>
          <w:szCs w:val="18"/>
        </w:rPr>
        <w:t>2</w:t>
      </w:r>
    </w:p>
    <w:p w14:paraId="7E0C3C25" w14:textId="74FBA945"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993BAF">
        <w:rPr>
          <w:rFonts w:ascii="Arial" w:hAnsi="Arial" w:cs="Arial"/>
          <w:sz w:val="18"/>
          <w:szCs w:val="18"/>
        </w:rPr>
        <w:t>I</w:t>
      </w:r>
      <w:r w:rsidRPr="00AA3996">
        <w:rPr>
          <w:rFonts w:ascii="Arial" w:hAnsi="Arial" w:cs="Arial"/>
          <w:sz w:val="18"/>
          <w:szCs w:val="18"/>
        </w:rPr>
        <w:t>.</w:t>
      </w:r>
      <w:r w:rsidRPr="00AA3996">
        <w:rPr>
          <w:rFonts w:ascii="Arial" w:hAnsi="Arial" w:cs="Arial"/>
          <w:sz w:val="18"/>
          <w:szCs w:val="18"/>
        </w:rPr>
        <w:tab/>
      </w:r>
      <w:r w:rsidR="000B3C0B">
        <w:rPr>
          <w:rFonts w:ascii="Arial" w:hAnsi="Arial" w:cs="Arial"/>
          <w:sz w:val="18"/>
          <w:szCs w:val="18"/>
        </w:rPr>
        <w:tab/>
      </w:r>
      <w:r w:rsidRPr="00AA3996">
        <w:rPr>
          <w:rFonts w:ascii="Arial" w:hAnsi="Arial" w:cs="Arial"/>
          <w:sz w:val="18"/>
          <w:szCs w:val="18"/>
        </w:rPr>
        <w:t>Chickens and Rabbits</w:t>
      </w:r>
      <w:r w:rsidR="001B5724"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1E5B9A" w:rsidRPr="00AA3996">
        <w:rPr>
          <w:rFonts w:ascii="Arial" w:hAnsi="Arial" w:cs="Arial"/>
          <w:sz w:val="18"/>
          <w:szCs w:val="18"/>
        </w:rPr>
        <w:t xml:space="preserve"> 3</w:t>
      </w:r>
      <w:r w:rsidR="009C7D58">
        <w:rPr>
          <w:rFonts w:ascii="Arial" w:hAnsi="Arial" w:cs="Arial"/>
          <w:sz w:val="18"/>
          <w:szCs w:val="18"/>
        </w:rPr>
        <w:t>2</w:t>
      </w:r>
    </w:p>
    <w:p w14:paraId="366C62E2" w14:textId="7927E166"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993BAF">
        <w:rPr>
          <w:rFonts w:ascii="Arial" w:hAnsi="Arial" w:cs="Arial"/>
          <w:sz w:val="18"/>
          <w:szCs w:val="18"/>
        </w:rPr>
        <w:t>J</w:t>
      </w:r>
      <w:r w:rsidRPr="00AA3996">
        <w:rPr>
          <w:rFonts w:ascii="Arial" w:hAnsi="Arial" w:cs="Arial"/>
          <w:sz w:val="18"/>
          <w:szCs w:val="18"/>
        </w:rPr>
        <w:t>.</w:t>
      </w:r>
      <w:r w:rsidRPr="00AA3996">
        <w:rPr>
          <w:rFonts w:ascii="Arial" w:hAnsi="Arial" w:cs="Arial"/>
          <w:sz w:val="18"/>
          <w:szCs w:val="18"/>
        </w:rPr>
        <w:tab/>
      </w:r>
      <w:r w:rsidR="00F9715B" w:rsidRPr="00AA3996">
        <w:rPr>
          <w:rFonts w:ascii="Arial" w:hAnsi="Arial" w:cs="Arial"/>
          <w:sz w:val="18"/>
          <w:szCs w:val="18"/>
        </w:rPr>
        <w:tab/>
      </w:r>
      <w:r w:rsidRPr="00AA3996">
        <w:rPr>
          <w:rFonts w:ascii="Arial" w:hAnsi="Arial" w:cs="Arial"/>
          <w:sz w:val="18"/>
          <w:szCs w:val="18"/>
        </w:rPr>
        <w:t>Sheep, Meat</w:t>
      </w:r>
      <w:r w:rsidR="00C21F9D">
        <w:rPr>
          <w:rFonts w:ascii="Arial" w:hAnsi="Arial" w:cs="Arial"/>
          <w:sz w:val="18"/>
          <w:szCs w:val="18"/>
        </w:rPr>
        <w:t xml:space="preserve"> Goat</w:t>
      </w:r>
      <w:r w:rsidRPr="00AA3996">
        <w:rPr>
          <w:rFonts w:ascii="Arial" w:hAnsi="Arial" w:cs="Arial"/>
          <w:sz w:val="18"/>
          <w:szCs w:val="18"/>
        </w:rPr>
        <w:t xml:space="preserve"> Production</w:t>
      </w:r>
      <w:r w:rsidR="001B5724" w:rsidRPr="00AA3996">
        <w:rPr>
          <w:rFonts w:ascii="Arial" w:hAnsi="Arial" w:cs="Arial"/>
          <w:sz w:val="18"/>
          <w:szCs w:val="18"/>
        </w:rPr>
        <w:t>…………………………………………………………………………………….</w:t>
      </w:r>
      <w:r w:rsidR="002B02FC" w:rsidRPr="00AA3996">
        <w:rPr>
          <w:rFonts w:ascii="Arial" w:hAnsi="Arial" w:cs="Arial"/>
          <w:sz w:val="18"/>
          <w:szCs w:val="18"/>
        </w:rPr>
        <w:tab/>
      </w:r>
      <w:r w:rsidR="00284048" w:rsidRPr="00AA3996">
        <w:rPr>
          <w:rFonts w:ascii="Arial" w:hAnsi="Arial" w:cs="Arial"/>
          <w:sz w:val="18"/>
          <w:szCs w:val="18"/>
        </w:rPr>
        <w:t>pg.</w:t>
      </w:r>
      <w:r w:rsidR="001E5B9A" w:rsidRPr="00AA3996">
        <w:rPr>
          <w:rFonts w:ascii="Arial" w:hAnsi="Arial" w:cs="Arial"/>
          <w:sz w:val="18"/>
          <w:szCs w:val="18"/>
        </w:rPr>
        <w:t xml:space="preserve"> 3</w:t>
      </w:r>
      <w:r w:rsidR="009C7D58">
        <w:rPr>
          <w:rFonts w:ascii="Arial" w:hAnsi="Arial" w:cs="Arial"/>
          <w:sz w:val="18"/>
          <w:szCs w:val="18"/>
        </w:rPr>
        <w:t>2</w:t>
      </w:r>
    </w:p>
    <w:p w14:paraId="771A5349" w14:textId="7D3CB18E"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993BAF">
        <w:rPr>
          <w:rFonts w:ascii="Arial" w:hAnsi="Arial" w:cs="Arial"/>
          <w:sz w:val="18"/>
          <w:szCs w:val="18"/>
        </w:rPr>
        <w:t>K</w:t>
      </w:r>
      <w:r w:rsidR="00EE56F3">
        <w:rPr>
          <w:rFonts w:ascii="Arial" w:hAnsi="Arial" w:cs="Arial"/>
          <w:sz w:val="18"/>
          <w:szCs w:val="18"/>
        </w:rPr>
        <w:t xml:space="preserve">    </w:t>
      </w:r>
      <w:r w:rsidRPr="00AA3996">
        <w:rPr>
          <w:rFonts w:ascii="Arial" w:hAnsi="Arial" w:cs="Arial"/>
          <w:sz w:val="18"/>
          <w:szCs w:val="18"/>
        </w:rPr>
        <w:t>Swine</w:t>
      </w:r>
      <w:r w:rsidR="00F93F9A" w:rsidRPr="00AA3996">
        <w:rPr>
          <w:rFonts w:ascii="Arial" w:hAnsi="Arial" w:cs="Arial"/>
          <w:sz w:val="18"/>
          <w:szCs w:val="18"/>
        </w:rPr>
        <w:t>.</w:t>
      </w:r>
      <w:r w:rsidR="001B5724" w:rsidRPr="00AA3996">
        <w:rPr>
          <w:rFonts w:ascii="Arial" w:hAnsi="Arial" w:cs="Arial"/>
          <w:sz w:val="18"/>
          <w:szCs w:val="18"/>
        </w:rPr>
        <w:t>…………………………………………………………………………………………………………………</w:t>
      </w:r>
      <w:r w:rsidR="002B02FC" w:rsidRPr="00AA3996">
        <w:rPr>
          <w:rFonts w:ascii="Arial" w:hAnsi="Arial" w:cs="Arial"/>
          <w:sz w:val="18"/>
          <w:szCs w:val="18"/>
        </w:rPr>
        <w:tab/>
      </w:r>
      <w:r w:rsidR="008A0146">
        <w:rPr>
          <w:rFonts w:ascii="Arial" w:hAnsi="Arial" w:cs="Arial"/>
          <w:sz w:val="18"/>
          <w:szCs w:val="18"/>
        </w:rPr>
        <w:t>pg.</w:t>
      </w:r>
      <w:r w:rsidR="00C21F9D">
        <w:rPr>
          <w:rFonts w:ascii="Arial" w:hAnsi="Arial" w:cs="Arial"/>
          <w:sz w:val="18"/>
          <w:szCs w:val="18"/>
        </w:rPr>
        <w:t xml:space="preserve"> 3</w:t>
      </w:r>
      <w:r w:rsidR="009C7D58">
        <w:rPr>
          <w:rFonts w:ascii="Arial" w:hAnsi="Arial" w:cs="Arial"/>
          <w:sz w:val="18"/>
          <w:szCs w:val="18"/>
        </w:rPr>
        <w:t>3</w:t>
      </w:r>
    </w:p>
    <w:p w14:paraId="47FA19E5" w14:textId="66A039F4" w:rsidR="00EE56F3" w:rsidRDefault="00EE56F3" w:rsidP="00EE56F3">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7B4536">
        <w:rPr>
          <w:rFonts w:ascii="Arial" w:hAnsi="Arial" w:cs="Arial"/>
          <w:sz w:val="18"/>
          <w:szCs w:val="18"/>
        </w:rPr>
        <w:t>L</w:t>
      </w:r>
      <w:r w:rsidRPr="00AA3996">
        <w:rPr>
          <w:rFonts w:ascii="Arial" w:hAnsi="Arial" w:cs="Arial"/>
          <w:sz w:val="18"/>
          <w:szCs w:val="18"/>
        </w:rPr>
        <w:t>.</w:t>
      </w:r>
      <w:r w:rsidRPr="00AA3996">
        <w:rPr>
          <w:rFonts w:ascii="Arial" w:hAnsi="Arial" w:cs="Arial"/>
          <w:sz w:val="18"/>
          <w:szCs w:val="18"/>
        </w:rPr>
        <w:tab/>
        <w:t>Horses……………………………………………………………………………………………………………</w:t>
      </w:r>
      <w:r w:rsidR="008A0146" w:rsidRPr="00AA3996">
        <w:rPr>
          <w:rFonts w:ascii="Arial" w:hAnsi="Arial" w:cs="Arial"/>
          <w:sz w:val="18"/>
          <w:szCs w:val="18"/>
        </w:rPr>
        <w:t>….</w:t>
      </w:r>
      <w:r w:rsidRPr="00AA3996">
        <w:rPr>
          <w:rFonts w:ascii="Arial" w:hAnsi="Arial" w:cs="Arial"/>
          <w:sz w:val="18"/>
          <w:szCs w:val="18"/>
        </w:rPr>
        <w:tab/>
      </w:r>
      <w:r w:rsidR="008A0146">
        <w:rPr>
          <w:rFonts w:ascii="Arial" w:hAnsi="Arial" w:cs="Arial"/>
          <w:sz w:val="18"/>
          <w:szCs w:val="18"/>
        </w:rPr>
        <w:t>pg.</w:t>
      </w:r>
      <w:r>
        <w:rPr>
          <w:rFonts w:ascii="Arial" w:hAnsi="Arial" w:cs="Arial"/>
          <w:sz w:val="18"/>
          <w:szCs w:val="18"/>
        </w:rPr>
        <w:t xml:space="preserve"> 3</w:t>
      </w:r>
      <w:r w:rsidR="009C7D58">
        <w:rPr>
          <w:rFonts w:ascii="Arial" w:hAnsi="Arial" w:cs="Arial"/>
          <w:sz w:val="18"/>
          <w:szCs w:val="18"/>
        </w:rPr>
        <w:t>3</w:t>
      </w:r>
    </w:p>
    <w:p w14:paraId="60C04220" w14:textId="5B24CF06"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rFonts w:ascii="Arial" w:hAnsi="Arial" w:cs="Arial"/>
          <w:sz w:val="18"/>
          <w:szCs w:val="18"/>
        </w:rPr>
      </w:pPr>
      <w:r w:rsidRPr="00AA3996">
        <w:rPr>
          <w:rFonts w:ascii="Arial" w:hAnsi="Arial" w:cs="Arial"/>
          <w:sz w:val="18"/>
          <w:szCs w:val="18"/>
        </w:rPr>
        <w:tab/>
        <w:t>M.</w:t>
      </w:r>
      <w:r w:rsidRPr="00AA3996">
        <w:rPr>
          <w:rFonts w:ascii="Arial" w:hAnsi="Arial" w:cs="Arial"/>
          <w:sz w:val="18"/>
          <w:szCs w:val="18"/>
        </w:rPr>
        <w:tab/>
        <w:t>Dates and Deadlines for State Fair</w:t>
      </w:r>
      <w:r w:rsidR="001B5724" w:rsidRPr="00AA3996">
        <w:rPr>
          <w:rFonts w:ascii="Arial" w:hAnsi="Arial" w:cs="Arial"/>
          <w:sz w:val="18"/>
          <w:szCs w:val="18"/>
        </w:rPr>
        <w:t>……………</w:t>
      </w:r>
      <w:r w:rsidR="00C5703F">
        <w:rPr>
          <w:rFonts w:ascii="Arial" w:hAnsi="Arial" w:cs="Arial"/>
          <w:sz w:val="18"/>
          <w:szCs w:val="18"/>
        </w:rPr>
        <w:t>……………………….</w:t>
      </w:r>
      <w:r w:rsidR="001B5724" w:rsidRPr="00AA3996">
        <w:rPr>
          <w:rFonts w:ascii="Arial" w:hAnsi="Arial" w:cs="Arial"/>
          <w:sz w:val="18"/>
          <w:szCs w:val="18"/>
        </w:rPr>
        <w:t>………………………………………</w:t>
      </w:r>
      <w:r w:rsidR="008A0146" w:rsidRPr="00AA3996">
        <w:rPr>
          <w:rFonts w:ascii="Arial" w:hAnsi="Arial" w:cs="Arial"/>
          <w:sz w:val="18"/>
          <w:szCs w:val="18"/>
        </w:rPr>
        <w:t>….</w:t>
      </w:r>
      <w:r w:rsidR="002B02FC" w:rsidRPr="00AA3996">
        <w:rPr>
          <w:rFonts w:ascii="Arial" w:hAnsi="Arial" w:cs="Arial"/>
          <w:sz w:val="18"/>
          <w:szCs w:val="18"/>
        </w:rPr>
        <w:tab/>
      </w:r>
      <w:r w:rsidR="008A0146">
        <w:rPr>
          <w:rFonts w:ascii="Arial" w:hAnsi="Arial" w:cs="Arial"/>
          <w:sz w:val="18"/>
          <w:szCs w:val="18"/>
        </w:rPr>
        <w:t>pg.</w:t>
      </w:r>
      <w:r w:rsidR="00C21F9D">
        <w:rPr>
          <w:rFonts w:ascii="Arial" w:hAnsi="Arial" w:cs="Arial"/>
          <w:sz w:val="18"/>
          <w:szCs w:val="18"/>
        </w:rPr>
        <w:t xml:space="preserve"> 3</w:t>
      </w:r>
      <w:r w:rsidR="009C7D58">
        <w:rPr>
          <w:rFonts w:ascii="Arial" w:hAnsi="Arial" w:cs="Arial"/>
          <w:sz w:val="18"/>
          <w:szCs w:val="18"/>
        </w:rPr>
        <w:t>6</w:t>
      </w:r>
    </w:p>
    <w:p w14:paraId="4AB5C0F5" w14:textId="77777777"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AA3996">
        <w:rPr>
          <w:rFonts w:ascii="Arial" w:hAnsi="Arial" w:cs="Arial"/>
          <w:sz w:val="18"/>
          <w:szCs w:val="18"/>
        </w:rPr>
        <w:t>Part IX   Dawson County 4-H Judging</w:t>
      </w:r>
    </w:p>
    <w:p w14:paraId="39B85018" w14:textId="3CC13923"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A.</w:t>
      </w:r>
      <w:r w:rsidRPr="00AA3996">
        <w:rPr>
          <w:rFonts w:ascii="Arial" w:hAnsi="Arial" w:cs="Arial"/>
          <w:sz w:val="18"/>
          <w:szCs w:val="18"/>
        </w:rPr>
        <w:tab/>
        <w:t>Horse Judging, Bowl &amp; Hippology</w:t>
      </w:r>
      <w:r w:rsidR="001B5724" w:rsidRPr="00AA3996">
        <w:rPr>
          <w:rFonts w:ascii="Arial" w:hAnsi="Arial" w:cs="Arial"/>
          <w:sz w:val="18"/>
          <w:szCs w:val="18"/>
        </w:rPr>
        <w:t>…………………………………………………………………………………</w:t>
      </w:r>
      <w:r w:rsidR="002B02FC" w:rsidRPr="00AA3996">
        <w:rPr>
          <w:rFonts w:ascii="Arial" w:hAnsi="Arial" w:cs="Arial"/>
          <w:sz w:val="18"/>
          <w:szCs w:val="18"/>
        </w:rPr>
        <w:tab/>
      </w:r>
      <w:r w:rsidR="008A0146" w:rsidRPr="00AA3996">
        <w:rPr>
          <w:rFonts w:ascii="Arial" w:hAnsi="Arial" w:cs="Arial"/>
          <w:sz w:val="18"/>
          <w:szCs w:val="18"/>
        </w:rPr>
        <w:t>pg.</w:t>
      </w:r>
      <w:r w:rsidR="00414531" w:rsidRPr="00AA3996">
        <w:rPr>
          <w:rFonts w:ascii="Arial" w:hAnsi="Arial" w:cs="Arial"/>
          <w:sz w:val="18"/>
          <w:szCs w:val="18"/>
        </w:rPr>
        <w:t xml:space="preserve"> 3</w:t>
      </w:r>
      <w:r w:rsidR="009C7D58">
        <w:rPr>
          <w:rFonts w:ascii="Arial" w:hAnsi="Arial" w:cs="Arial"/>
          <w:sz w:val="18"/>
          <w:szCs w:val="18"/>
        </w:rPr>
        <w:t>6</w:t>
      </w:r>
    </w:p>
    <w:p w14:paraId="6EE5816E" w14:textId="654987CA"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B.</w:t>
      </w:r>
      <w:r w:rsidRPr="00AA3996">
        <w:rPr>
          <w:rFonts w:ascii="Arial" w:hAnsi="Arial" w:cs="Arial"/>
          <w:sz w:val="18"/>
          <w:szCs w:val="18"/>
        </w:rPr>
        <w:tab/>
        <w:t>Meats Judging and Identification</w:t>
      </w:r>
      <w:r w:rsidR="001B5724" w:rsidRPr="00AA3996">
        <w:rPr>
          <w:rFonts w:ascii="Arial" w:hAnsi="Arial" w:cs="Arial"/>
          <w:sz w:val="18"/>
          <w:szCs w:val="18"/>
        </w:rPr>
        <w:t>……………………………………………………………………………………</w:t>
      </w:r>
      <w:r w:rsidR="002B02FC" w:rsidRPr="00AA3996">
        <w:rPr>
          <w:rFonts w:ascii="Arial" w:hAnsi="Arial" w:cs="Arial"/>
          <w:sz w:val="18"/>
          <w:szCs w:val="18"/>
        </w:rPr>
        <w:tab/>
      </w:r>
      <w:r w:rsidR="008A0146">
        <w:rPr>
          <w:rFonts w:ascii="Arial" w:hAnsi="Arial" w:cs="Arial"/>
          <w:sz w:val="18"/>
          <w:szCs w:val="18"/>
        </w:rPr>
        <w:t>pg.</w:t>
      </w:r>
      <w:r w:rsidR="0074739E">
        <w:rPr>
          <w:rFonts w:ascii="Arial" w:hAnsi="Arial" w:cs="Arial"/>
          <w:sz w:val="18"/>
          <w:szCs w:val="18"/>
        </w:rPr>
        <w:t xml:space="preserve"> 3</w:t>
      </w:r>
      <w:r w:rsidR="009C7D58">
        <w:rPr>
          <w:rFonts w:ascii="Arial" w:hAnsi="Arial" w:cs="Arial"/>
          <w:sz w:val="18"/>
          <w:szCs w:val="18"/>
        </w:rPr>
        <w:t>7</w:t>
      </w:r>
    </w:p>
    <w:p w14:paraId="75A35B8F" w14:textId="00BA2CBA" w:rsidR="001E5B9A" w:rsidRPr="00AA3996" w:rsidRDefault="00B70558" w:rsidP="00AA3996">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C.</w:t>
      </w:r>
      <w:r w:rsidRPr="00AA3996">
        <w:rPr>
          <w:rFonts w:ascii="Arial" w:hAnsi="Arial" w:cs="Arial"/>
          <w:sz w:val="18"/>
          <w:szCs w:val="18"/>
        </w:rPr>
        <w:tab/>
        <w:t>Livestock Judging</w:t>
      </w:r>
      <w:r w:rsidR="001B5724" w:rsidRPr="00AA3996">
        <w:rPr>
          <w:rFonts w:ascii="Arial" w:hAnsi="Arial" w:cs="Arial"/>
          <w:sz w:val="18"/>
          <w:szCs w:val="18"/>
        </w:rPr>
        <w:t>……………………………………………………………………………………………………</w:t>
      </w:r>
      <w:r w:rsidR="002B02FC" w:rsidRPr="00AA3996">
        <w:rPr>
          <w:rFonts w:ascii="Arial" w:hAnsi="Arial" w:cs="Arial"/>
          <w:sz w:val="18"/>
          <w:szCs w:val="18"/>
        </w:rPr>
        <w:tab/>
      </w:r>
      <w:r w:rsidR="008A0146">
        <w:rPr>
          <w:rFonts w:ascii="Arial" w:hAnsi="Arial" w:cs="Arial"/>
          <w:sz w:val="18"/>
          <w:szCs w:val="18"/>
        </w:rPr>
        <w:t>pg.</w:t>
      </w:r>
      <w:r w:rsidR="0074739E">
        <w:rPr>
          <w:rFonts w:ascii="Arial" w:hAnsi="Arial" w:cs="Arial"/>
          <w:sz w:val="18"/>
          <w:szCs w:val="18"/>
        </w:rPr>
        <w:t xml:space="preserve"> 3</w:t>
      </w:r>
      <w:r w:rsidR="009C7D58">
        <w:rPr>
          <w:rFonts w:ascii="Arial" w:hAnsi="Arial" w:cs="Arial"/>
          <w:sz w:val="18"/>
          <w:szCs w:val="18"/>
        </w:rPr>
        <w:t>7</w:t>
      </w:r>
    </w:p>
    <w:p w14:paraId="16FC6DDE" w14:textId="55C64E0C" w:rsidR="00B70558" w:rsidRPr="00AA3996" w:rsidRDefault="001E5B9A">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D</w:t>
      </w:r>
      <w:r w:rsidR="00B70558" w:rsidRPr="00AA3996">
        <w:rPr>
          <w:rFonts w:ascii="Arial" w:hAnsi="Arial" w:cs="Arial"/>
          <w:sz w:val="18"/>
          <w:szCs w:val="18"/>
        </w:rPr>
        <w:t>.</w:t>
      </w:r>
      <w:r w:rsidR="00B70558" w:rsidRPr="00AA3996">
        <w:rPr>
          <w:rFonts w:ascii="Arial" w:hAnsi="Arial" w:cs="Arial"/>
          <w:sz w:val="18"/>
          <w:szCs w:val="18"/>
        </w:rPr>
        <w:tab/>
        <w:t>Life Challenge Judging Contest</w:t>
      </w:r>
      <w:r w:rsidR="001B5724" w:rsidRPr="00AA3996">
        <w:rPr>
          <w:rFonts w:ascii="Arial" w:hAnsi="Arial" w:cs="Arial"/>
          <w:sz w:val="18"/>
          <w:szCs w:val="18"/>
        </w:rPr>
        <w:t>……………………………………………………………………………………</w:t>
      </w:r>
      <w:r w:rsidR="002B02FC" w:rsidRPr="00AA3996">
        <w:rPr>
          <w:rFonts w:ascii="Arial" w:hAnsi="Arial" w:cs="Arial"/>
          <w:sz w:val="18"/>
          <w:szCs w:val="18"/>
        </w:rPr>
        <w:tab/>
      </w:r>
      <w:r w:rsidR="008A0146" w:rsidRPr="00AA3996">
        <w:rPr>
          <w:rFonts w:ascii="Arial" w:hAnsi="Arial" w:cs="Arial"/>
          <w:sz w:val="18"/>
          <w:szCs w:val="18"/>
        </w:rPr>
        <w:t>pg.</w:t>
      </w:r>
      <w:r w:rsidR="00414531" w:rsidRPr="00AA3996">
        <w:rPr>
          <w:rFonts w:ascii="Arial" w:hAnsi="Arial" w:cs="Arial"/>
          <w:sz w:val="18"/>
          <w:szCs w:val="18"/>
        </w:rPr>
        <w:t xml:space="preserve"> 3</w:t>
      </w:r>
      <w:r w:rsidR="009C7D58">
        <w:rPr>
          <w:rFonts w:ascii="Arial" w:hAnsi="Arial" w:cs="Arial"/>
          <w:sz w:val="18"/>
          <w:szCs w:val="18"/>
        </w:rPr>
        <w:t>7</w:t>
      </w:r>
    </w:p>
    <w:p w14:paraId="6D0FAD4B" w14:textId="7093B550" w:rsidR="001E5B9A" w:rsidRPr="00AA3996" w:rsidRDefault="001E5B9A" w:rsidP="001E5B9A">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E</w:t>
      </w:r>
      <w:r w:rsidR="00B70558" w:rsidRPr="00AA3996">
        <w:rPr>
          <w:rFonts w:ascii="Arial" w:hAnsi="Arial" w:cs="Arial"/>
          <w:sz w:val="18"/>
          <w:szCs w:val="18"/>
        </w:rPr>
        <w:t>.</w:t>
      </w:r>
      <w:r w:rsidR="00B70558" w:rsidRPr="00AA3996">
        <w:rPr>
          <w:rFonts w:ascii="Arial" w:hAnsi="Arial" w:cs="Arial"/>
          <w:sz w:val="18"/>
          <w:szCs w:val="18"/>
        </w:rPr>
        <w:tab/>
        <w:t>Horticulture Identification &amp; Judging Contest</w:t>
      </w:r>
      <w:r w:rsidR="001B5724" w:rsidRPr="00AA3996">
        <w:rPr>
          <w:rFonts w:ascii="Arial" w:hAnsi="Arial" w:cs="Arial"/>
          <w:sz w:val="18"/>
          <w:szCs w:val="18"/>
        </w:rPr>
        <w:t>……………………………………………………………………….</w:t>
      </w:r>
      <w:r w:rsidR="002B02FC" w:rsidRPr="00AA3996">
        <w:rPr>
          <w:rFonts w:ascii="Arial" w:hAnsi="Arial" w:cs="Arial"/>
          <w:sz w:val="18"/>
          <w:szCs w:val="18"/>
        </w:rPr>
        <w:tab/>
      </w:r>
      <w:r w:rsidR="008A0146" w:rsidRPr="00AA3996">
        <w:rPr>
          <w:rFonts w:ascii="Arial" w:hAnsi="Arial" w:cs="Arial"/>
          <w:sz w:val="18"/>
          <w:szCs w:val="18"/>
        </w:rPr>
        <w:t>pg.</w:t>
      </w:r>
      <w:r w:rsidR="00414531" w:rsidRPr="00AA3996">
        <w:rPr>
          <w:rFonts w:ascii="Arial" w:hAnsi="Arial" w:cs="Arial"/>
          <w:sz w:val="18"/>
          <w:szCs w:val="18"/>
        </w:rPr>
        <w:t xml:space="preserve"> 3</w:t>
      </w:r>
      <w:r w:rsidR="009C7D58">
        <w:rPr>
          <w:rFonts w:ascii="Arial" w:hAnsi="Arial" w:cs="Arial"/>
          <w:sz w:val="18"/>
          <w:szCs w:val="18"/>
        </w:rPr>
        <w:t>7</w:t>
      </w:r>
    </w:p>
    <w:p w14:paraId="0D7819AC" w14:textId="7CE1664D" w:rsidR="001E5B9A" w:rsidRDefault="001E5B9A" w:rsidP="001E5B9A">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F.</w:t>
      </w:r>
      <w:r w:rsidRPr="00AA3996">
        <w:rPr>
          <w:rFonts w:ascii="Arial" w:hAnsi="Arial" w:cs="Arial"/>
          <w:sz w:val="18"/>
          <w:szCs w:val="18"/>
        </w:rPr>
        <w:tab/>
        <w:t>Photography Judging Contest………………………………………………………………………………………</w:t>
      </w:r>
      <w:r w:rsidRPr="00AA3996">
        <w:rPr>
          <w:rFonts w:ascii="Arial" w:hAnsi="Arial" w:cs="Arial"/>
          <w:sz w:val="18"/>
          <w:szCs w:val="18"/>
        </w:rPr>
        <w:tab/>
      </w:r>
      <w:r w:rsidR="008A0146" w:rsidRPr="00AA3996">
        <w:rPr>
          <w:rFonts w:ascii="Arial" w:hAnsi="Arial" w:cs="Arial"/>
          <w:sz w:val="18"/>
          <w:szCs w:val="18"/>
        </w:rPr>
        <w:t>pg.</w:t>
      </w:r>
      <w:r w:rsidRPr="00AA3996">
        <w:rPr>
          <w:rFonts w:ascii="Arial" w:hAnsi="Arial" w:cs="Arial"/>
          <w:sz w:val="18"/>
          <w:szCs w:val="18"/>
        </w:rPr>
        <w:t xml:space="preserve"> 3</w:t>
      </w:r>
      <w:r w:rsidR="009C7D58">
        <w:rPr>
          <w:rFonts w:ascii="Arial" w:hAnsi="Arial" w:cs="Arial"/>
          <w:sz w:val="18"/>
          <w:szCs w:val="18"/>
        </w:rPr>
        <w:t>7</w:t>
      </w:r>
    </w:p>
    <w:p w14:paraId="537DA60A" w14:textId="75E35E55" w:rsidR="00365A49" w:rsidRPr="00AA3996" w:rsidRDefault="00365A49" w:rsidP="001E5B9A">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Pr>
          <w:rFonts w:ascii="Arial" w:hAnsi="Arial" w:cs="Arial"/>
          <w:sz w:val="18"/>
          <w:szCs w:val="18"/>
        </w:rPr>
        <w:tab/>
        <w:t>G.</w:t>
      </w:r>
      <w:r>
        <w:rPr>
          <w:rFonts w:ascii="Arial" w:hAnsi="Arial" w:cs="Arial"/>
          <w:sz w:val="18"/>
          <w:szCs w:val="18"/>
        </w:rPr>
        <w:tab/>
        <w:t>Weed &amp; Grass Identification Contest…………………</w:t>
      </w:r>
      <w:r w:rsidR="005B4AA8">
        <w:rPr>
          <w:rFonts w:ascii="Arial" w:hAnsi="Arial" w:cs="Arial"/>
          <w:sz w:val="18"/>
          <w:szCs w:val="18"/>
        </w:rPr>
        <w:t>……………………………………………………………</w:t>
      </w:r>
      <w:r w:rsidR="005B4AA8">
        <w:rPr>
          <w:rFonts w:ascii="Arial" w:hAnsi="Arial" w:cs="Arial"/>
          <w:sz w:val="18"/>
          <w:szCs w:val="18"/>
        </w:rPr>
        <w:tab/>
      </w:r>
      <w:r w:rsidR="008A0146">
        <w:rPr>
          <w:rFonts w:ascii="Arial" w:hAnsi="Arial" w:cs="Arial"/>
          <w:sz w:val="18"/>
          <w:szCs w:val="18"/>
        </w:rPr>
        <w:t>pg.</w:t>
      </w:r>
      <w:r w:rsidR="005B4AA8">
        <w:rPr>
          <w:rFonts w:ascii="Arial" w:hAnsi="Arial" w:cs="Arial"/>
          <w:sz w:val="18"/>
          <w:szCs w:val="18"/>
        </w:rPr>
        <w:t xml:space="preserve"> 3</w:t>
      </w:r>
      <w:r w:rsidR="009C7D58">
        <w:rPr>
          <w:rFonts w:ascii="Arial" w:hAnsi="Arial" w:cs="Arial"/>
          <w:sz w:val="18"/>
          <w:szCs w:val="18"/>
        </w:rPr>
        <w:t>8</w:t>
      </w:r>
    </w:p>
    <w:p w14:paraId="16579D36" w14:textId="77777777" w:rsidR="001E5B9A" w:rsidRPr="00AA3996" w:rsidRDefault="001E5B9A">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3A36D059" w14:textId="77777777"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AA3996">
        <w:rPr>
          <w:rFonts w:ascii="Arial" w:hAnsi="Arial" w:cs="Arial"/>
          <w:sz w:val="18"/>
          <w:szCs w:val="18"/>
        </w:rPr>
        <w:t>Part X Other Items</w:t>
      </w:r>
    </w:p>
    <w:p w14:paraId="63E3B4DB" w14:textId="329AEB46"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A.</w:t>
      </w:r>
      <w:r w:rsidRPr="00AA3996">
        <w:rPr>
          <w:rFonts w:ascii="Arial" w:hAnsi="Arial" w:cs="Arial"/>
          <w:sz w:val="18"/>
          <w:szCs w:val="18"/>
        </w:rPr>
        <w:tab/>
        <w:t>Dawson County 4-H Foundation</w:t>
      </w:r>
      <w:r w:rsidR="001B5724" w:rsidRPr="00AA3996">
        <w:rPr>
          <w:rFonts w:ascii="Arial" w:hAnsi="Arial" w:cs="Arial"/>
          <w:sz w:val="18"/>
          <w:szCs w:val="18"/>
        </w:rPr>
        <w:t>………………………………………………………………………………</w:t>
      </w:r>
      <w:r w:rsidR="008A0146" w:rsidRPr="00AA3996">
        <w:rPr>
          <w:rFonts w:ascii="Arial" w:hAnsi="Arial" w:cs="Arial"/>
          <w:sz w:val="18"/>
          <w:szCs w:val="18"/>
        </w:rPr>
        <w:t>….</w:t>
      </w:r>
      <w:r w:rsidR="002B02FC" w:rsidRPr="00AA3996">
        <w:rPr>
          <w:rFonts w:ascii="Arial" w:hAnsi="Arial" w:cs="Arial"/>
          <w:sz w:val="18"/>
          <w:szCs w:val="18"/>
        </w:rPr>
        <w:tab/>
      </w:r>
      <w:r w:rsidR="008A0146" w:rsidRPr="00AA3996">
        <w:rPr>
          <w:rFonts w:ascii="Arial" w:hAnsi="Arial" w:cs="Arial"/>
          <w:sz w:val="18"/>
          <w:szCs w:val="18"/>
        </w:rPr>
        <w:t>pg.</w:t>
      </w:r>
      <w:r w:rsidR="00414531" w:rsidRPr="00AA3996">
        <w:rPr>
          <w:rFonts w:ascii="Arial" w:hAnsi="Arial" w:cs="Arial"/>
          <w:sz w:val="18"/>
          <w:szCs w:val="18"/>
        </w:rPr>
        <w:t xml:space="preserve"> </w:t>
      </w:r>
      <w:r w:rsidR="007A0970" w:rsidRPr="00AA3996">
        <w:rPr>
          <w:rFonts w:ascii="Arial" w:hAnsi="Arial" w:cs="Arial"/>
          <w:sz w:val="18"/>
          <w:szCs w:val="18"/>
        </w:rPr>
        <w:t>3</w:t>
      </w:r>
      <w:r w:rsidR="009C7D58">
        <w:rPr>
          <w:rFonts w:ascii="Arial" w:hAnsi="Arial" w:cs="Arial"/>
          <w:sz w:val="18"/>
          <w:szCs w:val="18"/>
        </w:rPr>
        <w:t>8</w:t>
      </w:r>
    </w:p>
    <w:p w14:paraId="319E1D30" w14:textId="70E12082"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B.</w:t>
      </w:r>
      <w:r w:rsidRPr="00AA3996">
        <w:rPr>
          <w:rFonts w:ascii="Arial" w:hAnsi="Arial" w:cs="Arial"/>
          <w:sz w:val="18"/>
          <w:szCs w:val="18"/>
        </w:rPr>
        <w:tab/>
        <w:t>Dawson County 4-H Heritage Tour</w:t>
      </w:r>
      <w:r w:rsidR="001B5724" w:rsidRPr="00AA3996">
        <w:rPr>
          <w:rFonts w:ascii="Arial" w:hAnsi="Arial" w:cs="Arial"/>
          <w:sz w:val="18"/>
          <w:szCs w:val="18"/>
        </w:rPr>
        <w:t>………………………………………………………………………………...</w:t>
      </w:r>
      <w:r w:rsidR="002B02FC" w:rsidRPr="00AA3996">
        <w:rPr>
          <w:rFonts w:ascii="Arial" w:hAnsi="Arial" w:cs="Arial"/>
          <w:sz w:val="18"/>
          <w:szCs w:val="18"/>
        </w:rPr>
        <w:tab/>
      </w:r>
      <w:r w:rsidR="008A0146">
        <w:rPr>
          <w:rFonts w:ascii="Arial" w:hAnsi="Arial" w:cs="Arial"/>
          <w:sz w:val="18"/>
          <w:szCs w:val="18"/>
        </w:rPr>
        <w:t>pg.</w:t>
      </w:r>
      <w:r w:rsidR="0074739E">
        <w:rPr>
          <w:rFonts w:ascii="Arial" w:hAnsi="Arial" w:cs="Arial"/>
          <w:sz w:val="18"/>
          <w:szCs w:val="18"/>
        </w:rPr>
        <w:t xml:space="preserve"> 3</w:t>
      </w:r>
      <w:r w:rsidR="009C7D58">
        <w:rPr>
          <w:rFonts w:ascii="Arial" w:hAnsi="Arial" w:cs="Arial"/>
          <w:sz w:val="18"/>
          <w:szCs w:val="18"/>
        </w:rPr>
        <w:t>8</w:t>
      </w:r>
    </w:p>
    <w:p w14:paraId="19D275EF" w14:textId="2ED42E28" w:rsidR="00B70558" w:rsidRPr="00AA39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t>C.</w:t>
      </w:r>
      <w:r w:rsidRPr="00AA3996">
        <w:rPr>
          <w:rFonts w:ascii="Arial" w:hAnsi="Arial" w:cs="Arial"/>
          <w:sz w:val="18"/>
          <w:szCs w:val="18"/>
        </w:rPr>
        <w:tab/>
        <w:t>Scholarships</w:t>
      </w:r>
      <w:r w:rsidR="001B5724" w:rsidRPr="00AA3996">
        <w:rPr>
          <w:rFonts w:ascii="Arial" w:hAnsi="Arial" w:cs="Arial"/>
          <w:sz w:val="18"/>
          <w:szCs w:val="18"/>
        </w:rPr>
        <w:t>………………………………………………………………………………………………………….</w:t>
      </w:r>
      <w:r w:rsidR="002B02FC" w:rsidRPr="00AA3996">
        <w:rPr>
          <w:rFonts w:ascii="Arial" w:hAnsi="Arial" w:cs="Arial"/>
          <w:sz w:val="18"/>
          <w:szCs w:val="18"/>
        </w:rPr>
        <w:tab/>
      </w:r>
      <w:r w:rsidR="008A0146" w:rsidRPr="00AA3996">
        <w:rPr>
          <w:rFonts w:ascii="Arial" w:hAnsi="Arial" w:cs="Arial"/>
          <w:sz w:val="18"/>
          <w:szCs w:val="18"/>
        </w:rPr>
        <w:t>pg.</w:t>
      </w:r>
      <w:r w:rsidR="001E5B9A" w:rsidRPr="00AA3996">
        <w:rPr>
          <w:rFonts w:ascii="Arial" w:hAnsi="Arial" w:cs="Arial"/>
          <w:sz w:val="18"/>
          <w:szCs w:val="18"/>
        </w:rPr>
        <w:t xml:space="preserve"> 3</w:t>
      </w:r>
      <w:r w:rsidR="009C7D58">
        <w:rPr>
          <w:rFonts w:ascii="Arial" w:hAnsi="Arial" w:cs="Arial"/>
          <w:sz w:val="18"/>
          <w:szCs w:val="18"/>
        </w:rPr>
        <w:t>8</w:t>
      </w:r>
    </w:p>
    <w:p w14:paraId="3A030DD8" w14:textId="62B72D0D" w:rsid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sidRPr="00AA3996">
        <w:rPr>
          <w:rFonts w:ascii="Arial" w:hAnsi="Arial" w:cs="Arial"/>
          <w:sz w:val="18"/>
          <w:szCs w:val="18"/>
        </w:rPr>
        <w:tab/>
      </w:r>
      <w:r w:rsidR="006A1043">
        <w:rPr>
          <w:rFonts w:ascii="Arial" w:hAnsi="Arial" w:cs="Arial"/>
          <w:sz w:val="18"/>
          <w:szCs w:val="18"/>
        </w:rPr>
        <w:t>D</w:t>
      </w:r>
      <w:r w:rsidRPr="00AA3996">
        <w:rPr>
          <w:rFonts w:ascii="Arial" w:hAnsi="Arial" w:cs="Arial"/>
          <w:sz w:val="18"/>
          <w:szCs w:val="18"/>
        </w:rPr>
        <w:t>.</w:t>
      </w:r>
      <w:r w:rsidRPr="00AA3996">
        <w:rPr>
          <w:rFonts w:ascii="Arial" w:hAnsi="Arial" w:cs="Arial"/>
          <w:sz w:val="18"/>
          <w:szCs w:val="18"/>
        </w:rPr>
        <w:tab/>
        <w:t>Use of the Dawson County Fairgrounds</w:t>
      </w:r>
      <w:r w:rsidR="001B5724" w:rsidRPr="00AA3996">
        <w:rPr>
          <w:rFonts w:ascii="Arial" w:hAnsi="Arial" w:cs="Arial"/>
          <w:sz w:val="18"/>
          <w:szCs w:val="18"/>
        </w:rPr>
        <w:t>………………………………………………………………………</w:t>
      </w:r>
      <w:r w:rsidR="008A0146" w:rsidRPr="00AA3996">
        <w:rPr>
          <w:rFonts w:ascii="Arial" w:hAnsi="Arial" w:cs="Arial"/>
          <w:sz w:val="18"/>
          <w:szCs w:val="18"/>
        </w:rPr>
        <w:t>….</w:t>
      </w:r>
      <w:r w:rsidR="002B02FC" w:rsidRPr="00AA3996">
        <w:rPr>
          <w:rFonts w:ascii="Arial" w:hAnsi="Arial" w:cs="Arial"/>
          <w:sz w:val="18"/>
          <w:szCs w:val="18"/>
        </w:rPr>
        <w:tab/>
      </w:r>
      <w:r w:rsidR="008A0146" w:rsidRPr="00AA3996">
        <w:rPr>
          <w:rFonts w:ascii="Arial" w:hAnsi="Arial" w:cs="Arial"/>
          <w:sz w:val="18"/>
          <w:szCs w:val="18"/>
        </w:rPr>
        <w:t>pg.</w:t>
      </w:r>
      <w:r w:rsidR="007A0970" w:rsidRPr="00AA3996">
        <w:rPr>
          <w:rFonts w:ascii="Arial" w:hAnsi="Arial" w:cs="Arial"/>
          <w:sz w:val="18"/>
          <w:szCs w:val="18"/>
        </w:rPr>
        <w:t xml:space="preserve"> 3</w:t>
      </w:r>
      <w:r w:rsidR="009C7D58">
        <w:rPr>
          <w:rFonts w:ascii="Arial" w:hAnsi="Arial" w:cs="Arial"/>
          <w:sz w:val="18"/>
          <w:szCs w:val="18"/>
        </w:rPr>
        <w:t>9</w:t>
      </w:r>
    </w:p>
    <w:p w14:paraId="2236DDE7" w14:textId="77777777" w:rsidR="00B2236B" w:rsidRDefault="00B2236B">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sz w:val="18"/>
          <w:szCs w:val="18"/>
        </w:rPr>
      </w:pPr>
      <w:r>
        <w:rPr>
          <w:rFonts w:ascii="Arial" w:hAnsi="Arial" w:cs="Arial"/>
          <w:sz w:val="18"/>
          <w:szCs w:val="18"/>
        </w:rPr>
        <w:lastRenderedPageBreak/>
        <w:br w:type="page"/>
      </w:r>
    </w:p>
    <w:p w14:paraId="2DEBB6DE" w14:textId="77777777" w:rsidR="00B70558" w:rsidRPr="00DD2B96" w:rsidRDefault="00B70558" w:rsidP="00B70558">
      <w:pPr>
        <w:rPr>
          <w:rFonts w:ascii="Arial" w:hAnsi="Arial" w:cs="Arial"/>
          <w:b/>
          <w:sz w:val="18"/>
          <w:szCs w:val="18"/>
        </w:rPr>
      </w:pPr>
      <w:r w:rsidRPr="00DD2B96">
        <w:rPr>
          <w:rFonts w:ascii="Arial" w:hAnsi="Arial" w:cs="Arial"/>
          <w:b/>
          <w:sz w:val="18"/>
          <w:szCs w:val="18"/>
        </w:rPr>
        <w:lastRenderedPageBreak/>
        <w:t>PART II 4-H</w:t>
      </w:r>
    </w:p>
    <w:p w14:paraId="46D33538"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2FAD85A1"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b/>
          <w:sz w:val="18"/>
          <w:szCs w:val="18"/>
        </w:rPr>
        <w:t>A.</w:t>
      </w:r>
      <w:r w:rsidRPr="00DD2B96">
        <w:rPr>
          <w:rFonts w:ascii="Arial" w:hAnsi="Arial" w:cs="Arial"/>
          <w:sz w:val="18"/>
          <w:szCs w:val="18"/>
        </w:rPr>
        <w:t xml:space="preserve">  </w:t>
      </w:r>
      <w:r w:rsidRPr="00DD2B96">
        <w:rPr>
          <w:rFonts w:ascii="Arial" w:hAnsi="Arial" w:cs="Arial"/>
          <w:b/>
          <w:sz w:val="18"/>
          <w:szCs w:val="18"/>
          <w:u w:val="single"/>
        </w:rPr>
        <w:t>4-H Purpose &amp; Mission</w:t>
      </w:r>
    </w:p>
    <w:p w14:paraId="2EEC34A0"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4-H is the youth education program of the University of Nebraska Extension and the United States Department of Agriculture.  4-H is people - youth - and volunteer leaders - sharing, learning, growing - becoming the best they can be.  Nebraska 4-H is comprised of youth, ages 5-</w:t>
      </w:r>
      <w:r w:rsidRPr="00E4199E">
        <w:rPr>
          <w:rFonts w:ascii="Arial" w:hAnsi="Arial" w:cs="Arial"/>
          <w:sz w:val="18"/>
          <w:szCs w:val="18"/>
        </w:rPr>
        <w:t>1</w:t>
      </w:r>
      <w:r w:rsidR="00D32428" w:rsidRPr="00E4199E">
        <w:rPr>
          <w:rFonts w:ascii="Arial" w:hAnsi="Arial" w:cs="Arial"/>
          <w:sz w:val="18"/>
          <w:szCs w:val="18"/>
        </w:rPr>
        <w:t>8 (as of January 1)</w:t>
      </w:r>
      <w:r w:rsidRPr="00E4199E">
        <w:rPr>
          <w:rFonts w:ascii="Arial" w:hAnsi="Arial" w:cs="Arial"/>
          <w:sz w:val="18"/>
          <w:szCs w:val="18"/>
        </w:rPr>
        <w:t>,</w:t>
      </w:r>
      <w:r w:rsidRPr="00DD2B96">
        <w:rPr>
          <w:rFonts w:ascii="Arial" w:hAnsi="Arial" w:cs="Arial"/>
          <w:sz w:val="18"/>
          <w:szCs w:val="18"/>
        </w:rPr>
        <w:t xml:space="preserve"> and adults.  4-H Youth Development, your first class from the University of Nebraska.</w:t>
      </w:r>
    </w:p>
    <w:p w14:paraId="36ABAE60"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734D60F4"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4-H is one of a kind!  4-H provides a series of learning experiences where youth, with help from parents, interested adults, and older youth leaders, grow personally as they develop skills for living and for responsible citizenship.</w:t>
      </w:r>
    </w:p>
    <w:p w14:paraId="7A8D66CD"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1DADB18C"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4-H'ers have fun while they work and learn together.  4-H happens through club meetings, project groups, individual project work, and special activities and events.  Skills learned through 4-H help people to be better members of their families, their communities, and their world.  4-H opens doors to career development and to leisure time activities.</w:t>
      </w:r>
    </w:p>
    <w:p w14:paraId="2B811111"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11787E6A" w14:textId="77777777" w:rsidR="007E344C"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 xml:space="preserve">The 4-H mission is “4-H empowers youth to reach their full potential, working and learning in partnership with caring adults.”  </w:t>
      </w:r>
    </w:p>
    <w:p w14:paraId="569655B0"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4-H accomplishes it's mission through information education.</w:t>
      </w:r>
    </w:p>
    <w:p w14:paraId="60622F15" w14:textId="77777777" w:rsidR="00B70558" w:rsidRPr="00DD2B96" w:rsidRDefault="0099334D">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noProof/>
          <w:sz w:val="18"/>
          <w:szCs w:val="18"/>
        </w:rPr>
        <w:drawing>
          <wp:anchor distT="57150" distB="57150" distL="57150" distR="57150" simplePos="0" relativeHeight="251658241" behindDoc="1" locked="0" layoutInCell="0" allowOverlap="1" wp14:anchorId="3FB1FCB0" wp14:editId="2A37D07E">
            <wp:simplePos x="0" y="0"/>
            <wp:positionH relativeFrom="margin">
              <wp:posOffset>2489200</wp:posOffset>
            </wp:positionH>
            <wp:positionV relativeFrom="paragraph">
              <wp:posOffset>18415</wp:posOffset>
            </wp:positionV>
            <wp:extent cx="469265" cy="5029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265" cy="502920"/>
                    </a:xfrm>
                    <a:prstGeom prst="rect">
                      <a:avLst/>
                    </a:prstGeom>
                    <a:noFill/>
                    <a:ln>
                      <a:noFill/>
                    </a:ln>
                  </pic:spPr>
                </pic:pic>
              </a:graphicData>
            </a:graphic>
          </wp:anchor>
        </w:drawing>
      </w:r>
      <w:r w:rsidR="00B70558" w:rsidRPr="00DD2B96">
        <w:rPr>
          <w:rFonts w:ascii="Arial" w:hAnsi="Arial" w:cs="Arial"/>
          <w:sz w:val="18"/>
          <w:szCs w:val="18"/>
        </w:rPr>
        <w:tab/>
      </w:r>
      <w:r w:rsidR="00B70558" w:rsidRPr="00DD2B96">
        <w:rPr>
          <w:rFonts w:ascii="Arial" w:hAnsi="Arial" w:cs="Arial"/>
          <w:sz w:val="18"/>
          <w:szCs w:val="18"/>
        </w:rPr>
        <w:tab/>
      </w:r>
      <w:r w:rsidR="00B70558" w:rsidRPr="00DD2B96">
        <w:rPr>
          <w:rFonts w:ascii="Arial" w:hAnsi="Arial" w:cs="Arial"/>
          <w:sz w:val="18"/>
          <w:szCs w:val="18"/>
        </w:rPr>
        <w:tab/>
      </w:r>
      <w:r w:rsidR="00B70558" w:rsidRPr="00DD2B96">
        <w:rPr>
          <w:rFonts w:ascii="Arial" w:hAnsi="Arial" w:cs="Arial"/>
          <w:sz w:val="18"/>
          <w:szCs w:val="18"/>
        </w:rPr>
        <w:tab/>
      </w:r>
      <w:r w:rsidR="00B70558" w:rsidRPr="00DD2B96">
        <w:rPr>
          <w:rFonts w:ascii="Arial" w:hAnsi="Arial" w:cs="Arial"/>
          <w:sz w:val="18"/>
          <w:szCs w:val="18"/>
        </w:rPr>
        <w:tab/>
      </w:r>
      <w:r w:rsidR="00B70558" w:rsidRPr="00DD2B96">
        <w:rPr>
          <w:rFonts w:ascii="Arial" w:hAnsi="Arial" w:cs="Arial"/>
          <w:sz w:val="18"/>
          <w:szCs w:val="18"/>
        </w:rPr>
        <w:tab/>
      </w:r>
    </w:p>
    <w:p w14:paraId="31B512EB"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18"/>
          <w:szCs w:val="18"/>
        </w:rPr>
      </w:pPr>
      <w:r w:rsidRPr="00DD2B96">
        <w:rPr>
          <w:rFonts w:ascii="Arial" w:hAnsi="Arial" w:cs="Arial"/>
          <w:b/>
          <w:sz w:val="18"/>
          <w:szCs w:val="18"/>
        </w:rPr>
        <w:t xml:space="preserve">B.  </w:t>
      </w:r>
      <w:r w:rsidRPr="00DD2B96">
        <w:rPr>
          <w:rFonts w:ascii="Arial" w:hAnsi="Arial" w:cs="Arial"/>
          <w:b/>
          <w:sz w:val="18"/>
          <w:szCs w:val="18"/>
          <w:u w:val="single"/>
        </w:rPr>
        <w:t>4-H Symbols</w:t>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p>
    <w:p w14:paraId="0AA3967E"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The 4-H symbols express the spirit of 4-H.</w:t>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p>
    <w:p w14:paraId="40D12070"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31D63929"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The emblem is a four-leaf clover of green, with a white H on each leaf.  The leaves of the clover represent the whole self: head, heart, hands and health.  The clover has long been a symbol of well being.  It reminds members that throughout life they can grow, and can choose to continue to achieve.  To live is good; to manage one's life well is a gift and an accomplishment.</w:t>
      </w:r>
    </w:p>
    <w:p w14:paraId="025BB6E2"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1383BF8A"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The colors are green and white.  Green symbolizes life, growth and creativity; white symbolizes purity or wholeness.</w:t>
      </w:r>
    </w:p>
    <w:p w14:paraId="4057D6E5"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p>
    <w:p w14:paraId="04DBDDCC" w14:textId="77777777" w:rsidR="00B70558"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 xml:space="preserve">Guidelines for use of the 4-H Name &amp; Emblem are on the Nebraska 4-H website: </w:t>
      </w:r>
      <w:hyperlink r:id="rId13" w:history="1">
        <w:r w:rsidR="00662C23" w:rsidRPr="003A0C55">
          <w:rPr>
            <w:rStyle w:val="Hyperlink"/>
            <w:rFonts w:ascii="Arial" w:hAnsi="Arial" w:cs="Arial"/>
            <w:sz w:val="18"/>
            <w:szCs w:val="18"/>
          </w:rPr>
          <w:t>http://4h.unl.edu/employee/name-emblem-guidelines</w:t>
        </w:r>
      </w:hyperlink>
    </w:p>
    <w:p w14:paraId="01D87CFB"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693F608E"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D2B96">
        <w:rPr>
          <w:rFonts w:ascii="Arial" w:hAnsi="Arial" w:cs="Arial"/>
          <w:sz w:val="18"/>
          <w:szCs w:val="18"/>
        </w:rPr>
        <w:t>The motto “to make the best better” expresses the continuing goal of excellence - to take the best one has received, to enhance it, to give it back to life better than before.</w:t>
      </w:r>
    </w:p>
    <w:p w14:paraId="3F680A58" w14:textId="77777777" w:rsidR="00B70558" w:rsidRPr="00DD2B96" w:rsidRDefault="00B70558">
      <w:pPr>
        <w:widowControl w:val="0"/>
        <w:tabs>
          <w:tab w:val="left" w:pos="-1200"/>
          <w:tab w:val="left" w:pos="-720"/>
          <w:tab w:val="left" w:pos="0"/>
          <w:tab w:val="left" w:pos="576"/>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14:paraId="1561ABE3"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sz w:val="18"/>
          <w:szCs w:val="18"/>
        </w:rPr>
        <w:t>The pledge reminds 4-H'ers of goals they share:</w:t>
      </w:r>
      <w:r w:rsidRPr="00DD2B96">
        <w:rPr>
          <w:rFonts w:ascii="Arial" w:hAnsi="Arial" w:cs="Arial"/>
          <w:sz w:val="18"/>
          <w:szCs w:val="18"/>
        </w:rPr>
        <w:tab/>
        <w:t>“I pledge</w:t>
      </w:r>
      <w:r w:rsidR="00DD2B96">
        <w:rPr>
          <w:rFonts w:ascii="Arial" w:hAnsi="Arial" w:cs="Arial"/>
          <w:sz w:val="18"/>
          <w:szCs w:val="18"/>
        </w:rPr>
        <w:t xml:space="preserve"> </w:t>
      </w:r>
      <w:r w:rsidRPr="00DD2B96">
        <w:rPr>
          <w:rFonts w:ascii="Arial" w:hAnsi="Arial" w:cs="Arial"/>
          <w:sz w:val="18"/>
          <w:szCs w:val="18"/>
        </w:rPr>
        <w:t>my head to clearer thinking</w:t>
      </w:r>
    </w:p>
    <w:p w14:paraId="5F0BD5BD"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t>my heart to greater loyalty</w:t>
      </w:r>
    </w:p>
    <w:p w14:paraId="6413AF4A"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t>my hands to larger service, and</w:t>
      </w:r>
    </w:p>
    <w:p w14:paraId="62389ED8"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t>my health to better living</w:t>
      </w:r>
    </w:p>
    <w:p w14:paraId="3132B310"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r>
      <w:r w:rsidRPr="00DD2B96">
        <w:rPr>
          <w:rFonts w:ascii="Arial" w:hAnsi="Arial" w:cs="Arial"/>
          <w:sz w:val="18"/>
          <w:szCs w:val="18"/>
        </w:rPr>
        <w:tab/>
        <w:t xml:space="preserve">for my club, my community, my </w:t>
      </w:r>
      <w:r w:rsidR="0081108C" w:rsidRPr="00DD2B96">
        <w:rPr>
          <w:rFonts w:ascii="Arial" w:hAnsi="Arial" w:cs="Arial"/>
          <w:sz w:val="18"/>
          <w:szCs w:val="18"/>
        </w:rPr>
        <w:t>country,</w:t>
      </w:r>
      <w:r w:rsidRPr="00DD2B96">
        <w:rPr>
          <w:rFonts w:ascii="Arial" w:hAnsi="Arial" w:cs="Arial"/>
          <w:sz w:val="18"/>
          <w:szCs w:val="18"/>
        </w:rPr>
        <w:t xml:space="preserve"> and my world.”</w:t>
      </w:r>
    </w:p>
    <w:p w14:paraId="010C4A8D"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p>
    <w:p w14:paraId="4F94BF9D"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b/>
          <w:sz w:val="18"/>
          <w:szCs w:val="18"/>
        </w:rPr>
        <w:t xml:space="preserve">C.  </w:t>
      </w:r>
      <w:r w:rsidRPr="00DD2B96">
        <w:rPr>
          <w:rFonts w:ascii="Arial" w:hAnsi="Arial" w:cs="Arial"/>
          <w:b/>
          <w:sz w:val="18"/>
          <w:szCs w:val="18"/>
          <w:u w:val="single"/>
        </w:rPr>
        <w:t>4-H Club Requirements</w:t>
      </w:r>
    </w:p>
    <w:p w14:paraId="1887D350"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sz w:val="18"/>
          <w:szCs w:val="18"/>
        </w:rPr>
        <w:t xml:space="preserve">Financial accountability is a hot topic in our world today. Everyone is being asked to be more accountable for the dollars they utilize in their organizations and 4-H is not different. Nationally, all 4-H programs are being asked to make some changes.  As a 4-H club leader, you have the approval to use the name of 4-H, the use of the emblem and the ability to raise funds for your club in the name of 4-H. These allowances are not a right but a privilege to clubs who have established themselves correctly in their counties and state.  With some recent changes in IRS policy that concerns 4-H, it is an excellent time for all clubs across the state to make sure they have met the requirements. Some criteria have existed for many years and some of the requirements are new recently established IRS policies. Regardless, they are all requirements 4-H clubs must attain to stay in good standing in Nebraska. Working with your local Extension staff can help make the process easier. Not </w:t>
      </w:r>
      <w:r w:rsidR="00F473BD" w:rsidRPr="00DD2B96">
        <w:rPr>
          <w:rFonts w:ascii="Arial" w:hAnsi="Arial" w:cs="Arial"/>
          <w:sz w:val="18"/>
          <w:szCs w:val="18"/>
        </w:rPr>
        <w:t>all</w:t>
      </w:r>
      <w:r w:rsidRPr="00DD2B96">
        <w:rPr>
          <w:rFonts w:ascii="Arial" w:hAnsi="Arial" w:cs="Arial"/>
          <w:sz w:val="18"/>
          <w:szCs w:val="18"/>
        </w:rPr>
        <w:t xml:space="preserve"> the criteria mentioned </w:t>
      </w:r>
      <w:r w:rsidRPr="007904CC">
        <w:rPr>
          <w:rFonts w:ascii="Arial" w:hAnsi="Arial" w:cs="Arial"/>
          <w:sz w:val="18"/>
          <w:szCs w:val="18"/>
        </w:rPr>
        <w:t xml:space="preserve">below </w:t>
      </w:r>
      <w:r w:rsidR="00BF53B7" w:rsidRPr="007904CC">
        <w:rPr>
          <w:rFonts w:ascii="Arial" w:hAnsi="Arial" w:cs="Arial"/>
          <w:sz w:val="18"/>
          <w:szCs w:val="18"/>
        </w:rPr>
        <w:t>is</w:t>
      </w:r>
      <w:r w:rsidR="00BF53B7">
        <w:rPr>
          <w:rFonts w:ascii="Arial" w:hAnsi="Arial" w:cs="Arial"/>
          <w:sz w:val="18"/>
          <w:szCs w:val="18"/>
        </w:rPr>
        <w:t xml:space="preserve"> </w:t>
      </w:r>
      <w:r w:rsidRPr="00DD2B96">
        <w:rPr>
          <w:rFonts w:ascii="Arial" w:hAnsi="Arial" w:cs="Arial"/>
          <w:sz w:val="18"/>
          <w:szCs w:val="18"/>
        </w:rPr>
        <w:t>directly related to financial matters, but they all fit together to make your club compliant in the state.</w:t>
      </w:r>
    </w:p>
    <w:p w14:paraId="2DC26ADF"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p>
    <w:p w14:paraId="168AB971"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b/>
          <w:sz w:val="18"/>
          <w:szCs w:val="18"/>
        </w:rPr>
        <w:t xml:space="preserve">Approved Name </w:t>
      </w:r>
      <w:r w:rsidRPr="00DD2B96">
        <w:rPr>
          <w:rFonts w:ascii="Arial" w:hAnsi="Arial" w:cs="Arial"/>
          <w:sz w:val="18"/>
          <w:szCs w:val="18"/>
        </w:rPr>
        <w:t>– All groups must be formally authorized with a name that is not specific, not overtly religious or represent the beliefs of one denomination over another; does not imply that membership is limited or exclusive; and does not offend or demean any group.</w:t>
      </w:r>
    </w:p>
    <w:p w14:paraId="62F8E204" w14:textId="77777777" w:rsidR="00B70558" w:rsidRP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p>
    <w:p w14:paraId="0103959D" w14:textId="77777777" w:rsidR="00DD2B96"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DD2B96">
        <w:rPr>
          <w:rFonts w:ascii="Arial" w:hAnsi="Arial" w:cs="Arial"/>
          <w:b/>
          <w:sz w:val="18"/>
          <w:szCs w:val="18"/>
        </w:rPr>
        <w:t xml:space="preserve">Club Charter </w:t>
      </w:r>
      <w:r w:rsidRPr="00DD2B96">
        <w:rPr>
          <w:rFonts w:ascii="Arial" w:hAnsi="Arial" w:cs="Arial"/>
          <w:sz w:val="18"/>
          <w:szCs w:val="18"/>
        </w:rPr>
        <w:t xml:space="preserve">– An official charter from the </w:t>
      </w:r>
      <w:r w:rsidRPr="00745747">
        <w:rPr>
          <w:rFonts w:ascii="Arial" w:hAnsi="Arial" w:cs="Arial"/>
          <w:sz w:val="18"/>
          <w:szCs w:val="18"/>
        </w:rPr>
        <w:t xml:space="preserve">USDA </w:t>
      </w:r>
      <w:r w:rsidR="00470876" w:rsidRPr="00745747">
        <w:rPr>
          <w:rFonts w:ascii="Arial" w:hAnsi="Arial" w:cs="Arial"/>
          <w:sz w:val="18"/>
          <w:szCs w:val="18"/>
        </w:rPr>
        <w:t>must</w:t>
      </w:r>
      <w:r w:rsidRPr="00745747">
        <w:rPr>
          <w:rFonts w:ascii="Arial" w:hAnsi="Arial" w:cs="Arial"/>
          <w:sz w:val="18"/>
          <w:szCs w:val="18"/>
        </w:rPr>
        <w:t xml:space="preserve"> be obtained by all 4-H clubs to be officially recognized. A form from the Nebraska State 4-H Office titled, “Approval for Establishment of a New 4-H Unit” is the starting point for obtaining this national charter. Long-established 4-H clubs also </w:t>
      </w:r>
      <w:r w:rsidR="00470876" w:rsidRPr="00745747">
        <w:rPr>
          <w:rFonts w:ascii="Arial" w:hAnsi="Arial" w:cs="Arial"/>
          <w:sz w:val="18"/>
          <w:szCs w:val="18"/>
        </w:rPr>
        <w:t>must</w:t>
      </w:r>
      <w:r w:rsidRPr="00745747">
        <w:rPr>
          <w:rFonts w:ascii="Arial" w:hAnsi="Arial" w:cs="Arial"/>
          <w:sz w:val="18"/>
          <w:szCs w:val="18"/>
        </w:rPr>
        <w:t xml:space="preserve"> obtain a new charter using this form, especially if the original charter certificate is no longer available. </w:t>
      </w:r>
      <w:r w:rsidR="00470876" w:rsidRPr="00745747">
        <w:rPr>
          <w:rFonts w:ascii="Arial" w:hAnsi="Arial" w:cs="Arial"/>
          <w:sz w:val="18"/>
          <w:szCs w:val="18"/>
        </w:rPr>
        <w:t xml:space="preserve">A </w:t>
      </w:r>
      <w:r w:rsidRPr="00745747">
        <w:rPr>
          <w:rFonts w:ascii="Arial" w:hAnsi="Arial" w:cs="Arial"/>
          <w:sz w:val="18"/>
          <w:szCs w:val="18"/>
        </w:rPr>
        <w:t xml:space="preserve">copy of the club charter certificate </w:t>
      </w:r>
      <w:r w:rsidR="00470876" w:rsidRPr="00745747">
        <w:rPr>
          <w:rFonts w:ascii="Arial" w:hAnsi="Arial" w:cs="Arial"/>
          <w:sz w:val="18"/>
          <w:szCs w:val="18"/>
        </w:rPr>
        <w:t>will be kept in the permanent file at the Extension Office.</w:t>
      </w:r>
    </w:p>
    <w:p w14:paraId="018F5991" w14:textId="77777777" w:rsidR="00470876" w:rsidRDefault="00470876">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sz w:val="18"/>
          <w:szCs w:val="18"/>
        </w:rPr>
      </w:pPr>
    </w:p>
    <w:p w14:paraId="736BC59F" w14:textId="77777777" w:rsidR="00470876" w:rsidRPr="00E5762B"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z w:val="18"/>
          <w:szCs w:val="18"/>
        </w:rPr>
      </w:pPr>
      <w:r w:rsidRPr="007904CC">
        <w:rPr>
          <w:rFonts w:ascii="Arial" w:hAnsi="Arial" w:cs="Arial"/>
          <w:b/>
          <w:sz w:val="18"/>
          <w:szCs w:val="18"/>
        </w:rPr>
        <w:t>Employer Identification Number (EIN) –</w:t>
      </w:r>
      <w:r w:rsidR="00BF53B7" w:rsidRPr="007904CC">
        <w:rPr>
          <w:rFonts w:ascii="Arial" w:hAnsi="Arial" w:cs="Arial"/>
          <w:b/>
          <w:sz w:val="18"/>
          <w:szCs w:val="18"/>
        </w:rPr>
        <w:t xml:space="preserve"> </w:t>
      </w:r>
      <w:r w:rsidR="00E5762B" w:rsidRPr="007904CC">
        <w:rPr>
          <w:rFonts w:ascii="Arial" w:hAnsi="Arial" w:cs="Arial"/>
          <w:sz w:val="18"/>
          <w:szCs w:val="18"/>
        </w:rPr>
        <w:t xml:space="preserve">Every club that handles money including fees, donations, prize money, etc. must apply for a Federal EIN. This is the IRS identification number for tax purposes and is used on the Annual Treasurer’s report form that is mandatory. </w:t>
      </w:r>
      <w:r w:rsidR="00E5762B" w:rsidRPr="007904CC">
        <w:rPr>
          <w:rFonts w:ascii="Arial" w:hAnsi="Arial" w:cs="Arial"/>
          <w:b/>
          <w:sz w:val="18"/>
          <w:szCs w:val="18"/>
        </w:rPr>
        <w:t>The report form must be turned in to the Dawson County Extension Office at the end of the year.</w:t>
      </w:r>
      <w:r w:rsidR="00E5762B" w:rsidRPr="007904CC">
        <w:rPr>
          <w:rFonts w:ascii="Arial" w:hAnsi="Arial" w:cs="Arial"/>
          <w:sz w:val="18"/>
          <w:szCs w:val="18"/>
        </w:rPr>
        <w:t xml:space="preserve"> The office will then file the 990N form for your club with the IRS. Please note, this is a </w:t>
      </w:r>
      <w:r w:rsidR="00E5762B" w:rsidRPr="007904CC">
        <w:rPr>
          <w:rFonts w:ascii="Arial" w:hAnsi="Arial" w:cs="Arial"/>
          <w:b/>
          <w:sz w:val="18"/>
          <w:szCs w:val="18"/>
        </w:rPr>
        <w:t>IRS process that must be followed.</w:t>
      </w:r>
      <w:r w:rsidR="00E5762B">
        <w:rPr>
          <w:rFonts w:ascii="Arial" w:hAnsi="Arial" w:cs="Arial"/>
          <w:sz w:val="18"/>
          <w:szCs w:val="18"/>
        </w:rPr>
        <w:t xml:space="preserve"> </w:t>
      </w:r>
    </w:p>
    <w:p w14:paraId="08896813" w14:textId="77777777" w:rsidR="00BF53B7" w:rsidRPr="00DD2B96" w:rsidRDefault="00BF53B7">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A6A5D13" w14:textId="77777777" w:rsidR="00B70558" w:rsidRDefault="00B70558">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 xml:space="preserve">Bank Account Established </w:t>
      </w:r>
      <w:r w:rsidRPr="00DD2B96">
        <w:rPr>
          <w:rFonts w:ascii="Arial" w:hAnsi="Arial" w:cs="Arial"/>
          <w:color w:val="000000"/>
          <w:sz w:val="18"/>
          <w:szCs w:val="18"/>
        </w:rPr>
        <w:t>– Most clubs put their club treasury in a bank account, which is recommended over keeping cash with a leader or member. The bank will want your club’s EIN</w:t>
      </w:r>
      <w:r w:rsidR="007904CC">
        <w:rPr>
          <w:rFonts w:ascii="Arial" w:hAnsi="Arial" w:cs="Arial"/>
          <w:color w:val="000000"/>
          <w:sz w:val="18"/>
          <w:szCs w:val="18"/>
        </w:rPr>
        <w:t xml:space="preserve"> number.</w:t>
      </w:r>
    </w:p>
    <w:p w14:paraId="7D814FE8" w14:textId="77777777" w:rsidR="00D516BD" w:rsidRDefault="00D516BD">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4E36559" w14:textId="77777777" w:rsidR="005707AF" w:rsidRDefault="005707AF" w:rsidP="00356427">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41E6C">
        <w:rPr>
          <w:rFonts w:ascii="Arial" w:hAnsi="Arial" w:cs="Arial"/>
          <w:b/>
          <w:color w:val="000000"/>
          <w:sz w:val="18"/>
          <w:szCs w:val="18"/>
        </w:rPr>
        <w:t>4-H Club Year-End Financial Report and E990 Filing</w:t>
      </w:r>
      <w:r w:rsidR="00356427" w:rsidRPr="00C41E6C">
        <w:rPr>
          <w:rFonts w:ascii="Arial" w:hAnsi="Arial" w:cs="Arial"/>
          <w:b/>
          <w:color w:val="000000"/>
          <w:sz w:val="18"/>
          <w:szCs w:val="18"/>
        </w:rPr>
        <w:t xml:space="preserve"> - </w:t>
      </w:r>
      <w:r w:rsidRPr="00C41E6C">
        <w:rPr>
          <w:rFonts w:ascii="Arial" w:hAnsi="Arial" w:cs="Arial"/>
          <w:color w:val="000000"/>
          <w:sz w:val="18"/>
          <w:szCs w:val="18"/>
        </w:rPr>
        <w:t xml:space="preserve">Every 4-H club is required to file a year-end financial report of money </w:t>
      </w:r>
      <w:r w:rsidRPr="00C41E6C">
        <w:rPr>
          <w:rFonts w:ascii="Arial" w:hAnsi="Arial" w:cs="Arial"/>
          <w:color w:val="000000"/>
          <w:sz w:val="18"/>
          <w:szCs w:val="18"/>
        </w:rPr>
        <w:lastRenderedPageBreak/>
        <w:t>received and spent during the 4-H year to the UNL Extension in Dawson County office prior to May 15 of each year. This filing will be archived in the permanent club records at the office and will be used to complete the annual IRS 990-N Electronic Notice for Tax-exempt Organizations.  Clubs will report all income, regardless of the amount or whether the income is held in a club checking account or in cash. Every club that handles any money should have a checking account under the clubs Federal EIN for transparency reasons in case of IRS review. Club funds should never be kept in personal accounts. Shortly after the end of the year, clubs will receive the required form in the mail and will need to return it to the Extension Office promptly. This gives the office time to have the report filed prior to the May 15 deadline. Note that this is an IRS income tax exemption not a sales tax exemption. Clubs are still required to pay Nebraska Sales Tax on products purchased for club use.</w:t>
      </w:r>
    </w:p>
    <w:p w14:paraId="02B40118" w14:textId="77777777" w:rsidR="004D472B" w:rsidRDefault="004D472B" w:rsidP="00356427">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E9AAF90" w14:textId="77777777" w:rsidR="004D472B" w:rsidRPr="00D34939" w:rsidRDefault="004D472B" w:rsidP="00356427">
      <w:pPr>
        <w:widowControl w:val="0"/>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34939">
        <w:rPr>
          <w:rFonts w:ascii="Arial" w:hAnsi="Arial" w:cs="Arial"/>
          <w:color w:val="000000"/>
          <w:sz w:val="18"/>
          <w:szCs w:val="18"/>
        </w:rPr>
        <w:t>New membership requirements to have a club have been defined by the Nebraska State 4-H Office.  To qualify as a club, you must have at least 5 members from at least three different families.</w:t>
      </w:r>
    </w:p>
    <w:p w14:paraId="1F4E09D9" w14:textId="77777777" w:rsidR="005707AF" w:rsidRDefault="005707AF">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0FDC8ED8" w14:textId="77777777" w:rsidR="00C36DB3" w:rsidRPr="00C36DB3" w:rsidRDefault="00C36DB3" w:rsidP="00C36DB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429CB">
        <w:rPr>
          <w:rFonts w:ascii="Arial" w:hAnsi="Arial" w:cs="Arial"/>
          <w:b/>
          <w:color w:val="000000"/>
          <w:sz w:val="18"/>
          <w:szCs w:val="18"/>
        </w:rPr>
        <w:t xml:space="preserve">Youth Protection 4-H Volunteer Screening – </w:t>
      </w:r>
      <w:r w:rsidRPr="00B429CB">
        <w:rPr>
          <w:rFonts w:ascii="Arial" w:hAnsi="Arial" w:cs="Arial"/>
          <w:color w:val="000000"/>
          <w:sz w:val="18"/>
          <w:szCs w:val="18"/>
        </w:rPr>
        <w:t xml:space="preserve">All volunteers that work with youth in any fashion are required to register through 4-H online and complete their background screening.  Whether you help with meetings, hold gates, help with shooting sports or sewing, or any project, you will need to be registered and screened.  </w:t>
      </w:r>
      <w:r w:rsidRPr="00C5703F">
        <w:rPr>
          <w:rFonts w:ascii="Arial" w:hAnsi="Arial" w:cs="Arial"/>
          <w:color w:val="000000"/>
          <w:sz w:val="18"/>
          <w:szCs w:val="18"/>
        </w:rPr>
        <w:t xml:space="preserve">If you fail the screening or refuse to submit to it, </w:t>
      </w:r>
      <w:r w:rsidR="008275F4" w:rsidRPr="00C5703F">
        <w:rPr>
          <w:rFonts w:ascii="Arial" w:hAnsi="Arial" w:cs="Arial"/>
          <w:color w:val="000000"/>
          <w:sz w:val="18"/>
          <w:szCs w:val="18"/>
        </w:rPr>
        <w:t>you will not be allowed to work with youth</w:t>
      </w:r>
      <w:r w:rsidR="00717B11" w:rsidRPr="00C5703F">
        <w:rPr>
          <w:rFonts w:ascii="Arial" w:hAnsi="Arial" w:cs="Arial"/>
          <w:color w:val="000000"/>
          <w:sz w:val="18"/>
          <w:szCs w:val="18"/>
        </w:rPr>
        <w:t xml:space="preserve">. </w:t>
      </w:r>
      <w:r w:rsidR="00E04C02" w:rsidRPr="00C5703F">
        <w:rPr>
          <w:rFonts w:ascii="Arial" w:hAnsi="Arial" w:cs="Arial"/>
          <w:color w:val="000000" w:themeColor="text1"/>
          <w:sz w:val="18"/>
          <w:szCs w:val="18"/>
        </w:rPr>
        <w:t>Please see</w:t>
      </w:r>
      <w:r w:rsidR="00E04C02" w:rsidRPr="00C5703F">
        <w:rPr>
          <w:color w:val="000000" w:themeColor="text1"/>
        </w:rPr>
        <w:t xml:space="preserve"> </w:t>
      </w:r>
      <w:hyperlink r:id="rId14" w:history="1">
        <w:r w:rsidR="00E04C02" w:rsidRPr="00C5703F">
          <w:rPr>
            <w:rStyle w:val="Hyperlink"/>
            <w:rFonts w:ascii="Arial" w:hAnsi="Arial" w:cs="Arial"/>
            <w:sz w:val="18"/>
            <w:szCs w:val="18"/>
          </w:rPr>
          <w:t>https://4h.unl.edu/volunteer-screening</w:t>
        </w:r>
      </w:hyperlink>
      <w:r w:rsidR="00E04C02" w:rsidRPr="00C5703F">
        <w:rPr>
          <w:rFonts w:ascii="Arial" w:hAnsi="Arial" w:cs="Arial"/>
          <w:color w:val="00B0F0"/>
          <w:sz w:val="18"/>
          <w:szCs w:val="18"/>
        </w:rPr>
        <w:t xml:space="preserve"> </w:t>
      </w:r>
      <w:r w:rsidR="00E04C02" w:rsidRPr="00C5703F">
        <w:rPr>
          <w:rFonts w:ascii="Arial" w:hAnsi="Arial" w:cs="Arial"/>
          <w:color w:val="000000" w:themeColor="text1"/>
          <w:sz w:val="18"/>
          <w:szCs w:val="18"/>
        </w:rPr>
        <w:t xml:space="preserve">for details on </w:t>
      </w:r>
      <w:r w:rsidR="00717B11" w:rsidRPr="00C5703F">
        <w:rPr>
          <w:rFonts w:ascii="Arial" w:hAnsi="Arial" w:cs="Arial"/>
          <w:color w:val="000000" w:themeColor="text1"/>
          <w:sz w:val="18"/>
          <w:szCs w:val="18"/>
        </w:rPr>
        <w:t>this process.</w:t>
      </w:r>
      <w:r w:rsidR="00E04C02" w:rsidRPr="00C5703F">
        <w:rPr>
          <w:rFonts w:ascii="Arial" w:hAnsi="Arial" w:cs="Arial"/>
          <w:color w:val="000000" w:themeColor="text1"/>
          <w:sz w:val="18"/>
          <w:szCs w:val="18"/>
        </w:rPr>
        <w:t xml:space="preserve"> </w:t>
      </w:r>
      <w:r w:rsidR="00B60351" w:rsidRPr="00C5703F">
        <w:rPr>
          <w:rFonts w:ascii="Arial" w:hAnsi="Arial" w:cs="Arial"/>
          <w:color w:val="000000" w:themeColor="text1"/>
          <w:sz w:val="18"/>
          <w:szCs w:val="18"/>
        </w:rPr>
        <w:t>Once your screening has been approved, your enrollment will be approved. Caution: this is a big change from the past. You must complete the screening process to be enrolled.</w:t>
      </w:r>
      <w:r w:rsidR="009C5877" w:rsidRPr="00B429CB">
        <w:rPr>
          <w:rFonts w:ascii="Arial" w:hAnsi="Arial" w:cs="Arial"/>
          <w:color w:val="000000"/>
          <w:sz w:val="18"/>
          <w:szCs w:val="18"/>
        </w:rPr>
        <w:t xml:space="preserve"> </w:t>
      </w:r>
      <w:r w:rsidRPr="00B429CB">
        <w:rPr>
          <w:rFonts w:ascii="Arial" w:hAnsi="Arial" w:cs="Arial"/>
          <w:color w:val="000000"/>
          <w:sz w:val="18"/>
          <w:szCs w:val="18"/>
        </w:rPr>
        <w:t>The cost of the screening is now $5.00 payable with credit/debit card at the time of screening.</w:t>
      </w:r>
      <w:r w:rsidR="00A83BF0">
        <w:rPr>
          <w:rFonts w:ascii="Arial" w:hAnsi="Arial" w:cs="Arial"/>
          <w:color w:val="000000"/>
          <w:sz w:val="18"/>
          <w:szCs w:val="18"/>
        </w:rPr>
        <w:t xml:space="preserve"> </w:t>
      </w:r>
      <w:r w:rsidRPr="00B429CB">
        <w:rPr>
          <w:rFonts w:ascii="Arial" w:hAnsi="Arial" w:cs="Arial"/>
          <w:color w:val="000000"/>
          <w:sz w:val="18"/>
          <w:szCs w:val="18"/>
        </w:rPr>
        <w:t>The Dawson County 4-H Foundation has agreed to reimburse this fee, if requested on your forwarded email.</w:t>
      </w:r>
      <w:r w:rsidRPr="00C36DB3">
        <w:rPr>
          <w:rFonts w:ascii="Arial" w:hAnsi="Arial" w:cs="Arial"/>
          <w:color w:val="000000"/>
          <w:sz w:val="18"/>
          <w:szCs w:val="18"/>
        </w:rPr>
        <w:t xml:space="preserve"> </w:t>
      </w:r>
    </w:p>
    <w:p w14:paraId="1B60B31D" w14:textId="77777777" w:rsidR="00C36DB3" w:rsidRPr="00C36DB3" w:rsidRDefault="00C36DB3" w:rsidP="00C36DB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7C40D50" w14:textId="77777777" w:rsidR="00C36DB3" w:rsidRDefault="00C36DB3" w:rsidP="00C36DB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36DB3">
        <w:rPr>
          <w:rFonts w:ascii="Arial" w:hAnsi="Arial" w:cs="Arial"/>
          <w:color w:val="000000"/>
          <w:sz w:val="18"/>
          <w:szCs w:val="18"/>
        </w:rPr>
        <w:t xml:space="preserve">Volunteer applicants are screened in order to </w:t>
      </w:r>
      <w:r w:rsidR="00F473BD" w:rsidRPr="00C36DB3">
        <w:rPr>
          <w:rFonts w:ascii="Arial" w:hAnsi="Arial" w:cs="Arial"/>
          <w:color w:val="000000"/>
          <w:sz w:val="18"/>
          <w:szCs w:val="18"/>
        </w:rPr>
        <w:t>ensure</w:t>
      </w:r>
      <w:r w:rsidRPr="00C36DB3">
        <w:rPr>
          <w:rFonts w:ascii="Arial" w:hAnsi="Arial" w:cs="Arial"/>
          <w:color w:val="000000"/>
          <w:sz w:val="18"/>
          <w:szCs w:val="18"/>
        </w:rPr>
        <w:t xml:space="preserve"> a safe, positive and nurturing environment for all youth involved with the Nebraska 4-H Youth Development program. The screening provides protection for the child, the volunteer, the educator, the </w:t>
      </w:r>
    </w:p>
    <w:p w14:paraId="673FB597" w14:textId="77777777" w:rsidR="00C36DB3" w:rsidRPr="00C36DB3" w:rsidRDefault="00C36DB3" w:rsidP="00C36DB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36DB3">
        <w:rPr>
          <w:rFonts w:ascii="Arial" w:hAnsi="Arial" w:cs="Arial"/>
          <w:color w:val="000000"/>
          <w:sz w:val="18"/>
          <w:szCs w:val="18"/>
        </w:rPr>
        <w:t>4-H Council, the Extension Board, and the University of Nebraska–Lincoln Extension. The Volunteer Screening Process is repeated every five years by Extension Districts on a rotating basis. It does not matter if you have been previously screened or been screened by another entity, you will be required to complete this process.  If you need help with this process, you may contact the Dawson County Extension Office.</w:t>
      </w:r>
    </w:p>
    <w:p w14:paraId="1226418B" w14:textId="77777777" w:rsidR="00C36DB3" w:rsidRPr="00C36DB3" w:rsidRDefault="00C36DB3" w:rsidP="00C36DB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0AD233F" w14:textId="77777777" w:rsidR="00C36DB3" w:rsidRPr="00C36DB3" w:rsidRDefault="00C36DB3" w:rsidP="00C36DB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36DB3">
        <w:rPr>
          <w:rFonts w:ascii="Arial" w:hAnsi="Arial" w:cs="Arial"/>
          <w:color w:val="000000"/>
          <w:sz w:val="18"/>
          <w:szCs w:val="18"/>
        </w:rPr>
        <w:t>In an effort to protect youth as well as volunteers, the Nebraska State 4-H Office requires that all volunteers traveling and supervising youth overnight complete the online chaperone training at https://4h.unl.edu/documents/chaperonetrainingonlineinstructions.pdf.  This is not an option.  If you travel with youth other than your own, you need to do the chaperone training and submit a copy of the certificate and your driver’s license to the Dawson County Extension Office to be placed in the permanent club file.</w:t>
      </w:r>
    </w:p>
    <w:p w14:paraId="6D2E191A" w14:textId="77777777" w:rsidR="00C36DB3" w:rsidRDefault="00C36DB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1C85E5E5" w14:textId="77777777" w:rsidR="00B70558"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 xml:space="preserve">Bylaws &amp; Constitution - </w:t>
      </w:r>
      <w:r w:rsidRPr="00DD2B96">
        <w:rPr>
          <w:rFonts w:ascii="Arial" w:hAnsi="Arial" w:cs="Arial"/>
          <w:color w:val="000000"/>
          <w:sz w:val="18"/>
          <w:szCs w:val="18"/>
        </w:rPr>
        <w:t xml:space="preserve">The 4-H </w:t>
      </w:r>
      <w:r w:rsidRPr="00745747">
        <w:rPr>
          <w:rFonts w:ascii="Arial" w:hAnsi="Arial" w:cs="Arial"/>
          <w:color w:val="000000"/>
          <w:sz w:val="18"/>
          <w:szCs w:val="18"/>
        </w:rPr>
        <w:t xml:space="preserve">club </w:t>
      </w:r>
      <w:r w:rsidR="00470876" w:rsidRPr="00745747">
        <w:rPr>
          <w:rFonts w:ascii="Arial" w:hAnsi="Arial" w:cs="Arial"/>
          <w:color w:val="000000"/>
          <w:sz w:val="18"/>
          <w:szCs w:val="18"/>
        </w:rPr>
        <w:t xml:space="preserve">must </w:t>
      </w:r>
      <w:r w:rsidRPr="00745747">
        <w:rPr>
          <w:rFonts w:ascii="Arial" w:hAnsi="Arial" w:cs="Arial"/>
          <w:color w:val="000000"/>
          <w:sz w:val="18"/>
          <w:szCs w:val="18"/>
        </w:rPr>
        <w:t xml:space="preserve">develop a constitution and bylaws. A copy </w:t>
      </w:r>
      <w:r w:rsidR="00470876" w:rsidRPr="00745747">
        <w:rPr>
          <w:rFonts w:ascii="Arial" w:hAnsi="Arial" w:cs="Arial"/>
          <w:color w:val="000000"/>
          <w:sz w:val="18"/>
          <w:szCs w:val="18"/>
        </w:rPr>
        <w:t>will</w:t>
      </w:r>
      <w:r w:rsidRPr="00DD2B96">
        <w:rPr>
          <w:rFonts w:ascii="Arial" w:hAnsi="Arial" w:cs="Arial"/>
          <w:color w:val="000000"/>
          <w:sz w:val="18"/>
          <w:szCs w:val="18"/>
        </w:rPr>
        <w:t xml:space="preserve"> be kept in the club’s permanent file located at the UNL Extension in Dawson County Office.  If your club amends your bylaws, the changes also need to be included in the file. A sample copy is available by contacting the UNL Extension in Dawson County Office.  The 4-H club can receive the constitution as an attachment via e-mail.</w:t>
      </w:r>
    </w:p>
    <w:p w14:paraId="57D147F3" w14:textId="77777777" w:rsidR="008A4FFB" w:rsidRDefault="008A4FFB">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2C2133E"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PART III - 4-H COUNCIL MEMBERS</w:t>
      </w:r>
    </w:p>
    <w:p w14:paraId="3A68DC75"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3DE516A"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 xml:space="preserve">A.  </w:t>
      </w:r>
      <w:r w:rsidRPr="00DD2B96">
        <w:rPr>
          <w:rFonts w:ascii="Arial" w:hAnsi="Arial" w:cs="Arial"/>
          <w:b/>
          <w:color w:val="000000"/>
          <w:sz w:val="18"/>
          <w:szCs w:val="18"/>
          <w:u w:val="single"/>
        </w:rPr>
        <w:t>Roles &amp; Responsibility of the 4-H Council</w:t>
      </w:r>
    </w:p>
    <w:p w14:paraId="62E63256"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 xml:space="preserve">1.  </w:t>
      </w:r>
      <w:r w:rsidRPr="0048006C">
        <w:rPr>
          <w:rFonts w:ascii="Arial" w:hAnsi="Arial" w:cs="Arial"/>
          <w:color w:val="000000"/>
          <w:sz w:val="18"/>
          <w:szCs w:val="18"/>
          <w:u w:val="single"/>
        </w:rPr>
        <w:t>Determine</w:t>
      </w:r>
      <w:r w:rsidRPr="00DD2B96">
        <w:rPr>
          <w:rFonts w:ascii="Arial" w:hAnsi="Arial" w:cs="Arial"/>
          <w:color w:val="000000"/>
          <w:sz w:val="18"/>
          <w:szCs w:val="18"/>
        </w:rPr>
        <w:t xml:space="preserve"> and </w:t>
      </w:r>
      <w:r w:rsidRPr="0048006C">
        <w:rPr>
          <w:rFonts w:ascii="Arial" w:hAnsi="Arial" w:cs="Arial"/>
          <w:color w:val="000000" w:themeColor="text1"/>
          <w:sz w:val="18"/>
          <w:szCs w:val="18"/>
          <w:u w:val="single"/>
        </w:rPr>
        <w:t xml:space="preserve">make </w:t>
      </w:r>
      <w:r w:rsidR="000D3947" w:rsidRPr="0048006C">
        <w:rPr>
          <w:rFonts w:ascii="Arial" w:hAnsi="Arial" w:cs="Arial"/>
          <w:color w:val="000000" w:themeColor="text1"/>
          <w:sz w:val="18"/>
          <w:szCs w:val="18"/>
          <w:u w:val="single"/>
        </w:rPr>
        <w:t>recommendations</w:t>
      </w:r>
      <w:r w:rsidR="000D3947" w:rsidRPr="00B3107C">
        <w:rPr>
          <w:rFonts w:ascii="Arial" w:hAnsi="Arial" w:cs="Arial"/>
          <w:color w:val="000000" w:themeColor="text1"/>
          <w:sz w:val="18"/>
          <w:szCs w:val="18"/>
        </w:rPr>
        <w:t xml:space="preserve"> </w:t>
      </w:r>
      <w:r w:rsidRPr="00DD2B96">
        <w:rPr>
          <w:rFonts w:ascii="Arial" w:hAnsi="Arial" w:cs="Arial"/>
          <w:color w:val="000000"/>
          <w:sz w:val="18"/>
          <w:szCs w:val="18"/>
        </w:rPr>
        <w:t>on County 4-H policy.</w:t>
      </w:r>
    </w:p>
    <w:p w14:paraId="3425FD7C" w14:textId="77777777" w:rsidR="00FE094A" w:rsidRPr="0048006C"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u w:val="single"/>
        </w:rPr>
      </w:pPr>
      <w:r w:rsidRPr="00DD2B96">
        <w:rPr>
          <w:rFonts w:ascii="Arial" w:hAnsi="Arial" w:cs="Arial"/>
          <w:color w:val="000000"/>
          <w:sz w:val="18"/>
          <w:szCs w:val="18"/>
        </w:rPr>
        <w:t xml:space="preserve">2.  </w:t>
      </w:r>
      <w:r w:rsidRPr="0048006C">
        <w:rPr>
          <w:rFonts w:ascii="Arial" w:hAnsi="Arial" w:cs="Arial"/>
          <w:color w:val="000000"/>
          <w:sz w:val="18"/>
          <w:szCs w:val="18"/>
          <w:u w:val="single"/>
        </w:rPr>
        <w:t>Assist</w:t>
      </w:r>
      <w:r w:rsidRPr="00DD2B96">
        <w:rPr>
          <w:rFonts w:ascii="Arial" w:hAnsi="Arial" w:cs="Arial"/>
          <w:color w:val="000000"/>
          <w:sz w:val="18"/>
          <w:szCs w:val="18"/>
        </w:rPr>
        <w:t xml:space="preserve"> the Dawson County Extension staff on long and short-range program planning to </w:t>
      </w:r>
      <w:r w:rsidRPr="0048006C">
        <w:rPr>
          <w:rFonts w:ascii="Arial" w:hAnsi="Arial" w:cs="Arial"/>
          <w:color w:val="000000"/>
          <w:sz w:val="18"/>
          <w:szCs w:val="18"/>
          <w:u w:val="single"/>
        </w:rPr>
        <w:t>establish a balanced</w:t>
      </w:r>
      <w:r w:rsidR="00AD4AEF" w:rsidRPr="0048006C">
        <w:rPr>
          <w:rFonts w:ascii="Arial" w:hAnsi="Arial" w:cs="Arial"/>
          <w:color w:val="000000"/>
          <w:sz w:val="18"/>
          <w:szCs w:val="18"/>
          <w:u w:val="single"/>
        </w:rPr>
        <w:t xml:space="preserve"> program for </w:t>
      </w:r>
    </w:p>
    <w:p w14:paraId="307A5BA2" w14:textId="77777777" w:rsidR="00B70558" w:rsidRPr="00DD2B9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9A7B8D">
        <w:rPr>
          <w:rFonts w:ascii="Arial" w:hAnsi="Arial" w:cs="Arial"/>
          <w:color w:val="000000"/>
          <w:sz w:val="18"/>
          <w:szCs w:val="18"/>
        </w:rPr>
        <w:t xml:space="preserve">    </w:t>
      </w:r>
      <w:r w:rsidR="00B70558" w:rsidRPr="009A7B8D">
        <w:rPr>
          <w:rFonts w:ascii="Arial" w:hAnsi="Arial" w:cs="Arial"/>
          <w:color w:val="000000"/>
          <w:sz w:val="18"/>
          <w:szCs w:val="18"/>
        </w:rPr>
        <w:t xml:space="preserve"> </w:t>
      </w:r>
      <w:r w:rsidR="00B70558" w:rsidRPr="0048006C">
        <w:rPr>
          <w:rFonts w:ascii="Arial" w:hAnsi="Arial" w:cs="Arial"/>
          <w:color w:val="000000"/>
          <w:sz w:val="18"/>
          <w:szCs w:val="18"/>
          <w:u w:val="single"/>
        </w:rPr>
        <w:t>4-H youth</w:t>
      </w:r>
      <w:r w:rsidR="00B70558" w:rsidRPr="00DD2B96">
        <w:rPr>
          <w:rFonts w:ascii="Arial" w:hAnsi="Arial" w:cs="Arial"/>
          <w:color w:val="000000"/>
          <w:sz w:val="18"/>
          <w:szCs w:val="18"/>
        </w:rPr>
        <w:t xml:space="preserve"> to include needs analysis, setting priorities and evaluation.</w:t>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p>
    <w:p w14:paraId="611A2AAB" w14:textId="77777777" w:rsidR="00FE094A"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3.  Review 4-H Awards applications and select representatives for the various award areas and assist in presenting</w:t>
      </w:r>
      <w:r w:rsidR="00714D22">
        <w:rPr>
          <w:rFonts w:ascii="Arial" w:hAnsi="Arial" w:cs="Arial"/>
          <w:color w:val="000000"/>
          <w:sz w:val="18"/>
          <w:szCs w:val="18"/>
        </w:rPr>
        <w:t xml:space="preserve"> awards at</w:t>
      </w:r>
    </w:p>
    <w:p w14:paraId="43E3D3A3" w14:textId="77777777" w:rsidR="00B70558" w:rsidRPr="00DD2B9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 xml:space="preserve">    </w:t>
      </w:r>
      <w:r w:rsidR="00B70558" w:rsidRPr="00DD2B96">
        <w:rPr>
          <w:rFonts w:ascii="Arial" w:hAnsi="Arial" w:cs="Arial"/>
          <w:color w:val="000000"/>
          <w:sz w:val="18"/>
          <w:szCs w:val="18"/>
        </w:rPr>
        <w:t xml:space="preserve"> 4-H Achievement Barbecue.</w:t>
      </w:r>
    </w:p>
    <w:p w14:paraId="163AF52D"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4.  Serve as a link between 4-H members, leaders</w:t>
      </w:r>
      <w:r w:rsidR="00163713">
        <w:rPr>
          <w:rFonts w:ascii="Arial" w:hAnsi="Arial" w:cs="Arial"/>
          <w:color w:val="000000"/>
          <w:sz w:val="18"/>
          <w:szCs w:val="18"/>
        </w:rPr>
        <w:t>,</w:t>
      </w:r>
      <w:r w:rsidRPr="00DD2B96">
        <w:rPr>
          <w:rFonts w:ascii="Arial" w:hAnsi="Arial" w:cs="Arial"/>
          <w:color w:val="000000"/>
          <w:sz w:val="18"/>
          <w:szCs w:val="18"/>
        </w:rPr>
        <w:t xml:space="preserve"> the Dawson County Extension Board and the public.</w:t>
      </w:r>
    </w:p>
    <w:p w14:paraId="6EDC7478"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5.  May plan, conduct and manage (if necessary) a fund-raising program (</w:t>
      </w:r>
      <w:r w:rsidR="00FD67FF">
        <w:rPr>
          <w:rFonts w:ascii="Arial" w:hAnsi="Arial" w:cs="Arial"/>
          <w:color w:val="000000"/>
          <w:sz w:val="18"/>
          <w:szCs w:val="18"/>
        </w:rPr>
        <w:t xml:space="preserve">EG: </w:t>
      </w:r>
      <w:r w:rsidRPr="00DD2B96">
        <w:rPr>
          <w:rFonts w:ascii="Arial" w:hAnsi="Arial" w:cs="Arial"/>
          <w:color w:val="000000"/>
          <w:sz w:val="18"/>
          <w:szCs w:val="18"/>
        </w:rPr>
        <w:t>4-H Café) in conjunction with leaders and</w:t>
      </w:r>
      <w:r w:rsidR="00714D22">
        <w:rPr>
          <w:rFonts w:ascii="Arial" w:hAnsi="Arial" w:cs="Arial"/>
          <w:color w:val="000000"/>
          <w:sz w:val="18"/>
          <w:szCs w:val="18"/>
        </w:rPr>
        <w:t xml:space="preserve"> youth.</w:t>
      </w:r>
    </w:p>
    <w:p w14:paraId="1A6D177B"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6.  May serve as the Expansion and Review Committee as defined in the Nebraska Extension Affirmative Action</w:t>
      </w:r>
      <w:r w:rsidR="00714D22">
        <w:rPr>
          <w:rFonts w:ascii="Arial" w:hAnsi="Arial" w:cs="Arial"/>
          <w:color w:val="000000"/>
          <w:sz w:val="18"/>
          <w:szCs w:val="18"/>
        </w:rPr>
        <w:t xml:space="preserve"> program.  The</w:t>
      </w:r>
    </w:p>
    <w:p w14:paraId="662A9522"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 xml:space="preserve">     Expansion and Review is required by law and must be assigned to a specific group charged with</w:t>
      </w:r>
      <w:r w:rsidR="00714D22">
        <w:rPr>
          <w:rFonts w:ascii="Arial" w:hAnsi="Arial" w:cs="Arial"/>
          <w:color w:val="000000"/>
          <w:sz w:val="18"/>
          <w:szCs w:val="18"/>
        </w:rPr>
        <w:t xml:space="preserve"> </w:t>
      </w:r>
      <w:r w:rsidRPr="00DD2B96">
        <w:rPr>
          <w:rFonts w:ascii="Arial" w:hAnsi="Arial" w:cs="Arial"/>
          <w:color w:val="000000"/>
          <w:sz w:val="18"/>
          <w:szCs w:val="18"/>
        </w:rPr>
        <w:t>the</w:t>
      </w:r>
      <w:r w:rsidR="00FE094A" w:rsidRPr="00DD2B96">
        <w:rPr>
          <w:rFonts w:ascii="Arial" w:hAnsi="Arial" w:cs="Arial"/>
          <w:color w:val="000000"/>
          <w:sz w:val="18"/>
          <w:szCs w:val="18"/>
        </w:rPr>
        <w:t xml:space="preserve"> </w:t>
      </w:r>
      <w:r w:rsidRPr="00DD2B96">
        <w:rPr>
          <w:rFonts w:ascii="Arial" w:hAnsi="Arial" w:cs="Arial"/>
          <w:color w:val="000000"/>
          <w:sz w:val="18"/>
          <w:szCs w:val="18"/>
        </w:rPr>
        <w:t>responsibility.</w:t>
      </w:r>
    </w:p>
    <w:p w14:paraId="0AA83630" w14:textId="77777777" w:rsidR="00B70558" w:rsidRPr="00DD2B96"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2337413" w14:textId="77777777" w:rsidR="00B70558" w:rsidRPr="00C5703F"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5703F">
        <w:rPr>
          <w:rFonts w:ascii="Arial" w:hAnsi="Arial" w:cs="Arial"/>
          <w:color w:val="000000"/>
          <w:sz w:val="18"/>
          <w:szCs w:val="18"/>
        </w:rPr>
        <w:t>The Dawson County 4-H Council is an elected board consisting of nine members.  Community representatives are elected according to community or school affiliation:  Cozad - 2 members; Eddyville/Sumner - 1 member; Eustis/Farnam - 1 member; Gothenburg - 2 members; Lexington - 2 members; Overton - 1 member.</w:t>
      </w:r>
      <w:r w:rsidR="00297F5B" w:rsidRPr="00C5703F">
        <w:rPr>
          <w:rFonts w:ascii="Arial" w:hAnsi="Arial" w:cs="Arial"/>
          <w:color w:val="000000"/>
          <w:sz w:val="18"/>
          <w:szCs w:val="18"/>
        </w:rPr>
        <w:t xml:space="preserve"> </w:t>
      </w:r>
      <w:r w:rsidR="005F5B58" w:rsidRPr="00C5703F">
        <w:rPr>
          <w:rFonts w:ascii="Arial" w:hAnsi="Arial" w:cs="Arial"/>
          <w:color w:val="000000"/>
          <w:sz w:val="18"/>
          <w:szCs w:val="18"/>
        </w:rPr>
        <w:t xml:space="preserve">The </w:t>
      </w:r>
      <w:r w:rsidR="00F66A93" w:rsidRPr="00C5703F">
        <w:rPr>
          <w:rFonts w:ascii="Arial" w:hAnsi="Arial" w:cs="Arial"/>
          <w:color w:val="000000"/>
          <w:sz w:val="18"/>
          <w:szCs w:val="18"/>
        </w:rPr>
        <w:t xml:space="preserve">6 </w:t>
      </w:r>
      <w:r w:rsidR="005F5B58" w:rsidRPr="00C5703F">
        <w:rPr>
          <w:rFonts w:ascii="Arial" w:hAnsi="Arial" w:cs="Arial"/>
          <w:color w:val="000000"/>
          <w:sz w:val="18"/>
          <w:szCs w:val="18"/>
        </w:rPr>
        <w:t xml:space="preserve">youth members of the 4-H Council are selected </w:t>
      </w:r>
      <w:r w:rsidR="009B2CA0" w:rsidRPr="00C5703F">
        <w:rPr>
          <w:rFonts w:ascii="Arial" w:hAnsi="Arial" w:cs="Arial"/>
          <w:color w:val="000000"/>
          <w:sz w:val="18"/>
          <w:szCs w:val="18"/>
        </w:rPr>
        <w:t xml:space="preserve">by an independent committee </w:t>
      </w:r>
      <w:r w:rsidR="0093127C" w:rsidRPr="00C5703F">
        <w:rPr>
          <w:rFonts w:ascii="Arial" w:hAnsi="Arial" w:cs="Arial"/>
          <w:color w:val="000000"/>
          <w:sz w:val="18"/>
          <w:szCs w:val="18"/>
        </w:rPr>
        <w:t>as outlined in the constitution and bylaws.</w:t>
      </w:r>
      <w:r w:rsidR="00F66A93" w:rsidRPr="00C5703F">
        <w:rPr>
          <w:rFonts w:ascii="Arial" w:hAnsi="Arial" w:cs="Arial"/>
          <w:color w:val="000000"/>
          <w:sz w:val="18"/>
          <w:szCs w:val="18"/>
        </w:rPr>
        <w:t xml:space="preserve">  The county 4-H youth must be 14-18 years of age as of January 1st (4-H age).  Those selected will serve for 1 year starting and ending at the November Council Meeting and may apply for up to two terms.</w:t>
      </w:r>
    </w:p>
    <w:p w14:paraId="3AF8F649" w14:textId="77777777" w:rsidR="00B66076" w:rsidRPr="00F02AA6" w:rsidRDefault="00B66076">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7C0D323F" w14:textId="77777777" w:rsidR="007205F3" w:rsidRDefault="007205F3">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5703F">
        <w:rPr>
          <w:rFonts w:ascii="Arial" w:hAnsi="Arial" w:cs="Arial"/>
          <w:color w:val="000000"/>
          <w:sz w:val="18"/>
          <w:szCs w:val="18"/>
        </w:rPr>
        <w:t>Youth members of the 4-H Council are selected by an application proces</w:t>
      </w:r>
      <w:r w:rsidR="00996BB0" w:rsidRPr="00C5703F">
        <w:rPr>
          <w:rFonts w:ascii="Arial" w:hAnsi="Arial" w:cs="Arial"/>
          <w:color w:val="000000"/>
          <w:sz w:val="18"/>
          <w:szCs w:val="18"/>
        </w:rPr>
        <w:t>s and review</w:t>
      </w:r>
      <w:r w:rsidR="007A2E2B" w:rsidRPr="00C5703F">
        <w:rPr>
          <w:rFonts w:ascii="Arial" w:hAnsi="Arial" w:cs="Arial"/>
          <w:color w:val="000000"/>
          <w:sz w:val="18"/>
          <w:szCs w:val="18"/>
        </w:rPr>
        <w:t>ed</w:t>
      </w:r>
      <w:r w:rsidR="00996BB0" w:rsidRPr="00C5703F">
        <w:rPr>
          <w:rFonts w:ascii="Arial" w:hAnsi="Arial" w:cs="Arial"/>
          <w:color w:val="000000"/>
          <w:sz w:val="18"/>
          <w:szCs w:val="18"/>
        </w:rPr>
        <w:t xml:space="preserve"> by an independent committee of</w:t>
      </w:r>
      <w:r w:rsidR="00F7582D" w:rsidRPr="00C5703F">
        <w:rPr>
          <w:rFonts w:ascii="Arial" w:hAnsi="Arial" w:cs="Arial"/>
          <w:color w:val="000000"/>
          <w:sz w:val="18"/>
          <w:szCs w:val="18"/>
        </w:rPr>
        <w:t xml:space="preserve"> 2</w:t>
      </w:r>
      <w:r w:rsidR="00996BB0" w:rsidRPr="00C5703F">
        <w:rPr>
          <w:rFonts w:ascii="Arial" w:hAnsi="Arial" w:cs="Arial"/>
          <w:color w:val="000000"/>
          <w:sz w:val="18"/>
          <w:szCs w:val="18"/>
        </w:rPr>
        <w:t xml:space="preserve"> public </w:t>
      </w:r>
      <w:r w:rsidR="00D83874" w:rsidRPr="00C5703F">
        <w:rPr>
          <w:rFonts w:ascii="Arial" w:hAnsi="Arial" w:cs="Arial"/>
          <w:color w:val="000000"/>
          <w:sz w:val="18"/>
          <w:szCs w:val="18"/>
        </w:rPr>
        <w:t>individuals with former 4-H knowledge plus one member of the 4-H staf</w:t>
      </w:r>
      <w:r w:rsidR="006A65AA" w:rsidRPr="00C5703F">
        <w:rPr>
          <w:rFonts w:ascii="Arial" w:hAnsi="Arial" w:cs="Arial"/>
          <w:color w:val="000000"/>
          <w:sz w:val="18"/>
          <w:szCs w:val="18"/>
        </w:rPr>
        <w:t xml:space="preserve">f. A </w:t>
      </w:r>
      <w:r w:rsidR="00117EC1" w:rsidRPr="00C5703F">
        <w:rPr>
          <w:rFonts w:ascii="Arial" w:hAnsi="Arial" w:cs="Arial"/>
          <w:color w:val="000000"/>
          <w:sz w:val="18"/>
          <w:szCs w:val="18"/>
        </w:rPr>
        <w:t xml:space="preserve">questionnaire and application are </w:t>
      </w:r>
      <w:r w:rsidR="00AA5229" w:rsidRPr="00C5703F">
        <w:rPr>
          <w:rFonts w:ascii="Arial" w:hAnsi="Arial" w:cs="Arial"/>
          <w:color w:val="000000"/>
          <w:sz w:val="18"/>
          <w:szCs w:val="18"/>
        </w:rPr>
        <w:t>judged,</w:t>
      </w:r>
      <w:r w:rsidR="00117EC1" w:rsidRPr="00C5703F">
        <w:rPr>
          <w:rFonts w:ascii="Arial" w:hAnsi="Arial" w:cs="Arial"/>
          <w:color w:val="000000"/>
          <w:sz w:val="18"/>
          <w:szCs w:val="18"/>
        </w:rPr>
        <w:t xml:space="preserve"> and </w:t>
      </w:r>
      <w:r w:rsidR="00117EC1" w:rsidRPr="002F1FD6">
        <w:rPr>
          <w:rFonts w:ascii="Arial" w:hAnsi="Arial" w:cs="Arial"/>
          <w:color w:val="000000"/>
          <w:sz w:val="18"/>
          <w:szCs w:val="18"/>
        </w:rPr>
        <w:t xml:space="preserve">the top 6 youth </w:t>
      </w:r>
      <w:r w:rsidR="00852ECA" w:rsidRPr="002F1FD6">
        <w:rPr>
          <w:rFonts w:ascii="Arial" w:hAnsi="Arial" w:cs="Arial"/>
          <w:color w:val="000000"/>
          <w:sz w:val="18"/>
          <w:szCs w:val="18"/>
        </w:rPr>
        <w:t xml:space="preserve">become members of the 4-H Council with all office holding capability and voting rights. </w:t>
      </w:r>
      <w:r w:rsidR="00C5703F" w:rsidRPr="00FC55FE">
        <w:rPr>
          <w:rFonts w:ascii="Arial" w:hAnsi="Arial" w:cs="Arial"/>
          <w:color w:val="000000"/>
          <w:sz w:val="18"/>
          <w:szCs w:val="18"/>
        </w:rPr>
        <w:t xml:space="preserve">The </w:t>
      </w:r>
      <w:r w:rsidR="0048006C" w:rsidRPr="00FC55FE">
        <w:rPr>
          <w:rFonts w:ascii="Arial" w:hAnsi="Arial" w:cs="Arial"/>
          <w:color w:val="000000"/>
          <w:sz w:val="18"/>
          <w:szCs w:val="18"/>
        </w:rPr>
        <w:t xml:space="preserve">application </w:t>
      </w:r>
      <w:r w:rsidR="00C5703F" w:rsidRPr="00FC55FE">
        <w:rPr>
          <w:rFonts w:ascii="Arial" w:hAnsi="Arial" w:cs="Arial"/>
          <w:color w:val="000000"/>
          <w:sz w:val="18"/>
          <w:szCs w:val="18"/>
        </w:rPr>
        <w:t xml:space="preserve">questions are: 1) Why would you like to be on the 4-H Council?; 2) List the 4-H project areas you have completed, number of years in each project area, and </w:t>
      </w:r>
      <w:r w:rsidR="004B1808" w:rsidRPr="00FC55FE">
        <w:rPr>
          <w:rFonts w:ascii="Arial" w:hAnsi="Arial" w:cs="Arial"/>
          <w:color w:val="000000"/>
          <w:sz w:val="18"/>
          <w:szCs w:val="18"/>
        </w:rPr>
        <w:t xml:space="preserve">your level of involvement; 3) Describe your leadership experiences and </w:t>
      </w:r>
      <w:r w:rsidR="00C5703F" w:rsidRPr="00FC55FE">
        <w:rPr>
          <w:rFonts w:ascii="Arial" w:hAnsi="Arial" w:cs="Arial"/>
          <w:color w:val="000000"/>
          <w:sz w:val="18"/>
          <w:szCs w:val="18"/>
        </w:rPr>
        <w:t xml:space="preserve">responsibilities in 4-H and non-4-H activities; and 4) Describe your involvement in volunteer service to others and your community.  </w:t>
      </w:r>
      <w:r w:rsidR="0023695A" w:rsidRPr="002F1FD6">
        <w:rPr>
          <w:rFonts w:ascii="Arial" w:hAnsi="Arial" w:cs="Arial"/>
          <w:color w:val="000000"/>
          <w:sz w:val="18"/>
          <w:szCs w:val="18"/>
        </w:rPr>
        <w:t>The application</w:t>
      </w:r>
      <w:r w:rsidR="0023695A" w:rsidRPr="00C5703F">
        <w:rPr>
          <w:rFonts w:ascii="Arial" w:hAnsi="Arial" w:cs="Arial"/>
          <w:color w:val="000000"/>
          <w:sz w:val="18"/>
          <w:szCs w:val="18"/>
        </w:rPr>
        <w:t xml:space="preserve"> is available on the Dawson County website: </w:t>
      </w:r>
      <w:hyperlink r:id="rId15" w:history="1">
        <w:r w:rsidR="009D5489" w:rsidRPr="00066CE2">
          <w:rPr>
            <w:rStyle w:val="Hyperlink"/>
            <w:rFonts w:ascii="Arial" w:hAnsi="Arial" w:cs="Arial"/>
            <w:sz w:val="18"/>
            <w:szCs w:val="18"/>
          </w:rPr>
          <w:t>https://extension.unl.edu/statewide/dawson</w:t>
        </w:r>
      </w:hyperlink>
      <w:r w:rsidR="0023695A" w:rsidRPr="00C5703F">
        <w:rPr>
          <w:rFonts w:ascii="Arial" w:hAnsi="Arial" w:cs="Arial"/>
          <w:color w:val="000000"/>
          <w:sz w:val="18"/>
          <w:szCs w:val="18"/>
        </w:rPr>
        <w:t>.</w:t>
      </w:r>
      <w:r w:rsidR="0097305F">
        <w:rPr>
          <w:rFonts w:ascii="Arial" w:hAnsi="Arial" w:cs="Arial"/>
          <w:color w:val="000000"/>
          <w:sz w:val="18"/>
          <w:szCs w:val="18"/>
        </w:rPr>
        <w:t xml:space="preserve"> </w:t>
      </w:r>
      <w:r w:rsidR="0097305F" w:rsidRPr="008B10E3">
        <w:rPr>
          <w:rFonts w:ascii="Arial" w:hAnsi="Arial" w:cs="Arial"/>
          <w:color w:val="000000"/>
          <w:sz w:val="18"/>
          <w:szCs w:val="18"/>
        </w:rPr>
        <w:t xml:space="preserve">Deadline, </w:t>
      </w:r>
      <w:r w:rsidR="0097305F" w:rsidRPr="00FC55FE">
        <w:rPr>
          <w:rFonts w:ascii="Arial" w:hAnsi="Arial" w:cs="Arial"/>
          <w:color w:val="000000"/>
          <w:sz w:val="18"/>
          <w:szCs w:val="18"/>
          <w:highlight w:val="yellow"/>
        </w:rPr>
        <w:t>September 23,</w:t>
      </w:r>
      <w:r w:rsidR="00571256">
        <w:rPr>
          <w:rFonts w:ascii="Arial" w:hAnsi="Arial" w:cs="Arial"/>
          <w:color w:val="000000"/>
          <w:sz w:val="18"/>
          <w:szCs w:val="18"/>
          <w:highlight w:val="yellow"/>
        </w:rPr>
        <w:t xml:space="preserve"> </w:t>
      </w:r>
      <w:r w:rsidR="0097305F" w:rsidRPr="00FC55FE">
        <w:rPr>
          <w:rFonts w:ascii="Arial" w:hAnsi="Arial" w:cs="Arial"/>
          <w:color w:val="000000"/>
          <w:sz w:val="18"/>
          <w:szCs w:val="18"/>
          <w:highlight w:val="yellow"/>
        </w:rPr>
        <w:t>202</w:t>
      </w:r>
      <w:r w:rsidR="00482BF1" w:rsidRPr="00FC55FE">
        <w:rPr>
          <w:rFonts w:ascii="Arial" w:hAnsi="Arial" w:cs="Arial"/>
          <w:color w:val="000000"/>
          <w:sz w:val="18"/>
          <w:szCs w:val="18"/>
          <w:highlight w:val="yellow"/>
        </w:rPr>
        <w:t>4</w:t>
      </w:r>
      <w:r w:rsidR="0097305F" w:rsidRPr="002310AE">
        <w:rPr>
          <w:rFonts w:ascii="Arial" w:hAnsi="Arial" w:cs="Arial"/>
          <w:color w:val="000000"/>
          <w:sz w:val="18"/>
          <w:szCs w:val="18"/>
          <w:highlight w:val="yellow"/>
        </w:rPr>
        <w:t>.</w:t>
      </w:r>
    </w:p>
    <w:p w14:paraId="214D9206" w14:textId="77777777" w:rsidR="00C5703F" w:rsidRDefault="00C5703F">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7E7C2D4" w14:textId="77777777" w:rsidR="00C5703F" w:rsidRDefault="00C5703F">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129FFE7" w14:textId="77777777" w:rsidR="00C5703F" w:rsidRDefault="00C5703F">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34B264C" w14:textId="77777777" w:rsidR="00C5703F" w:rsidRPr="00511288" w:rsidRDefault="00C5703F">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509023C" w14:textId="77777777" w:rsidR="00B70558" w:rsidRPr="00C5703F"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5703F">
        <w:rPr>
          <w:rFonts w:ascii="Arial" w:hAnsi="Arial" w:cs="Arial"/>
          <w:b/>
          <w:color w:val="000000"/>
          <w:sz w:val="18"/>
          <w:szCs w:val="18"/>
        </w:rPr>
        <w:t xml:space="preserve">B.  </w:t>
      </w:r>
      <w:r w:rsidRPr="00C5703F">
        <w:rPr>
          <w:rFonts w:ascii="Arial" w:hAnsi="Arial" w:cs="Arial"/>
          <w:b/>
          <w:color w:val="000000"/>
          <w:sz w:val="18"/>
          <w:szCs w:val="18"/>
          <w:u w:val="single"/>
        </w:rPr>
        <w:t>Members</w:t>
      </w:r>
    </w:p>
    <w:p w14:paraId="45A77C5B" w14:textId="77777777" w:rsidR="00B70558" w:rsidRPr="00C5703F" w:rsidRDefault="00B70558">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5703F">
        <w:rPr>
          <w:rFonts w:ascii="Arial" w:hAnsi="Arial" w:cs="Arial"/>
          <w:color w:val="000000"/>
          <w:sz w:val="18"/>
          <w:szCs w:val="18"/>
        </w:rPr>
        <w:t xml:space="preserve">Listed below are the current 4-H Council members.  They </w:t>
      </w:r>
      <w:r w:rsidRPr="006905F2">
        <w:rPr>
          <w:rFonts w:ascii="Arial" w:hAnsi="Arial" w:cs="Arial"/>
          <w:color w:val="000000"/>
          <w:sz w:val="18"/>
          <w:szCs w:val="18"/>
          <w:u w:val="single"/>
        </w:rPr>
        <w:t>serve through the November policy meeting</w:t>
      </w:r>
      <w:r w:rsidRPr="00C5703F">
        <w:rPr>
          <w:rFonts w:ascii="Arial" w:hAnsi="Arial" w:cs="Arial"/>
          <w:color w:val="000000"/>
          <w:sz w:val="18"/>
          <w:szCs w:val="18"/>
        </w:rPr>
        <w:t xml:space="preserve"> of the year listed.</w:t>
      </w:r>
    </w:p>
    <w:p w14:paraId="455A909D" w14:textId="36B14A05" w:rsidR="00E731F7" w:rsidRPr="00F02AA6" w:rsidRDefault="00AA3714">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r>
        <w:rPr>
          <w:rFonts w:ascii="Arial" w:hAnsi="Arial" w:cs="Arial"/>
          <w:noProof/>
          <w:color w:val="000000"/>
          <w:sz w:val="18"/>
          <w:szCs w:val="18"/>
          <w:highlight w:val="lightGray"/>
          <w:lang w:eastAsia="zh-TW"/>
        </w:rPr>
        <mc:AlternateContent>
          <mc:Choice Requires="wps">
            <w:drawing>
              <wp:anchor distT="0" distB="0" distL="114300" distR="114300" simplePos="0" relativeHeight="251658243" behindDoc="0" locked="0" layoutInCell="1" allowOverlap="1" wp14:anchorId="3A464279" wp14:editId="6F9EB5CC">
                <wp:simplePos x="0" y="0"/>
                <wp:positionH relativeFrom="column">
                  <wp:posOffset>3190875</wp:posOffset>
                </wp:positionH>
                <wp:positionV relativeFrom="paragraph">
                  <wp:posOffset>74295</wp:posOffset>
                </wp:positionV>
                <wp:extent cx="3724275" cy="1014730"/>
                <wp:effectExtent l="0" t="0" r="0" b="0"/>
                <wp:wrapNone/>
                <wp:docPr id="70925347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014730"/>
                        </a:xfrm>
                        <a:prstGeom prst="rect">
                          <a:avLst/>
                        </a:prstGeom>
                        <a:solidFill>
                          <a:srgbClr val="FFFFFF"/>
                        </a:solidFill>
                        <a:ln>
                          <a:noFill/>
                        </a:ln>
                      </wps:spPr>
                      <wps:txbx>
                        <w:txbxContent>
                          <w:p w14:paraId="76610F86" w14:textId="77777777" w:rsidR="00B7696C" w:rsidRPr="00592281" w:rsidRDefault="00B7696C" w:rsidP="00C238B6">
                            <w:pPr>
                              <w:rPr>
                                <w:rFonts w:ascii="Arial" w:hAnsi="Arial" w:cs="Arial"/>
                                <w:sz w:val="18"/>
                                <w:szCs w:val="18"/>
                              </w:rPr>
                            </w:pPr>
                            <w:r w:rsidRPr="00592281">
                              <w:rPr>
                                <w:rFonts w:ascii="Arial" w:hAnsi="Arial" w:cs="Arial"/>
                                <w:sz w:val="18"/>
                                <w:szCs w:val="18"/>
                              </w:rPr>
                              <w:t xml:space="preserve">2023 </w:t>
                            </w:r>
                            <w:r w:rsidRPr="00084C88">
                              <w:rPr>
                                <w:rFonts w:ascii="Arial" w:hAnsi="Arial" w:cs="Arial"/>
                                <w:sz w:val="18"/>
                                <w:szCs w:val="18"/>
                              </w:rPr>
                              <w:t xml:space="preserve">– </w:t>
                            </w:r>
                            <w:r w:rsidRPr="00592281">
                              <w:rPr>
                                <w:rFonts w:ascii="Arial" w:hAnsi="Arial" w:cs="Arial"/>
                                <w:sz w:val="18"/>
                                <w:szCs w:val="18"/>
                              </w:rPr>
                              <w:t xml:space="preserve">2025 Shannon Peterson </w:t>
                            </w:r>
                            <w:r w:rsidRPr="00592281">
                              <w:rPr>
                                <w:rFonts w:ascii="Arial" w:hAnsi="Arial" w:cs="Arial"/>
                                <w:sz w:val="16"/>
                                <w:szCs w:val="16"/>
                              </w:rPr>
                              <w:t>(Gothenburg area) (2</w:t>
                            </w:r>
                            <w:r w:rsidRPr="00592281">
                              <w:rPr>
                                <w:rFonts w:ascii="Arial" w:hAnsi="Arial" w:cs="Arial"/>
                                <w:sz w:val="16"/>
                                <w:szCs w:val="16"/>
                                <w:vertAlign w:val="superscript"/>
                              </w:rPr>
                              <w:t>nd</w:t>
                            </w:r>
                            <w:r w:rsidRPr="00592281">
                              <w:rPr>
                                <w:rFonts w:ascii="Arial" w:hAnsi="Arial" w:cs="Arial"/>
                                <w:sz w:val="16"/>
                                <w:szCs w:val="16"/>
                              </w:rPr>
                              <w:t xml:space="preserve"> term), President</w:t>
                            </w:r>
                            <w:r w:rsidRPr="00592281">
                              <w:rPr>
                                <w:rFonts w:ascii="Arial" w:hAnsi="Arial" w:cs="Arial"/>
                                <w:sz w:val="18"/>
                                <w:szCs w:val="18"/>
                              </w:rPr>
                              <w:t xml:space="preserve"> </w:t>
                            </w:r>
                          </w:p>
                          <w:p w14:paraId="049D8B68" w14:textId="77777777" w:rsidR="00B7696C" w:rsidRPr="00592281" w:rsidRDefault="00B7696C" w:rsidP="00C238B6">
                            <w:pPr>
                              <w:rPr>
                                <w:rFonts w:ascii="Arial" w:hAnsi="Arial" w:cs="Arial"/>
                                <w:sz w:val="18"/>
                                <w:szCs w:val="18"/>
                              </w:rPr>
                            </w:pPr>
                            <w:r w:rsidRPr="00592281">
                              <w:rPr>
                                <w:rFonts w:ascii="Arial" w:hAnsi="Arial" w:cs="Arial"/>
                                <w:sz w:val="18"/>
                                <w:szCs w:val="18"/>
                              </w:rPr>
                              <w:t>2023</w:t>
                            </w:r>
                            <w:r w:rsidRPr="00084C88">
                              <w:rPr>
                                <w:rFonts w:ascii="Arial" w:hAnsi="Arial" w:cs="Arial"/>
                                <w:sz w:val="18"/>
                                <w:szCs w:val="18"/>
                              </w:rPr>
                              <w:t xml:space="preserve"> – </w:t>
                            </w:r>
                            <w:r w:rsidRPr="00592281">
                              <w:rPr>
                                <w:rFonts w:ascii="Arial" w:hAnsi="Arial" w:cs="Arial"/>
                                <w:sz w:val="18"/>
                                <w:szCs w:val="18"/>
                              </w:rPr>
                              <w:t>2025 Paige McConville (Lexington area)</w:t>
                            </w:r>
                          </w:p>
                          <w:p w14:paraId="2AF9D4D9" w14:textId="77777777" w:rsidR="00B7696C" w:rsidRPr="00D12988" w:rsidRDefault="00B7696C" w:rsidP="00C238B6">
                            <w:pPr>
                              <w:rPr>
                                <w:rFonts w:ascii="Arial" w:hAnsi="Arial" w:cs="Arial"/>
                                <w:sz w:val="18"/>
                                <w:szCs w:val="18"/>
                              </w:rPr>
                            </w:pPr>
                            <w:r w:rsidRPr="00592281">
                              <w:rPr>
                                <w:rFonts w:ascii="Arial" w:hAnsi="Arial" w:cs="Arial"/>
                                <w:sz w:val="18"/>
                                <w:szCs w:val="18"/>
                              </w:rPr>
                              <w:t>2023</w:t>
                            </w:r>
                            <w:r w:rsidRPr="00084C88">
                              <w:rPr>
                                <w:rFonts w:ascii="Arial" w:hAnsi="Arial" w:cs="Arial"/>
                                <w:sz w:val="18"/>
                                <w:szCs w:val="18"/>
                              </w:rPr>
                              <w:t xml:space="preserve"> – </w:t>
                            </w:r>
                            <w:r w:rsidRPr="00507E05">
                              <w:rPr>
                                <w:rFonts w:ascii="Arial" w:hAnsi="Arial" w:cs="Arial"/>
                                <w:sz w:val="18"/>
                                <w:szCs w:val="18"/>
                              </w:rPr>
                              <w:t>2025</w:t>
                            </w:r>
                            <w:r>
                              <w:rPr>
                                <w:rFonts w:ascii="Arial" w:hAnsi="Arial" w:cs="Arial"/>
                                <w:sz w:val="18"/>
                                <w:szCs w:val="18"/>
                              </w:rPr>
                              <w:t xml:space="preserve"> </w:t>
                            </w:r>
                            <w:r w:rsidRPr="00507E05">
                              <w:rPr>
                                <w:rFonts w:ascii="Arial" w:hAnsi="Arial" w:cs="Arial"/>
                                <w:sz w:val="18"/>
                                <w:szCs w:val="18"/>
                              </w:rPr>
                              <w:t>Jake Wolfinger (Overton area)</w:t>
                            </w:r>
                            <w:r>
                              <w:rPr>
                                <w:rFonts w:ascii="Arial" w:hAnsi="Arial" w:cs="Arial"/>
                                <w:sz w:val="18"/>
                                <w:szCs w:val="18"/>
                              </w:rPr>
                              <w:t>, Vice President</w:t>
                            </w:r>
                          </w:p>
                          <w:p w14:paraId="4D6747EC" w14:textId="77777777" w:rsidR="00B7696C" w:rsidRDefault="00B7696C" w:rsidP="002F1FD6">
                            <w:pPr>
                              <w:rPr>
                                <w:rFonts w:ascii="Arial" w:hAnsi="Arial" w:cs="Arial"/>
                                <w:sz w:val="16"/>
                                <w:szCs w:val="18"/>
                                <w:highlight w:val="yellow"/>
                              </w:rPr>
                            </w:pPr>
                          </w:p>
                          <w:p w14:paraId="0E3F0054" w14:textId="77777777" w:rsidR="00B7696C" w:rsidRPr="003C67B5" w:rsidRDefault="00B7696C" w:rsidP="002F1FD6">
                            <w:pPr>
                              <w:rPr>
                                <w:rFonts w:ascii="Arial" w:hAnsi="Arial" w:cs="Arial"/>
                                <w:sz w:val="16"/>
                                <w:szCs w:val="18"/>
                                <w:highlight w:val="yellow"/>
                              </w:rPr>
                            </w:pPr>
                            <w:r w:rsidRPr="00D639ED">
                              <w:rPr>
                                <w:rFonts w:ascii="Arial" w:hAnsi="Arial" w:cs="Arial"/>
                                <w:sz w:val="18"/>
                                <w:szCs w:val="18"/>
                                <w:highlight w:val="yellow"/>
                              </w:rPr>
                              <w:t>2024 – 2026 Jennifer Hunke</w:t>
                            </w:r>
                            <w:r w:rsidRPr="003C67B5">
                              <w:rPr>
                                <w:rFonts w:ascii="Arial" w:hAnsi="Arial" w:cs="Arial"/>
                                <w:sz w:val="16"/>
                                <w:szCs w:val="18"/>
                                <w:highlight w:val="yellow"/>
                              </w:rPr>
                              <w:t xml:space="preserve"> (Lexington Area) (2</w:t>
                            </w:r>
                            <w:r w:rsidRPr="003C67B5">
                              <w:rPr>
                                <w:rFonts w:ascii="Arial" w:hAnsi="Arial" w:cs="Arial"/>
                                <w:sz w:val="16"/>
                                <w:szCs w:val="18"/>
                                <w:highlight w:val="yellow"/>
                                <w:vertAlign w:val="superscript"/>
                              </w:rPr>
                              <w:t>nd</w:t>
                            </w:r>
                            <w:r w:rsidRPr="003C67B5">
                              <w:rPr>
                                <w:rFonts w:ascii="Arial" w:hAnsi="Arial" w:cs="Arial"/>
                                <w:sz w:val="16"/>
                                <w:szCs w:val="18"/>
                                <w:highlight w:val="yellow"/>
                              </w:rPr>
                              <w:t xml:space="preserve"> Term)</w:t>
                            </w:r>
                            <w:r>
                              <w:rPr>
                                <w:rFonts w:ascii="Arial" w:hAnsi="Arial" w:cs="Arial"/>
                                <w:sz w:val="16"/>
                                <w:szCs w:val="18"/>
                                <w:highlight w:val="yellow"/>
                              </w:rPr>
                              <w:t>, Secretary</w:t>
                            </w:r>
                          </w:p>
                          <w:p w14:paraId="21FC56F5" w14:textId="77777777" w:rsidR="00B7696C" w:rsidRPr="003C67B5" w:rsidRDefault="00B7696C" w:rsidP="002F1FD6">
                            <w:pPr>
                              <w:rPr>
                                <w:rFonts w:ascii="Arial" w:hAnsi="Arial" w:cs="Arial"/>
                                <w:sz w:val="16"/>
                                <w:szCs w:val="18"/>
                                <w:highlight w:val="yellow"/>
                              </w:rPr>
                            </w:pPr>
                            <w:r w:rsidRPr="00D639ED">
                              <w:rPr>
                                <w:rFonts w:ascii="Arial" w:hAnsi="Arial" w:cs="Arial"/>
                                <w:sz w:val="18"/>
                                <w:szCs w:val="18"/>
                                <w:highlight w:val="yellow"/>
                              </w:rPr>
                              <w:t>2024</w:t>
                            </w:r>
                            <w:bookmarkStart w:id="1" w:name="_Hlk154044477"/>
                            <w:r w:rsidRPr="00D639ED">
                              <w:rPr>
                                <w:rFonts w:ascii="Arial" w:hAnsi="Arial" w:cs="Arial"/>
                                <w:sz w:val="18"/>
                                <w:szCs w:val="18"/>
                                <w:highlight w:val="yellow"/>
                              </w:rPr>
                              <w:t xml:space="preserve"> – </w:t>
                            </w:r>
                            <w:bookmarkEnd w:id="1"/>
                            <w:r w:rsidRPr="00D639ED">
                              <w:rPr>
                                <w:rFonts w:ascii="Arial" w:hAnsi="Arial" w:cs="Arial"/>
                                <w:sz w:val="18"/>
                                <w:szCs w:val="18"/>
                                <w:highlight w:val="yellow"/>
                              </w:rPr>
                              <w:t>2026 Robert Thompson</w:t>
                            </w:r>
                            <w:r w:rsidRPr="003C67B5">
                              <w:rPr>
                                <w:rFonts w:ascii="Arial" w:hAnsi="Arial" w:cs="Arial"/>
                                <w:sz w:val="16"/>
                                <w:szCs w:val="18"/>
                                <w:highlight w:val="yellow"/>
                              </w:rPr>
                              <w:t xml:space="preserve"> (Eddyville – Sumner area) </w:t>
                            </w:r>
                          </w:p>
                          <w:p w14:paraId="68A0B092" w14:textId="77777777" w:rsidR="00B7696C" w:rsidRPr="003C67B5" w:rsidRDefault="00B7696C" w:rsidP="002F1FD6">
                            <w:pPr>
                              <w:rPr>
                                <w:rFonts w:ascii="Arial" w:hAnsi="Arial" w:cs="Arial"/>
                                <w:strike/>
                                <w:sz w:val="16"/>
                                <w:szCs w:val="18"/>
                                <w:highlight w:val="yellow"/>
                              </w:rPr>
                            </w:pPr>
                            <w:r w:rsidRPr="00D639ED">
                              <w:rPr>
                                <w:rFonts w:ascii="Arial" w:hAnsi="Arial" w:cs="Arial"/>
                                <w:sz w:val="18"/>
                                <w:szCs w:val="18"/>
                                <w:highlight w:val="yellow"/>
                              </w:rPr>
                              <w:t>2024</w:t>
                            </w:r>
                            <w:r>
                              <w:rPr>
                                <w:rFonts w:ascii="Arial" w:hAnsi="Arial" w:cs="Arial"/>
                                <w:sz w:val="18"/>
                                <w:szCs w:val="18"/>
                                <w:highlight w:val="yellow"/>
                              </w:rPr>
                              <w:t xml:space="preserve"> </w:t>
                            </w:r>
                            <w:r w:rsidRPr="00D639ED">
                              <w:rPr>
                                <w:rFonts w:ascii="Arial" w:hAnsi="Arial" w:cs="Arial"/>
                                <w:sz w:val="18"/>
                                <w:szCs w:val="18"/>
                                <w:highlight w:val="yellow"/>
                              </w:rPr>
                              <w:t>–</w:t>
                            </w:r>
                            <w:r>
                              <w:rPr>
                                <w:rFonts w:ascii="Arial" w:hAnsi="Arial" w:cs="Arial"/>
                                <w:sz w:val="18"/>
                                <w:szCs w:val="18"/>
                                <w:highlight w:val="yellow"/>
                              </w:rPr>
                              <w:t xml:space="preserve"> </w:t>
                            </w:r>
                            <w:r w:rsidRPr="00847749">
                              <w:rPr>
                                <w:rFonts w:ascii="Arial" w:hAnsi="Arial" w:cs="Arial"/>
                                <w:sz w:val="18"/>
                                <w:szCs w:val="18"/>
                                <w:highlight w:val="yellow"/>
                              </w:rPr>
                              <w:t>2026</w:t>
                            </w:r>
                            <w:r w:rsidRPr="003C67B5">
                              <w:rPr>
                                <w:rFonts w:ascii="Arial" w:hAnsi="Arial" w:cs="Arial"/>
                                <w:sz w:val="16"/>
                                <w:szCs w:val="18"/>
                                <w:highlight w:val="yellow"/>
                              </w:rPr>
                              <w:t xml:space="preserve"> </w:t>
                            </w:r>
                            <w:r>
                              <w:rPr>
                                <w:rFonts w:ascii="Arial" w:hAnsi="Arial" w:cs="Arial"/>
                                <w:sz w:val="16"/>
                                <w:szCs w:val="18"/>
                                <w:highlight w:val="yellow"/>
                              </w:rPr>
                              <w:t xml:space="preserve">  </w:t>
                            </w:r>
                            <w:r w:rsidRPr="00847749">
                              <w:rPr>
                                <w:rFonts w:ascii="Arial" w:hAnsi="Arial" w:cs="Arial"/>
                                <w:sz w:val="18"/>
                                <w:szCs w:val="18"/>
                                <w:highlight w:val="yellow"/>
                              </w:rPr>
                              <w:t>Taryn Vonderschmidt</w:t>
                            </w:r>
                            <w:r w:rsidRPr="003C67B5">
                              <w:rPr>
                                <w:rFonts w:ascii="Arial" w:hAnsi="Arial" w:cs="Arial"/>
                                <w:sz w:val="16"/>
                                <w:szCs w:val="18"/>
                                <w:highlight w:val="yellow"/>
                              </w:rPr>
                              <w:t xml:space="preserve"> (Cozad Area) </w:t>
                            </w:r>
                          </w:p>
                          <w:p w14:paraId="77A2BA63" w14:textId="77777777" w:rsidR="00B7696C" w:rsidRPr="002310AE" w:rsidRDefault="00B7696C" w:rsidP="002F1FD6">
                            <w:pPr>
                              <w:rPr>
                                <w:rFonts w:ascii="Arial" w:hAnsi="Arial" w:cs="Arial"/>
                                <w:strike/>
                                <w:sz w:val="18"/>
                                <w:szCs w:val="18"/>
                              </w:rPr>
                            </w:pPr>
                          </w:p>
                          <w:p w14:paraId="38D550A4" w14:textId="77777777" w:rsidR="00B7696C" w:rsidRPr="002310AE" w:rsidRDefault="00B7696C" w:rsidP="00484E4B">
                            <w:pPr>
                              <w:rPr>
                                <w:rFonts w:ascii="Arial" w:hAnsi="Arial" w:cs="Arial"/>
                                <w:strike/>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64279" id="Text Box 12" o:spid="_x0000_s1027" type="#_x0000_t202" style="position:absolute;margin-left:251.25pt;margin-top:5.85pt;width:293.25pt;height:7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" stroked="f">
                <v:textbox>
                  <w:txbxContent>
                    <w:p w14:paraId="76610F86" w14:textId="77777777" w:rsidR="00B7696C" w:rsidRPr="00592281" w:rsidRDefault="00B7696C" w:rsidP="00C238B6">
                      <w:pPr>
                        <w:rPr>
                          <w:rFonts w:ascii="Arial" w:hAnsi="Arial" w:cs="Arial"/>
                          <w:sz w:val="18"/>
                          <w:szCs w:val="18"/>
                        </w:rPr>
                      </w:pPr>
                      <w:r w:rsidRPr="00592281">
                        <w:rPr>
                          <w:rFonts w:ascii="Arial" w:hAnsi="Arial" w:cs="Arial"/>
                          <w:sz w:val="18"/>
                          <w:szCs w:val="18"/>
                        </w:rPr>
                        <w:t xml:space="preserve">2023 </w:t>
                      </w:r>
                      <w:r w:rsidRPr="00084C88">
                        <w:rPr>
                          <w:rFonts w:ascii="Arial" w:hAnsi="Arial" w:cs="Arial"/>
                          <w:sz w:val="18"/>
                          <w:szCs w:val="18"/>
                        </w:rPr>
                        <w:t xml:space="preserve">– </w:t>
                      </w:r>
                      <w:r w:rsidRPr="00592281">
                        <w:rPr>
                          <w:rFonts w:ascii="Arial" w:hAnsi="Arial" w:cs="Arial"/>
                          <w:sz w:val="18"/>
                          <w:szCs w:val="18"/>
                        </w:rPr>
                        <w:t xml:space="preserve">2025 Shannon Peterson </w:t>
                      </w:r>
                      <w:r w:rsidRPr="00592281">
                        <w:rPr>
                          <w:rFonts w:ascii="Arial" w:hAnsi="Arial" w:cs="Arial"/>
                          <w:sz w:val="16"/>
                          <w:szCs w:val="16"/>
                        </w:rPr>
                        <w:t>(Gothenburg area) (2</w:t>
                      </w:r>
                      <w:r w:rsidRPr="00592281">
                        <w:rPr>
                          <w:rFonts w:ascii="Arial" w:hAnsi="Arial" w:cs="Arial"/>
                          <w:sz w:val="16"/>
                          <w:szCs w:val="16"/>
                          <w:vertAlign w:val="superscript"/>
                        </w:rPr>
                        <w:t>nd</w:t>
                      </w:r>
                      <w:r w:rsidRPr="00592281">
                        <w:rPr>
                          <w:rFonts w:ascii="Arial" w:hAnsi="Arial" w:cs="Arial"/>
                          <w:sz w:val="16"/>
                          <w:szCs w:val="16"/>
                        </w:rPr>
                        <w:t xml:space="preserve"> term), President</w:t>
                      </w:r>
                      <w:r w:rsidRPr="00592281">
                        <w:rPr>
                          <w:rFonts w:ascii="Arial" w:hAnsi="Arial" w:cs="Arial"/>
                          <w:sz w:val="18"/>
                          <w:szCs w:val="18"/>
                        </w:rPr>
                        <w:t xml:space="preserve"> </w:t>
                      </w:r>
                    </w:p>
                    <w:p w14:paraId="049D8B68" w14:textId="77777777" w:rsidR="00B7696C" w:rsidRPr="00592281" w:rsidRDefault="00B7696C" w:rsidP="00C238B6">
                      <w:pPr>
                        <w:rPr>
                          <w:rFonts w:ascii="Arial" w:hAnsi="Arial" w:cs="Arial"/>
                          <w:sz w:val="18"/>
                          <w:szCs w:val="18"/>
                        </w:rPr>
                      </w:pPr>
                      <w:r w:rsidRPr="00592281">
                        <w:rPr>
                          <w:rFonts w:ascii="Arial" w:hAnsi="Arial" w:cs="Arial"/>
                          <w:sz w:val="18"/>
                          <w:szCs w:val="18"/>
                        </w:rPr>
                        <w:t>2023</w:t>
                      </w:r>
                      <w:r w:rsidRPr="00084C88">
                        <w:rPr>
                          <w:rFonts w:ascii="Arial" w:hAnsi="Arial" w:cs="Arial"/>
                          <w:sz w:val="18"/>
                          <w:szCs w:val="18"/>
                        </w:rPr>
                        <w:t xml:space="preserve"> – </w:t>
                      </w:r>
                      <w:r w:rsidRPr="00592281">
                        <w:rPr>
                          <w:rFonts w:ascii="Arial" w:hAnsi="Arial" w:cs="Arial"/>
                          <w:sz w:val="18"/>
                          <w:szCs w:val="18"/>
                        </w:rPr>
                        <w:t>2025 Paige McConville (Lexington area)</w:t>
                      </w:r>
                    </w:p>
                    <w:p w14:paraId="2AF9D4D9" w14:textId="77777777" w:rsidR="00B7696C" w:rsidRPr="00D12988" w:rsidRDefault="00B7696C" w:rsidP="00C238B6">
                      <w:pPr>
                        <w:rPr>
                          <w:rFonts w:ascii="Arial" w:hAnsi="Arial" w:cs="Arial"/>
                          <w:sz w:val="18"/>
                          <w:szCs w:val="18"/>
                        </w:rPr>
                      </w:pPr>
                      <w:r w:rsidRPr="00592281">
                        <w:rPr>
                          <w:rFonts w:ascii="Arial" w:hAnsi="Arial" w:cs="Arial"/>
                          <w:sz w:val="18"/>
                          <w:szCs w:val="18"/>
                        </w:rPr>
                        <w:t>2023</w:t>
                      </w:r>
                      <w:r w:rsidRPr="00084C88">
                        <w:rPr>
                          <w:rFonts w:ascii="Arial" w:hAnsi="Arial" w:cs="Arial"/>
                          <w:sz w:val="18"/>
                          <w:szCs w:val="18"/>
                        </w:rPr>
                        <w:t xml:space="preserve"> – </w:t>
                      </w:r>
                      <w:r w:rsidRPr="00507E05">
                        <w:rPr>
                          <w:rFonts w:ascii="Arial" w:hAnsi="Arial" w:cs="Arial"/>
                          <w:sz w:val="18"/>
                          <w:szCs w:val="18"/>
                        </w:rPr>
                        <w:t>2025</w:t>
                      </w:r>
                      <w:r>
                        <w:rPr>
                          <w:rFonts w:ascii="Arial" w:hAnsi="Arial" w:cs="Arial"/>
                          <w:sz w:val="18"/>
                          <w:szCs w:val="18"/>
                        </w:rPr>
                        <w:t xml:space="preserve"> </w:t>
                      </w:r>
                      <w:r w:rsidRPr="00507E05">
                        <w:rPr>
                          <w:rFonts w:ascii="Arial" w:hAnsi="Arial" w:cs="Arial"/>
                          <w:sz w:val="18"/>
                          <w:szCs w:val="18"/>
                        </w:rPr>
                        <w:t>Jake Wolfinger (Overton area)</w:t>
                      </w:r>
                      <w:r>
                        <w:rPr>
                          <w:rFonts w:ascii="Arial" w:hAnsi="Arial" w:cs="Arial"/>
                          <w:sz w:val="18"/>
                          <w:szCs w:val="18"/>
                        </w:rPr>
                        <w:t>, Vice President</w:t>
                      </w:r>
                    </w:p>
                    <w:p w14:paraId="4D6747EC" w14:textId="77777777" w:rsidR="00B7696C" w:rsidRDefault="00B7696C" w:rsidP="002F1FD6">
                      <w:pPr>
                        <w:rPr>
                          <w:rFonts w:ascii="Arial" w:hAnsi="Arial" w:cs="Arial"/>
                          <w:sz w:val="16"/>
                          <w:szCs w:val="18"/>
                          <w:highlight w:val="yellow"/>
                        </w:rPr>
                      </w:pPr>
                    </w:p>
                    <w:p w14:paraId="0E3F0054" w14:textId="77777777" w:rsidR="00B7696C" w:rsidRPr="003C67B5" w:rsidRDefault="00B7696C" w:rsidP="002F1FD6">
                      <w:pPr>
                        <w:rPr>
                          <w:rFonts w:ascii="Arial" w:hAnsi="Arial" w:cs="Arial"/>
                          <w:sz w:val="16"/>
                          <w:szCs w:val="18"/>
                          <w:highlight w:val="yellow"/>
                        </w:rPr>
                      </w:pPr>
                      <w:r w:rsidRPr="00D639ED">
                        <w:rPr>
                          <w:rFonts w:ascii="Arial" w:hAnsi="Arial" w:cs="Arial"/>
                          <w:sz w:val="18"/>
                          <w:szCs w:val="18"/>
                          <w:highlight w:val="yellow"/>
                        </w:rPr>
                        <w:t>2024 – 2026 Jennifer Hunke</w:t>
                      </w:r>
                      <w:r w:rsidRPr="003C67B5">
                        <w:rPr>
                          <w:rFonts w:ascii="Arial" w:hAnsi="Arial" w:cs="Arial"/>
                          <w:sz w:val="16"/>
                          <w:szCs w:val="18"/>
                          <w:highlight w:val="yellow"/>
                        </w:rPr>
                        <w:t xml:space="preserve"> (Lexington Area) (2</w:t>
                      </w:r>
                      <w:r w:rsidRPr="003C67B5">
                        <w:rPr>
                          <w:rFonts w:ascii="Arial" w:hAnsi="Arial" w:cs="Arial"/>
                          <w:sz w:val="16"/>
                          <w:szCs w:val="18"/>
                          <w:highlight w:val="yellow"/>
                          <w:vertAlign w:val="superscript"/>
                        </w:rPr>
                        <w:t>nd</w:t>
                      </w:r>
                      <w:r w:rsidRPr="003C67B5">
                        <w:rPr>
                          <w:rFonts w:ascii="Arial" w:hAnsi="Arial" w:cs="Arial"/>
                          <w:sz w:val="16"/>
                          <w:szCs w:val="18"/>
                          <w:highlight w:val="yellow"/>
                        </w:rPr>
                        <w:t xml:space="preserve"> Term)</w:t>
                      </w:r>
                      <w:r>
                        <w:rPr>
                          <w:rFonts w:ascii="Arial" w:hAnsi="Arial" w:cs="Arial"/>
                          <w:sz w:val="16"/>
                          <w:szCs w:val="18"/>
                          <w:highlight w:val="yellow"/>
                        </w:rPr>
                        <w:t>, Secretary</w:t>
                      </w:r>
                    </w:p>
                    <w:p w14:paraId="21FC56F5" w14:textId="77777777" w:rsidR="00B7696C" w:rsidRPr="003C67B5" w:rsidRDefault="00B7696C" w:rsidP="002F1FD6">
                      <w:pPr>
                        <w:rPr>
                          <w:rFonts w:ascii="Arial" w:hAnsi="Arial" w:cs="Arial"/>
                          <w:sz w:val="16"/>
                          <w:szCs w:val="18"/>
                          <w:highlight w:val="yellow"/>
                        </w:rPr>
                      </w:pPr>
                      <w:r w:rsidRPr="00D639ED">
                        <w:rPr>
                          <w:rFonts w:ascii="Arial" w:hAnsi="Arial" w:cs="Arial"/>
                          <w:sz w:val="18"/>
                          <w:szCs w:val="18"/>
                          <w:highlight w:val="yellow"/>
                        </w:rPr>
                        <w:t>2024</w:t>
                      </w:r>
                      <w:bookmarkStart w:id="2" w:name="_Hlk154044477"/>
                      <w:r w:rsidRPr="00D639ED">
                        <w:rPr>
                          <w:rFonts w:ascii="Arial" w:hAnsi="Arial" w:cs="Arial"/>
                          <w:sz w:val="18"/>
                          <w:szCs w:val="18"/>
                          <w:highlight w:val="yellow"/>
                        </w:rPr>
                        <w:t xml:space="preserve"> – </w:t>
                      </w:r>
                      <w:bookmarkEnd w:id="2"/>
                      <w:r w:rsidRPr="00D639ED">
                        <w:rPr>
                          <w:rFonts w:ascii="Arial" w:hAnsi="Arial" w:cs="Arial"/>
                          <w:sz w:val="18"/>
                          <w:szCs w:val="18"/>
                          <w:highlight w:val="yellow"/>
                        </w:rPr>
                        <w:t>2026 Robert Thompson</w:t>
                      </w:r>
                      <w:r w:rsidRPr="003C67B5">
                        <w:rPr>
                          <w:rFonts w:ascii="Arial" w:hAnsi="Arial" w:cs="Arial"/>
                          <w:sz w:val="16"/>
                          <w:szCs w:val="18"/>
                          <w:highlight w:val="yellow"/>
                        </w:rPr>
                        <w:t xml:space="preserve"> (Eddyville – Sumner area) </w:t>
                      </w:r>
                    </w:p>
                    <w:p w14:paraId="68A0B092" w14:textId="77777777" w:rsidR="00B7696C" w:rsidRPr="003C67B5" w:rsidRDefault="00B7696C" w:rsidP="002F1FD6">
                      <w:pPr>
                        <w:rPr>
                          <w:rFonts w:ascii="Arial" w:hAnsi="Arial" w:cs="Arial"/>
                          <w:strike/>
                          <w:sz w:val="16"/>
                          <w:szCs w:val="18"/>
                          <w:highlight w:val="yellow"/>
                        </w:rPr>
                      </w:pPr>
                      <w:r w:rsidRPr="00D639ED">
                        <w:rPr>
                          <w:rFonts w:ascii="Arial" w:hAnsi="Arial" w:cs="Arial"/>
                          <w:sz w:val="18"/>
                          <w:szCs w:val="18"/>
                          <w:highlight w:val="yellow"/>
                        </w:rPr>
                        <w:t>2024</w:t>
                      </w:r>
                      <w:r>
                        <w:rPr>
                          <w:rFonts w:ascii="Arial" w:hAnsi="Arial" w:cs="Arial"/>
                          <w:sz w:val="18"/>
                          <w:szCs w:val="18"/>
                          <w:highlight w:val="yellow"/>
                        </w:rPr>
                        <w:t xml:space="preserve"> </w:t>
                      </w:r>
                      <w:r w:rsidRPr="00D639ED">
                        <w:rPr>
                          <w:rFonts w:ascii="Arial" w:hAnsi="Arial" w:cs="Arial"/>
                          <w:sz w:val="18"/>
                          <w:szCs w:val="18"/>
                          <w:highlight w:val="yellow"/>
                        </w:rPr>
                        <w:t>–</w:t>
                      </w:r>
                      <w:r>
                        <w:rPr>
                          <w:rFonts w:ascii="Arial" w:hAnsi="Arial" w:cs="Arial"/>
                          <w:sz w:val="18"/>
                          <w:szCs w:val="18"/>
                          <w:highlight w:val="yellow"/>
                        </w:rPr>
                        <w:t xml:space="preserve"> </w:t>
                      </w:r>
                      <w:r w:rsidRPr="00847749">
                        <w:rPr>
                          <w:rFonts w:ascii="Arial" w:hAnsi="Arial" w:cs="Arial"/>
                          <w:sz w:val="18"/>
                          <w:szCs w:val="18"/>
                          <w:highlight w:val="yellow"/>
                        </w:rPr>
                        <w:t>2026</w:t>
                      </w:r>
                      <w:r w:rsidRPr="003C67B5">
                        <w:rPr>
                          <w:rFonts w:ascii="Arial" w:hAnsi="Arial" w:cs="Arial"/>
                          <w:sz w:val="16"/>
                          <w:szCs w:val="18"/>
                          <w:highlight w:val="yellow"/>
                        </w:rPr>
                        <w:t xml:space="preserve"> </w:t>
                      </w:r>
                      <w:r>
                        <w:rPr>
                          <w:rFonts w:ascii="Arial" w:hAnsi="Arial" w:cs="Arial"/>
                          <w:sz w:val="16"/>
                          <w:szCs w:val="18"/>
                          <w:highlight w:val="yellow"/>
                        </w:rPr>
                        <w:t xml:space="preserve">  </w:t>
                      </w:r>
                      <w:r w:rsidRPr="00847749">
                        <w:rPr>
                          <w:rFonts w:ascii="Arial" w:hAnsi="Arial" w:cs="Arial"/>
                          <w:sz w:val="18"/>
                          <w:szCs w:val="18"/>
                          <w:highlight w:val="yellow"/>
                        </w:rPr>
                        <w:t>Taryn Vonderschmidt</w:t>
                      </w:r>
                      <w:r w:rsidRPr="003C67B5">
                        <w:rPr>
                          <w:rFonts w:ascii="Arial" w:hAnsi="Arial" w:cs="Arial"/>
                          <w:sz w:val="16"/>
                          <w:szCs w:val="18"/>
                          <w:highlight w:val="yellow"/>
                        </w:rPr>
                        <w:t xml:space="preserve"> (Cozad Area) </w:t>
                      </w:r>
                    </w:p>
                    <w:p w14:paraId="77A2BA63" w14:textId="77777777" w:rsidR="00B7696C" w:rsidRPr="002310AE" w:rsidRDefault="00B7696C" w:rsidP="002F1FD6">
                      <w:pPr>
                        <w:rPr>
                          <w:rFonts w:ascii="Arial" w:hAnsi="Arial" w:cs="Arial"/>
                          <w:strike/>
                          <w:sz w:val="18"/>
                          <w:szCs w:val="18"/>
                        </w:rPr>
                      </w:pPr>
                    </w:p>
                    <w:p w14:paraId="38D550A4" w14:textId="77777777" w:rsidR="00B7696C" w:rsidRPr="002310AE" w:rsidRDefault="00B7696C" w:rsidP="00484E4B">
                      <w:pPr>
                        <w:rPr>
                          <w:rFonts w:ascii="Arial" w:hAnsi="Arial" w:cs="Arial"/>
                          <w:strike/>
                          <w:sz w:val="18"/>
                          <w:szCs w:val="18"/>
                        </w:rPr>
                      </w:pPr>
                    </w:p>
                  </w:txbxContent>
                </v:textbox>
              </v:shape>
            </w:pict>
          </mc:Fallback>
        </mc:AlternateContent>
      </w:r>
      <w:r>
        <w:rPr>
          <w:rFonts w:ascii="Arial" w:hAnsi="Arial" w:cs="Arial"/>
          <w:noProof/>
          <w:color w:val="000000"/>
          <w:sz w:val="18"/>
          <w:szCs w:val="18"/>
          <w:highlight w:val="lightGray"/>
          <w:lang w:eastAsia="zh-TW"/>
        </w:rPr>
        <mc:AlternateContent>
          <mc:Choice Requires="wps">
            <w:drawing>
              <wp:anchor distT="0" distB="0" distL="114300" distR="114300" simplePos="0" relativeHeight="251658244" behindDoc="1" locked="0" layoutInCell="1" allowOverlap="1" wp14:anchorId="3470E77C" wp14:editId="65DC2437">
                <wp:simplePos x="0" y="0"/>
                <wp:positionH relativeFrom="column">
                  <wp:posOffset>47625</wp:posOffset>
                </wp:positionH>
                <wp:positionV relativeFrom="paragraph">
                  <wp:posOffset>45720</wp:posOffset>
                </wp:positionV>
                <wp:extent cx="3639820" cy="1030605"/>
                <wp:effectExtent l="0" t="0" r="0" b="0"/>
                <wp:wrapNone/>
                <wp:docPr id="1602521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1030605"/>
                        </a:xfrm>
                        <a:prstGeom prst="rect">
                          <a:avLst/>
                        </a:prstGeom>
                        <a:solidFill>
                          <a:srgbClr val="FFFFFF"/>
                        </a:solidFill>
                        <a:ln>
                          <a:noFill/>
                        </a:ln>
                      </wps:spPr>
                      <wps:txbx>
                        <w:txbxContent>
                          <w:p w14:paraId="500513D6" w14:textId="77777777" w:rsidR="00B7696C" w:rsidRDefault="00B7696C" w:rsidP="00C238B6">
                            <w:pPr>
                              <w:rPr>
                                <w:rFonts w:ascii="Arial" w:hAnsi="Arial" w:cs="Arial"/>
                                <w:sz w:val="18"/>
                                <w:szCs w:val="18"/>
                              </w:rPr>
                            </w:pPr>
                            <w:r>
                              <w:rPr>
                                <w:rFonts w:ascii="Arial" w:hAnsi="Arial" w:cs="Arial"/>
                                <w:sz w:val="18"/>
                                <w:szCs w:val="18"/>
                              </w:rPr>
                              <w:t xml:space="preserve">2021 - 2023 Jennifer Hunke (Lexington Area) </w:t>
                            </w:r>
                          </w:p>
                          <w:p w14:paraId="6DD6E6A9" w14:textId="77777777" w:rsidR="00B7696C" w:rsidRDefault="00B7696C" w:rsidP="00C238B6">
                            <w:pPr>
                              <w:rPr>
                                <w:rFonts w:ascii="Arial" w:hAnsi="Arial" w:cs="Arial"/>
                                <w:sz w:val="18"/>
                                <w:szCs w:val="18"/>
                              </w:rPr>
                            </w:pPr>
                            <w:r>
                              <w:rPr>
                                <w:rFonts w:ascii="Arial" w:hAnsi="Arial" w:cs="Arial"/>
                                <w:sz w:val="18"/>
                                <w:szCs w:val="18"/>
                              </w:rPr>
                              <w:t>2021 - 2023 Carol Keiser (Cozad Area)</w:t>
                            </w:r>
                          </w:p>
                          <w:p w14:paraId="685BCD24" w14:textId="77777777" w:rsidR="00B7696C" w:rsidDel="001C3521" w:rsidRDefault="00B7696C" w:rsidP="00C238B6">
                            <w:pPr>
                              <w:rPr>
                                <w:rFonts w:ascii="Arial" w:hAnsi="Arial" w:cs="Arial"/>
                                <w:sz w:val="18"/>
                                <w:szCs w:val="18"/>
                              </w:rPr>
                            </w:pPr>
                            <w:r>
                              <w:rPr>
                                <w:rFonts w:ascii="Arial" w:hAnsi="Arial" w:cs="Arial"/>
                                <w:sz w:val="18"/>
                                <w:szCs w:val="18"/>
                              </w:rPr>
                              <w:t xml:space="preserve">2021 - 2023 Stephanie Ringenberg (Sumner Eddyville Area) </w:t>
                            </w:r>
                          </w:p>
                          <w:p w14:paraId="24D9BFB6" w14:textId="77777777" w:rsidR="00B7696C" w:rsidRDefault="00B7696C" w:rsidP="001C3521">
                            <w:pPr>
                              <w:rPr>
                                <w:rFonts w:ascii="Arial" w:hAnsi="Arial" w:cs="Arial"/>
                                <w:sz w:val="18"/>
                                <w:szCs w:val="18"/>
                              </w:rPr>
                            </w:pPr>
                          </w:p>
                          <w:p w14:paraId="509C7698" w14:textId="77777777" w:rsidR="00B7696C" w:rsidRPr="00C5703F" w:rsidRDefault="00B7696C" w:rsidP="001C3521">
                            <w:pPr>
                              <w:rPr>
                                <w:rFonts w:ascii="Arial" w:hAnsi="Arial" w:cs="Arial"/>
                                <w:sz w:val="18"/>
                                <w:szCs w:val="18"/>
                              </w:rPr>
                            </w:pPr>
                            <w:r w:rsidRPr="00C5703F">
                              <w:rPr>
                                <w:rFonts w:ascii="Arial" w:hAnsi="Arial" w:cs="Arial"/>
                                <w:sz w:val="18"/>
                                <w:szCs w:val="18"/>
                              </w:rPr>
                              <w:t>2022</w:t>
                            </w:r>
                            <w:r>
                              <w:rPr>
                                <w:rFonts w:ascii="Arial" w:hAnsi="Arial" w:cs="Arial"/>
                                <w:sz w:val="18"/>
                                <w:szCs w:val="18"/>
                              </w:rPr>
                              <w:t xml:space="preserve"> </w:t>
                            </w:r>
                            <w:r w:rsidRPr="00C5703F">
                              <w:rPr>
                                <w:rFonts w:ascii="Arial" w:hAnsi="Arial" w:cs="Arial"/>
                                <w:sz w:val="18"/>
                                <w:szCs w:val="18"/>
                              </w:rPr>
                              <w:t>-</w:t>
                            </w:r>
                            <w:r>
                              <w:rPr>
                                <w:rFonts w:ascii="Arial" w:hAnsi="Arial" w:cs="Arial"/>
                                <w:sz w:val="18"/>
                                <w:szCs w:val="18"/>
                              </w:rPr>
                              <w:t xml:space="preserve"> </w:t>
                            </w:r>
                            <w:r w:rsidRPr="00C5703F">
                              <w:rPr>
                                <w:rFonts w:ascii="Arial" w:hAnsi="Arial" w:cs="Arial"/>
                                <w:sz w:val="18"/>
                                <w:szCs w:val="18"/>
                              </w:rPr>
                              <w:t>2024 Malloree Barnes (Gothenburg Area)</w:t>
                            </w:r>
                          </w:p>
                          <w:p w14:paraId="1D7E7804" w14:textId="7C9018D6" w:rsidR="00B7696C" w:rsidRPr="00507E05" w:rsidRDefault="00B7696C" w:rsidP="001C3521">
                            <w:pPr>
                              <w:rPr>
                                <w:rFonts w:ascii="Arial" w:hAnsi="Arial" w:cs="Arial"/>
                                <w:strike/>
                                <w:color w:val="00B0F0"/>
                                <w:sz w:val="18"/>
                                <w:szCs w:val="18"/>
                              </w:rPr>
                            </w:pPr>
                            <w:r w:rsidRPr="00C5703F">
                              <w:rPr>
                                <w:rFonts w:ascii="Arial" w:hAnsi="Arial" w:cs="Arial"/>
                                <w:sz w:val="18"/>
                                <w:szCs w:val="18"/>
                              </w:rPr>
                              <w:t>2022</w:t>
                            </w:r>
                            <w:r>
                              <w:rPr>
                                <w:rFonts w:ascii="Arial" w:hAnsi="Arial" w:cs="Arial"/>
                                <w:sz w:val="18"/>
                                <w:szCs w:val="18"/>
                              </w:rPr>
                              <w:t xml:space="preserve"> </w:t>
                            </w:r>
                            <w:r w:rsidRPr="00C5703F">
                              <w:rPr>
                                <w:rFonts w:ascii="Arial" w:hAnsi="Arial" w:cs="Arial"/>
                                <w:sz w:val="18"/>
                                <w:szCs w:val="18"/>
                              </w:rPr>
                              <w:t>-</w:t>
                            </w:r>
                            <w:r>
                              <w:rPr>
                                <w:rFonts w:ascii="Arial" w:hAnsi="Arial" w:cs="Arial"/>
                                <w:sz w:val="18"/>
                                <w:szCs w:val="18"/>
                              </w:rPr>
                              <w:t xml:space="preserve"> </w:t>
                            </w:r>
                            <w:r w:rsidRPr="00C5703F">
                              <w:rPr>
                                <w:rFonts w:ascii="Arial" w:hAnsi="Arial" w:cs="Arial"/>
                                <w:sz w:val="18"/>
                                <w:szCs w:val="18"/>
                              </w:rPr>
                              <w:t xml:space="preserve">2024 </w:t>
                            </w:r>
                            <w:r w:rsidRPr="00084C88">
                              <w:rPr>
                                <w:rFonts w:ascii="Arial" w:hAnsi="Arial" w:cs="Arial"/>
                                <w:sz w:val="18"/>
                                <w:szCs w:val="18"/>
                                <w:highlight w:val="yellow"/>
                              </w:rPr>
                              <w:t>Su</w:t>
                            </w:r>
                            <w:r w:rsidR="008112FE">
                              <w:rPr>
                                <w:rFonts w:ascii="Arial" w:hAnsi="Arial" w:cs="Arial"/>
                                <w:sz w:val="18"/>
                                <w:szCs w:val="18"/>
                                <w:highlight w:val="yellow"/>
                              </w:rPr>
                              <w:t>z</w:t>
                            </w:r>
                            <w:r w:rsidRPr="00084C88">
                              <w:rPr>
                                <w:rFonts w:ascii="Arial" w:hAnsi="Arial" w:cs="Arial"/>
                                <w:sz w:val="18"/>
                                <w:szCs w:val="18"/>
                                <w:highlight w:val="yellow"/>
                              </w:rPr>
                              <w:t>ie</w:t>
                            </w:r>
                            <w:r w:rsidRPr="00592281">
                              <w:rPr>
                                <w:rFonts w:ascii="Arial" w:hAnsi="Arial" w:cs="Arial"/>
                                <w:color w:val="002060"/>
                                <w:sz w:val="18"/>
                                <w:szCs w:val="18"/>
                                <w:highlight w:val="yellow"/>
                              </w:rPr>
                              <w:t xml:space="preserve"> Wahlgren</w:t>
                            </w:r>
                            <w:r w:rsidRPr="00084C88">
                              <w:rPr>
                                <w:rFonts w:ascii="Arial" w:hAnsi="Arial" w:cs="Arial"/>
                                <w:color w:val="0D0D0D" w:themeColor="text1" w:themeTint="F2"/>
                                <w:sz w:val="18"/>
                                <w:szCs w:val="18"/>
                                <w:highlight w:val="yellow"/>
                              </w:rPr>
                              <w:t xml:space="preserve"> (Eustis-Farnum Area)</w:t>
                            </w:r>
                          </w:p>
                          <w:p w14:paraId="17CF0048" w14:textId="77777777" w:rsidR="00B7696C" w:rsidRDefault="00B7696C" w:rsidP="001C3521">
                            <w:pPr>
                              <w:rPr>
                                <w:rFonts w:ascii="Arial" w:hAnsi="Arial" w:cs="Arial"/>
                                <w:sz w:val="18"/>
                                <w:szCs w:val="18"/>
                              </w:rPr>
                            </w:pPr>
                            <w:r w:rsidRPr="00C5703F">
                              <w:rPr>
                                <w:rFonts w:ascii="Arial" w:hAnsi="Arial" w:cs="Arial"/>
                                <w:sz w:val="18"/>
                                <w:szCs w:val="18"/>
                              </w:rPr>
                              <w:t>2022</w:t>
                            </w:r>
                            <w:r>
                              <w:rPr>
                                <w:rFonts w:ascii="Arial" w:hAnsi="Arial" w:cs="Arial"/>
                                <w:sz w:val="18"/>
                                <w:szCs w:val="18"/>
                              </w:rPr>
                              <w:t xml:space="preserve"> </w:t>
                            </w:r>
                            <w:r w:rsidRPr="00C5703F">
                              <w:rPr>
                                <w:rFonts w:ascii="Arial" w:hAnsi="Arial" w:cs="Arial"/>
                                <w:sz w:val="18"/>
                                <w:szCs w:val="18"/>
                              </w:rPr>
                              <w:t>-</w:t>
                            </w:r>
                            <w:r>
                              <w:rPr>
                                <w:rFonts w:ascii="Arial" w:hAnsi="Arial" w:cs="Arial"/>
                                <w:sz w:val="18"/>
                                <w:szCs w:val="18"/>
                              </w:rPr>
                              <w:t xml:space="preserve"> </w:t>
                            </w:r>
                            <w:r w:rsidRPr="00C5703F">
                              <w:rPr>
                                <w:rFonts w:ascii="Arial" w:hAnsi="Arial" w:cs="Arial"/>
                                <w:sz w:val="18"/>
                                <w:szCs w:val="18"/>
                              </w:rPr>
                              <w:t>2024 Amanda Spradlin (Cozad Area)</w:t>
                            </w:r>
                          </w:p>
                          <w:p w14:paraId="7B4A80ED" w14:textId="77777777" w:rsidR="00B7696C" w:rsidRDefault="00B7696C" w:rsidP="001C35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0E77C" id="Text Box 11" o:spid="_x0000_s1028" type="#_x0000_t202" style="position:absolute;margin-left:3.75pt;margin-top:3.6pt;width:286.6pt;height:81.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" stroked="f">
                <v:textbox>
                  <w:txbxContent>
                    <w:p w14:paraId="500513D6" w14:textId="77777777" w:rsidR="00B7696C" w:rsidRDefault="00B7696C" w:rsidP="00C238B6">
                      <w:pPr>
                        <w:rPr>
                          <w:rFonts w:ascii="Arial" w:hAnsi="Arial" w:cs="Arial"/>
                          <w:sz w:val="18"/>
                          <w:szCs w:val="18"/>
                        </w:rPr>
                      </w:pPr>
                      <w:r>
                        <w:rPr>
                          <w:rFonts w:ascii="Arial" w:hAnsi="Arial" w:cs="Arial"/>
                          <w:sz w:val="18"/>
                          <w:szCs w:val="18"/>
                        </w:rPr>
                        <w:t xml:space="preserve">2021 - 2023 Jennifer Hunke (Lexington Area) </w:t>
                      </w:r>
                    </w:p>
                    <w:p w14:paraId="6DD6E6A9" w14:textId="77777777" w:rsidR="00B7696C" w:rsidRDefault="00B7696C" w:rsidP="00C238B6">
                      <w:pPr>
                        <w:rPr>
                          <w:rFonts w:ascii="Arial" w:hAnsi="Arial" w:cs="Arial"/>
                          <w:sz w:val="18"/>
                          <w:szCs w:val="18"/>
                        </w:rPr>
                      </w:pPr>
                      <w:r>
                        <w:rPr>
                          <w:rFonts w:ascii="Arial" w:hAnsi="Arial" w:cs="Arial"/>
                          <w:sz w:val="18"/>
                          <w:szCs w:val="18"/>
                        </w:rPr>
                        <w:t>2021 - 2023 Carol Keiser (Cozad Area)</w:t>
                      </w:r>
                    </w:p>
                    <w:p w14:paraId="685BCD24" w14:textId="77777777" w:rsidR="00B7696C" w:rsidDel="001C3521" w:rsidRDefault="00B7696C" w:rsidP="00C238B6">
                      <w:pPr>
                        <w:rPr>
                          <w:rFonts w:ascii="Arial" w:hAnsi="Arial" w:cs="Arial"/>
                          <w:sz w:val="18"/>
                          <w:szCs w:val="18"/>
                        </w:rPr>
                      </w:pPr>
                      <w:r>
                        <w:rPr>
                          <w:rFonts w:ascii="Arial" w:hAnsi="Arial" w:cs="Arial"/>
                          <w:sz w:val="18"/>
                          <w:szCs w:val="18"/>
                        </w:rPr>
                        <w:t xml:space="preserve">2021 - 2023 Stephanie Ringenberg (Sumner Eddyville Area) </w:t>
                      </w:r>
                    </w:p>
                    <w:p w14:paraId="24D9BFB6" w14:textId="77777777" w:rsidR="00B7696C" w:rsidRDefault="00B7696C" w:rsidP="001C3521">
                      <w:pPr>
                        <w:rPr>
                          <w:rFonts w:ascii="Arial" w:hAnsi="Arial" w:cs="Arial"/>
                          <w:sz w:val="18"/>
                          <w:szCs w:val="18"/>
                        </w:rPr>
                      </w:pPr>
                    </w:p>
                    <w:p w14:paraId="509C7698" w14:textId="77777777" w:rsidR="00B7696C" w:rsidRPr="00C5703F" w:rsidRDefault="00B7696C" w:rsidP="001C3521">
                      <w:pPr>
                        <w:rPr>
                          <w:rFonts w:ascii="Arial" w:hAnsi="Arial" w:cs="Arial"/>
                          <w:sz w:val="18"/>
                          <w:szCs w:val="18"/>
                        </w:rPr>
                      </w:pPr>
                      <w:r w:rsidRPr="00C5703F">
                        <w:rPr>
                          <w:rFonts w:ascii="Arial" w:hAnsi="Arial" w:cs="Arial"/>
                          <w:sz w:val="18"/>
                          <w:szCs w:val="18"/>
                        </w:rPr>
                        <w:t>2022</w:t>
                      </w:r>
                      <w:r>
                        <w:rPr>
                          <w:rFonts w:ascii="Arial" w:hAnsi="Arial" w:cs="Arial"/>
                          <w:sz w:val="18"/>
                          <w:szCs w:val="18"/>
                        </w:rPr>
                        <w:t xml:space="preserve"> </w:t>
                      </w:r>
                      <w:r w:rsidRPr="00C5703F">
                        <w:rPr>
                          <w:rFonts w:ascii="Arial" w:hAnsi="Arial" w:cs="Arial"/>
                          <w:sz w:val="18"/>
                          <w:szCs w:val="18"/>
                        </w:rPr>
                        <w:t>-</w:t>
                      </w:r>
                      <w:r>
                        <w:rPr>
                          <w:rFonts w:ascii="Arial" w:hAnsi="Arial" w:cs="Arial"/>
                          <w:sz w:val="18"/>
                          <w:szCs w:val="18"/>
                        </w:rPr>
                        <w:t xml:space="preserve"> </w:t>
                      </w:r>
                      <w:r w:rsidRPr="00C5703F">
                        <w:rPr>
                          <w:rFonts w:ascii="Arial" w:hAnsi="Arial" w:cs="Arial"/>
                          <w:sz w:val="18"/>
                          <w:szCs w:val="18"/>
                        </w:rPr>
                        <w:t>2024 Malloree Barnes (Gothenburg Area)</w:t>
                      </w:r>
                    </w:p>
                    <w:p w14:paraId="1D7E7804" w14:textId="7C9018D6" w:rsidR="00B7696C" w:rsidRPr="00507E05" w:rsidRDefault="00B7696C" w:rsidP="001C3521">
                      <w:pPr>
                        <w:rPr>
                          <w:rFonts w:ascii="Arial" w:hAnsi="Arial" w:cs="Arial"/>
                          <w:strike/>
                          <w:color w:val="00B0F0"/>
                          <w:sz w:val="18"/>
                          <w:szCs w:val="18"/>
                        </w:rPr>
                      </w:pPr>
                      <w:r w:rsidRPr="00C5703F">
                        <w:rPr>
                          <w:rFonts w:ascii="Arial" w:hAnsi="Arial" w:cs="Arial"/>
                          <w:sz w:val="18"/>
                          <w:szCs w:val="18"/>
                        </w:rPr>
                        <w:t>2022</w:t>
                      </w:r>
                      <w:r>
                        <w:rPr>
                          <w:rFonts w:ascii="Arial" w:hAnsi="Arial" w:cs="Arial"/>
                          <w:sz w:val="18"/>
                          <w:szCs w:val="18"/>
                        </w:rPr>
                        <w:t xml:space="preserve"> </w:t>
                      </w:r>
                      <w:r w:rsidRPr="00C5703F">
                        <w:rPr>
                          <w:rFonts w:ascii="Arial" w:hAnsi="Arial" w:cs="Arial"/>
                          <w:sz w:val="18"/>
                          <w:szCs w:val="18"/>
                        </w:rPr>
                        <w:t>-</w:t>
                      </w:r>
                      <w:r>
                        <w:rPr>
                          <w:rFonts w:ascii="Arial" w:hAnsi="Arial" w:cs="Arial"/>
                          <w:sz w:val="18"/>
                          <w:szCs w:val="18"/>
                        </w:rPr>
                        <w:t xml:space="preserve"> </w:t>
                      </w:r>
                      <w:r w:rsidRPr="00C5703F">
                        <w:rPr>
                          <w:rFonts w:ascii="Arial" w:hAnsi="Arial" w:cs="Arial"/>
                          <w:sz w:val="18"/>
                          <w:szCs w:val="18"/>
                        </w:rPr>
                        <w:t xml:space="preserve">2024 </w:t>
                      </w:r>
                      <w:r w:rsidRPr="00084C88">
                        <w:rPr>
                          <w:rFonts w:ascii="Arial" w:hAnsi="Arial" w:cs="Arial"/>
                          <w:sz w:val="18"/>
                          <w:szCs w:val="18"/>
                          <w:highlight w:val="yellow"/>
                        </w:rPr>
                        <w:t>Su</w:t>
                      </w:r>
                      <w:r w:rsidR="008112FE">
                        <w:rPr>
                          <w:rFonts w:ascii="Arial" w:hAnsi="Arial" w:cs="Arial"/>
                          <w:sz w:val="18"/>
                          <w:szCs w:val="18"/>
                          <w:highlight w:val="yellow"/>
                        </w:rPr>
                        <w:t>z</w:t>
                      </w:r>
                      <w:r w:rsidRPr="00084C88">
                        <w:rPr>
                          <w:rFonts w:ascii="Arial" w:hAnsi="Arial" w:cs="Arial"/>
                          <w:sz w:val="18"/>
                          <w:szCs w:val="18"/>
                          <w:highlight w:val="yellow"/>
                        </w:rPr>
                        <w:t>ie</w:t>
                      </w:r>
                      <w:r w:rsidRPr="00592281">
                        <w:rPr>
                          <w:rFonts w:ascii="Arial" w:hAnsi="Arial" w:cs="Arial"/>
                          <w:color w:val="002060"/>
                          <w:sz w:val="18"/>
                          <w:szCs w:val="18"/>
                          <w:highlight w:val="yellow"/>
                        </w:rPr>
                        <w:t xml:space="preserve"> Wahlgren</w:t>
                      </w:r>
                      <w:r w:rsidRPr="00084C88">
                        <w:rPr>
                          <w:rFonts w:ascii="Arial" w:hAnsi="Arial" w:cs="Arial"/>
                          <w:color w:val="0D0D0D" w:themeColor="text1" w:themeTint="F2"/>
                          <w:sz w:val="18"/>
                          <w:szCs w:val="18"/>
                          <w:highlight w:val="yellow"/>
                        </w:rPr>
                        <w:t xml:space="preserve"> (Eustis-Farnum Area)</w:t>
                      </w:r>
                    </w:p>
                    <w:p w14:paraId="17CF0048" w14:textId="77777777" w:rsidR="00B7696C" w:rsidRDefault="00B7696C" w:rsidP="001C3521">
                      <w:pPr>
                        <w:rPr>
                          <w:rFonts w:ascii="Arial" w:hAnsi="Arial" w:cs="Arial"/>
                          <w:sz w:val="18"/>
                          <w:szCs w:val="18"/>
                        </w:rPr>
                      </w:pPr>
                      <w:r w:rsidRPr="00C5703F">
                        <w:rPr>
                          <w:rFonts w:ascii="Arial" w:hAnsi="Arial" w:cs="Arial"/>
                          <w:sz w:val="18"/>
                          <w:szCs w:val="18"/>
                        </w:rPr>
                        <w:t>2022</w:t>
                      </w:r>
                      <w:r>
                        <w:rPr>
                          <w:rFonts w:ascii="Arial" w:hAnsi="Arial" w:cs="Arial"/>
                          <w:sz w:val="18"/>
                          <w:szCs w:val="18"/>
                        </w:rPr>
                        <w:t xml:space="preserve"> </w:t>
                      </w:r>
                      <w:r w:rsidRPr="00C5703F">
                        <w:rPr>
                          <w:rFonts w:ascii="Arial" w:hAnsi="Arial" w:cs="Arial"/>
                          <w:sz w:val="18"/>
                          <w:szCs w:val="18"/>
                        </w:rPr>
                        <w:t>-</w:t>
                      </w:r>
                      <w:r>
                        <w:rPr>
                          <w:rFonts w:ascii="Arial" w:hAnsi="Arial" w:cs="Arial"/>
                          <w:sz w:val="18"/>
                          <w:szCs w:val="18"/>
                        </w:rPr>
                        <w:t xml:space="preserve"> </w:t>
                      </w:r>
                      <w:r w:rsidRPr="00C5703F">
                        <w:rPr>
                          <w:rFonts w:ascii="Arial" w:hAnsi="Arial" w:cs="Arial"/>
                          <w:sz w:val="18"/>
                          <w:szCs w:val="18"/>
                        </w:rPr>
                        <w:t>2024 Amanda Spradlin (Cozad Area)</w:t>
                      </w:r>
                    </w:p>
                    <w:p w14:paraId="7B4A80ED" w14:textId="77777777" w:rsidR="00B7696C" w:rsidRDefault="00B7696C" w:rsidP="001C3521">
                      <w:pPr>
                        <w:rPr>
                          <w:rFonts w:ascii="Arial" w:hAnsi="Arial" w:cs="Arial"/>
                          <w:sz w:val="18"/>
                          <w:szCs w:val="18"/>
                        </w:rPr>
                      </w:pPr>
                    </w:p>
                  </w:txbxContent>
                </v:textbox>
              </v:shape>
            </w:pict>
          </mc:Fallback>
        </mc:AlternateContent>
      </w:r>
    </w:p>
    <w:p w14:paraId="3E6AC3E8" w14:textId="77777777" w:rsidR="00E731F7" w:rsidRPr="00F02AA6" w:rsidRDefault="00E731F7">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20EA7233" w14:textId="77777777" w:rsidR="00FE094A" w:rsidRPr="00F02AA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5D2BDCFA" w14:textId="77777777" w:rsidR="00FE094A" w:rsidRPr="00F02AA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76C9437A" w14:textId="77777777" w:rsidR="00FE094A" w:rsidRPr="00F02AA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222E854D" w14:textId="77777777" w:rsidR="00FE094A" w:rsidRPr="00F02AA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6DBC96B0" w14:textId="77777777" w:rsidR="00FE094A" w:rsidRPr="00F02AA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76EDD538" w14:textId="77777777" w:rsidR="00FE094A" w:rsidRPr="00F02AA6" w:rsidRDefault="00FE094A">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1D19CC24" w14:textId="49DD42C7" w:rsidR="00DB7CC4" w:rsidRPr="00F02AA6" w:rsidRDefault="00AA3714" w:rsidP="00F17FAD">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r>
        <w:rPr>
          <w:rFonts w:ascii="Arial" w:hAnsi="Arial" w:cs="Arial"/>
          <w:noProof/>
          <w:color w:val="000000"/>
          <w:sz w:val="18"/>
          <w:szCs w:val="18"/>
          <w:highlight w:val="lightGray"/>
        </w:rPr>
        <mc:AlternateContent>
          <mc:Choice Requires="wps">
            <w:drawing>
              <wp:anchor distT="0" distB="0" distL="114300" distR="114300" simplePos="0" relativeHeight="251658251" behindDoc="0" locked="0" layoutInCell="1" allowOverlap="1" wp14:anchorId="6A6D5D7B" wp14:editId="50CFAAEE">
                <wp:simplePos x="0" y="0"/>
                <wp:positionH relativeFrom="column">
                  <wp:posOffset>-15240</wp:posOffset>
                </wp:positionH>
                <wp:positionV relativeFrom="paragraph">
                  <wp:posOffset>30480</wp:posOffset>
                </wp:positionV>
                <wp:extent cx="4371975" cy="419100"/>
                <wp:effectExtent l="0" t="0" r="0" b="0"/>
                <wp:wrapNone/>
                <wp:docPr id="5835479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1975" cy="419100"/>
                        </a:xfrm>
                        <a:prstGeom prst="rect">
                          <a:avLst/>
                        </a:prstGeom>
                        <a:solidFill>
                          <a:schemeClr val="lt1"/>
                        </a:solidFill>
                        <a:ln w="6350">
                          <a:noFill/>
                        </a:ln>
                      </wps:spPr>
                      <wps:txbx>
                        <w:txbxContent>
                          <w:p w14:paraId="7C09FE68" w14:textId="77777777" w:rsidR="00B7696C" w:rsidRPr="00BC5504" w:rsidRDefault="00B7696C" w:rsidP="003055E1">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Cs/>
                                <w:color w:val="002060"/>
                                <w:sz w:val="18"/>
                                <w:szCs w:val="18"/>
                              </w:rPr>
                            </w:pPr>
                            <w:r w:rsidRPr="00FF03A6">
                              <w:rPr>
                                <w:rFonts w:ascii="Arial" w:hAnsi="Arial" w:cs="Arial"/>
                                <w:color w:val="000000"/>
                                <w:sz w:val="18"/>
                                <w:szCs w:val="18"/>
                              </w:rPr>
                              <w:t>Youth Council Member selected to a 1-year term</w:t>
                            </w:r>
                            <w:r>
                              <w:rPr>
                                <w:rFonts w:ascii="Arial" w:hAnsi="Arial" w:cs="Arial"/>
                                <w:color w:val="000000"/>
                                <w:sz w:val="18"/>
                                <w:szCs w:val="18"/>
                              </w:rPr>
                              <w:t xml:space="preserve">: </w:t>
                            </w:r>
                            <w:r>
                              <w:rPr>
                                <w:rFonts w:ascii="Arial" w:hAnsi="Arial" w:cs="Arial"/>
                                <w:color w:val="000000"/>
                                <w:sz w:val="18"/>
                                <w:szCs w:val="18"/>
                              </w:rPr>
                              <w:tab/>
                            </w:r>
                            <w:r w:rsidRPr="00BC5504">
                              <w:rPr>
                                <w:rFonts w:ascii="Arial" w:hAnsi="Arial" w:cs="Arial"/>
                                <w:color w:val="002060"/>
                                <w:sz w:val="18"/>
                                <w:szCs w:val="18"/>
                              </w:rPr>
                              <w:t xml:space="preserve">2023-2024 - </w:t>
                            </w:r>
                            <w:r w:rsidRPr="00BC5504">
                              <w:rPr>
                                <w:rFonts w:ascii="Arial" w:hAnsi="Arial" w:cs="Arial"/>
                                <w:bCs/>
                                <w:color w:val="002060"/>
                                <w:sz w:val="18"/>
                                <w:szCs w:val="18"/>
                                <w:highlight w:val="yellow"/>
                              </w:rPr>
                              <w:t>Jaden Hunke</w:t>
                            </w:r>
                            <w:r w:rsidRPr="00BC5504">
                              <w:rPr>
                                <w:rFonts w:ascii="Arial" w:hAnsi="Arial" w:cs="Arial"/>
                                <w:color w:val="002060"/>
                                <w:sz w:val="18"/>
                                <w:szCs w:val="18"/>
                              </w:rPr>
                              <w:t xml:space="preserve"> </w:t>
                            </w:r>
                            <w:r w:rsidRPr="00395B3B">
                              <w:rPr>
                                <w:rFonts w:ascii="Arial" w:hAnsi="Arial" w:cs="Arial"/>
                                <w:color w:val="002060"/>
                                <w:sz w:val="18"/>
                                <w:szCs w:val="18"/>
                                <w:highlight w:val="yellow"/>
                              </w:rPr>
                              <w:t>Jaelin Wolfinger</w:t>
                            </w:r>
                            <w:r w:rsidRPr="002B726F">
                              <w:rPr>
                                <w:rFonts w:ascii="Arial" w:hAnsi="Arial" w:cs="Arial"/>
                                <w:b/>
                                <w:color w:val="002060"/>
                                <w:sz w:val="18"/>
                                <w:szCs w:val="18"/>
                                <w:highlight w:val="yellow"/>
                              </w:rPr>
                              <w:t>,</w:t>
                            </w:r>
                            <w:r w:rsidRPr="002B726F">
                              <w:rPr>
                                <w:rFonts w:ascii="Arial" w:hAnsi="Arial" w:cs="Arial"/>
                                <w:bCs/>
                                <w:color w:val="002060"/>
                                <w:sz w:val="18"/>
                                <w:szCs w:val="18"/>
                                <w:highlight w:val="yellow"/>
                              </w:rPr>
                              <w:t xml:space="preserve"> and Preston Beattie</w:t>
                            </w:r>
                          </w:p>
                          <w:p w14:paraId="2671C881" w14:textId="77777777" w:rsidR="00B7696C" w:rsidRPr="00BC5504" w:rsidRDefault="00B7696C">
                            <w:pPr>
                              <w:rPr>
                                <w:rFonts w:ascii="Arial" w:hAnsi="Arial" w:cs="Arial"/>
                                <w:bCs/>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5D7B" id="Text Box 10" o:spid="_x0000_s1029" type="#_x0000_t202" style="position:absolute;margin-left:-1.2pt;margin-top:2.4pt;width:344.25pt;height:3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" fillcolor="white [3201]" stroked="f" strokeweight=".5pt">
                <v:textbox>
                  <w:txbxContent>
                    <w:p w14:paraId="7C09FE68" w14:textId="77777777" w:rsidR="00B7696C" w:rsidRPr="00BC5504" w:rsidRDefault="00B7696C" w:rsidP="003055E1">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Cs/>
                          <w:color w:val="002060"/>
                          <w:sz w:val="18"/>
                          <w:szCs w:val="18"/>
                        </w:rPr>
                      </w:pPr>
                      <w:r w:rsidRPr="00FF03A6">
                        <w:rPr>
                          <w:rFonts w:ascii="Arial" w:hAnsi="Arial" w:cs="Arial"/>
                          <w:color w:val="000000"/>
                          <w:sz w:val="18"/>
                          <w:szCs w:val="18"/>
                        </w:rPr>
                        <w:t>Youth Council Member selected to a 1-year term</w:t>
                      </w:r>
                      <w:r>
                        <w:rPr>
                          <w:rFonts w:ascii="Arial" w:hAnsi="Arial" w:cs="Arial"/>
                          <w:color w:val="000000"/>
                          <w:sz w:val="18"/>
                          <w:szCs w:val="18"/>
                        </w:rPr>
                        <w:t xml:space="preserve">: </w:t>
                      </w:r>
                      <w:r>
                        <w:rPr>
                          <w:rFonts w:ascii="Arial" w:hAnsi="Arial" w:cs="Arial"/>
                          <w:color w:val="000000"/>
                          <w:sz w:val="18"/>
                          <w:szCs w:val="18"/>
                        </w:rPr>
                        <w:tab/>
                      </w:r>
                      <w:r w:rsidRPr="00BC5504">
                        <w:rPr>
                          <w:rFonts w:ascii="Arial" w:hAnsi="Arial" w:cs="Arial"/>
                          <w:color w:val="002060"/>
                          <w:sz w:val="18"/>
                          <w:szCs w:val="18"/>
                        </w:rPr>
                        <w:t xml:space="preserve">2023-2024 - </w:t>
                      </w:r>
                      <w:r w:rsidRPr="00BC5504">
                        <w:rPr>
                          <w:rFonts w:ascii="Arial" w:hAnsi="Arial" w:cs="Arial"/>
                          <w:bCs/>
                          <w:color w:val="002060"/>
                          <w:sz w:val="18"/>
                          <w:szCs w:val="18"/>
                          <w:highlight w:val="yellow"/>
                        </w:rPr>
                        <w:t>Jaden Hunke</w:t>
                      </w:r>
                      <w:r w:rsidRPr="00BC5504">
                        <w:rPr>
                          <w:rFonts w:ascii="Arial" w:hAnsi="Arial" w:cs="Arial"/>
                          <w:color w:val="002060"/>
                          <w:sz w:val="18"/>
                          <w:szCs w:val="18"/>
                        </w:rPr>
                        <w:t xml:space="preserve"> </w:t>
                      </w:r>
                      <w:r w:rsidRPr="00395B3B">
                        <w:rPr>
                          <w:rFonts w:ascii="Arial" w:hAnsi="Arial" w:cs="Arial"/>
                          <w:color w:val="002060"/>
                          <w:sz w:val="18"/>
                          <w:szCs w:val="18"/>
                          <w:highlight w:val="yellow"/>
                        </w:rPr>
                        <w:t>Jaelin Wolfinger</w:t>
                      </w:r>
                      <w:r w:rsidRPr="002B726F">
                        <w:rPr>
                          <w:rFonts w:ascii="Arial" w:hAnsi="Arial" w:cs="Arial"/>
                          <w:b/>
                          <w:color w:val="002060"/>
                          <w:sz w:val="18"/>
                          <w:szCs w:val="18"/>
                          <w:highlight w:val="yellow"/>
                        </w:rPr>
                        <w:t>,</w:t>
                      </w:r>
                      <w:r w:rsidRPr="002B726F">
                        <w:rPr>
                          <w:rFonts w:ascii="Arial" w:hAnsi="Arial" w:cs="Arial"/>
                          <w:bCs/>
                          <w:color w:val="002060"/>
                          <w:sz w:val="18"/>
                          <w:szCs w:val="18"/>
                          <w:highlight w:val="yellow"/>
                        </w:rPr>
                        <w:t xml:space="preserve"> and Preston Beattie</w:t>
                      </w:r>
                    </w:p>
                    <w:p w14:paraId="2671C881" w14:textId="77777777" w:rsidR="00B7696C" w:rsidRPr="00BC5504" w:rsidRDefault="00B7696C">
                      <w:pPr>
                        <w:rPr>
                          <w:rFonts w:ascii="Arial" w:hAnsi="Arial" w:cs="Arial"/>
                          <w:bCs/>
                          <w:color w:val="002060"/>
                          <w:sz w:val="18"/>
                          <w:szCs w:val="18"/>
                        </w:rPr>
                      </w:pPr>
                    </w:p>
                  </w:txbxContent>
                </v:textbox>
              </v:shape>
            </w:pict>
          </mc:Fallback>
        </mc:AlternateContent>
      </w:r>
    </w:p>
    <w:p w14:paraId="01B9523B" w14:textId="77777777" w:rsidR="00DB7CC4" w:rsidRPr="00F02AA6" w:rsidRDefault="00DB7CC4" w:rsidP="00F17FAD">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3D944A0C" w14:textId="77777777" w:rsidR="00DB7CC4" w:rsidRPr="00F02AA6" w:rsidRDefault="00DB7CC4" w:rsidP="00F17FAD">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7CE97311" w14:textId="77777777" w:rsidR="00DB7CC4" w:rsidRPr="00F02AA6" w:rsidRDefault="00DB7CC4" w:rsidP="00F17FAD">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lightGray"/>
        </w:rPr>
      </w:pPr>
    </w:p>
    <w:p w14:paraId="22F059AD" w14:textId="787F9630" w:rsidR="006948BD" w:rsidRDefault="006948BD" w:rsidP="006948BD">
      <w:pPr>
        <w:tabs>
          <w:tab w:val="left" w:pos="-480"/>
          <w:tab w:val="left" w:pos="0"/>
          <w:tab w:val="left" w:pos="720"/>
          <w:tab w:val="left" w:pos="1296"/>
          <w:tab w:val="left" w:pos="1440"/>
          <w:tab w:val="left" w:pos="1620"/>
          <w:tab w:val="left" w:pos="18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562A9">
        <w:rPr>
          <w:rFonts w:ascii="Arial" w:hAnsi="Arial" w:cs="Arial"/>
          <w:color w:val="000000"/>
          <w:sz w:val="18"/>
          <w:szCs w:val="18"/>
        </w:rPr>
        <w:t xml:space="preserve">Dawson County Ag Society 4-H Representatives </w:t>
      </w:r>
      <w:r w:rsidR="009A7B8D">
        <w:rPr>
          <w:rFonts w:ascii="Arial" w:hAnsi="Arial" w:cs="Arial"/>
          <w:color w:val="000000"/>
          <w:sz w:val="18"/>
          <w:szCs w:val="18"/>
        </w:rPr>
        <w:t xml:space="preserve">– </w:t>
      </w:r>
      <w:r w:rsidR="008112FE">
        <w:rPr>
          <w:rFonts w:ascii="Arial" w:hAnsi="Arial" w:cs="Arial"/>
          <w:color w:val="000000"/>
          <w:sz w:val="18"/>
          <w:szCs w:val="18"/>
        </w:rPr>
        <w:t xml:space="preserve">Jason Schneider </w:t>
      </w:r>
      <w:r w:rsidR="009A7B8D" w:rsidRPr="00BC5504">
        <w:rPr>
          <w:rFonts w:ascii="Arial" w:hAnsi="Arial" w:cs="Arial"/>
          <w:color w:val="000000"/>
          <w:sz w:val="18"/>
          <w:szCs w:val="18"/>
        </w:rPr>
        <w:t>, Chairman; Logan Vonderschmidt</w:t>
      </w:r>
      <w:r w:rsidR="009411C9">
        <w:rPr>
          <w:rFonts w:ascii="Arial" w:hAnsi="Arial" w:cs="Arial"/>
          <w:color w:val="000000"/>
          <w:sz w:val="18"/>
          <w:szCs w:val="18"/>
        </w:rPr>
        <w:t xml:space="preserve"> </w:t>
      </w:r>
      <w:r w:rsidR="009A7B8D" w:rsidRPr="0059679A">
        <w:rPr>
          <w:rFonts w:ascii="Arial" w:hAnsi="Arial" w:cs="Arial"/>
          <w:color w:val="000000"/>
          <w:sz w:val="18"/>
          <w:szCs w:val="18"/>
        </w:rPr>
        <w:t xml:space="preserve">&amp; </w:t>
      </w:r>
      <w:r w:rsidR="008112FE">
        <w:rPr>
          <w:rFonts w:ascii="Arial" w:hAnsi="Arial" w:cs="Arial"/>
          <w:color w:val="000000"/>
          <w:sz w:val="18"/>
          <w:szCs w:val="18"/>
        </w:rPr>
        <w:t xml:space="preserve">Beth Rogers </w:t>
      </w:r>
    </w:p>
    <w:p w14:paraId="79ACF71E" w14:textId="77777777" w:rsidR="00F90C8B" w:rsidRDefault="00F90C8B" w:rsidP="00714323">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7B913FB8" w14:textId="77777777" w:rsidR="00F90C8B" w:rsidRDefault="00F90C8B" w:rsidP="00714323">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0E465F92" w14:textId="77777777" w:rsidR="00B70558" w:rsidRPr="00DD2B96" w:rsidRDefault="00B70558" w:rsidP="00714323">
      <w:pPr>
        <w:tabs>
          <w:tab w:val="left" w:pos="-480"/>
          <w:tab w:val="left" w:pos="0"/>
          <w:tab w:val="left" w:pos="720"/>
          <w:tab w:val="left" w:pos="1296"/>
          <w:tab w:val="left" w:pos="1440"/>
          <w:tab w:val="left" w:pos="1620"/>
          <w:tab w:val="left" w:pos="1800"/>
          <w:tab w:val="left" w:pos="2160"/>
          <w:tab w:val="left" w:pos="2880"/>
          <w:tab w:val="left" w:pos="3600"/>
          <w:tab w:val="left" w:pos="4050"/>
          <w:tab w:val="left" w:pos="450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 xml:space="preserve">PART IV - GENERAL RECOMMENDATIONS (Agricultural </w:t>
      </w:r>
      <w:r w:rsidR="00DD2B96">
        <w:rPr>
          <w:rFonts w:ascii="Arial" w:hAnsi="Arial" w:cs="Arial"/>
          <w:b/>
          <w:color w:val="000000"/>
          <w:sz w:val="18"/>
          <w:szCs w:val="18"/>
        </w:rPr>
        <w:t xml:space="preserve">and </w:t>
      </w:r>
      <w:r w:rsidR="00DD2B96" w:rsidRPr="00EC332E">
        <w:rPr>
          <w:rFonts w:ascii="Arial" w:hAnsi="Arial" w:cs="Arial"/>
          <w:b/>
          <w:color w:val="000000"/>
          <w:sz w:val="18"/>
          <w:szCs w:val="18"/>
        </w:rPr>
        <w:t>Family &amp; Consumer Science</w:t>
      </w:r>
      <w:r w:rsidRPr="00EC332E">
        <w:rPr>
          <w:rFonts w:ascii="Arial" w:hAnsi="Arial" w:cs="Arial"/>
          <w:b/>
          <w:color w:val="000000"/>
          <w:sz w:val="18"/>
          <w:szCs w:val="18"/>
        </w:rPr>
        <w:t>)</w:t>
      </w:r>
    </w:p>
    <w:p w14:paraId="3CCD22E8" w14:textId="77777777" w:rsidR="00B70558" w:rsidRPr="00DD2B96" w:rsidRDefault="00B7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p>
    <w:p w14:paraId="24C0E0F8" w14:textId="7998463D" w:rsidR="00B70558" w:rsidRPr="00DD2B96" w:rsidRDefault="00AA37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8640"/>
        <w:rPr>
          <w:rFonts w:ascii="Arial" w:hAnsi="Arial" w:cs="Arial"/>
          <w:color w:val="000000"/>
          <w:sz w:val="18"/>
          <w:szCs w:val="18"/>
        </w:rPr>
      </w:pPr>
      <w:r>
        <w:rPr>
          <w:rFonts w:ascii="Arial" w:hAnsi="Arial" w:cs="Arial"/>
          <w:noProof/>
          <w:sz w:val="18"/>
          <w:szCs w:val="18"/>
        </w:rPr>
        <mc:AlternateContent>
          <mc:Choice Requires="wps">
            <w:drawing>
              <wp:anchor distT="152400" distB="152400" distL="152400" distR="152400" simplePos="0" relativeHeight="251658242" behindDoc="1" locked="0" layoutInCell="0" allowOverlap="1" wp14:anchorId="00A824EF" wp14:editId="15B5C6CC">
                <wp:simplePos x="0" y="0"/>
                <wp:positionH relativeFrom="column">
                  <wp:posOffset>696595</wp:posOffset>
                </wp:positionH>
                <wp:positionV relativeFrom="paragraph">
                  <wp:posOffset>91440</wp:posOffset>
                </wp:positionV>
                <wp:extent cx="5650865" cy="1376045"/>
                <wp:effectExtent l="19050" t="19050" r="6985" b="0"/>
                <wp:wrapNone/>
                <wp:docPr id="20054551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376045"/>
                        </a:xfrm>
                        <a:prstGeom prst="rect">
                          <a:avLst/>
                        </a:prstGeom>
                        <a:noFill/>
                        <a:ln w="38100">
                          <a:solidFill>
                            <a:srgbClr val="AEAAAA"/>
                          </a:solidFill>
                          <a:miter lim="800000"/>
                          <a:headEnd/>
                          <a:tailEnd/>
                        </a:ln>
                      </wps:spPr>
                      <wps:txbx>
                        <w:txbxContent>
                          <w:p w14:paraId="2226A609" w14:textId="77777777" w:rsidR="00B7696C" w:rsidRPr="00507E05" w:rsidRDefault="00B7696C" w:rsidP="00D570AC">
                            <w:pPr>
                              <w:jc w:val="center"/>
                              <w:rPr>
                                <w:rFonts w:ascii="Arial" w:hAnsi="Arial"/>
                                <w:b/>
                                <w:bCs/>
                                <w:color w:val="000000" w:themeColor="text1"/>
                                <w:sz w:val="26"/>
                              </w:rPr>
                            </w:pPr>
                            <w:r w:rsidRPr="00507E05">
                              <w:rPr>
                                <w:rFonts w:ascii="Arial" w:hAnsi="Arial"/>
                                <w:b/>
                                <w:bCs/>
                                <w:color w:val="000000" w:themeColor="text1"/>
                                <w:sz w:val="26"/>
                              </w:rPr>
                              <w:t>4-H ENROLLMENT DEADLINE IS JUNE 15</w:t>
                            </w:r>
                            <w:r w:rsidRPr="00507E05">
                              <w:rPr>
                                <w:rFonts w:ascii="Arial" w:hAnsi="Arial"/>
                                <w:b/>
                                <w:bCs/>
                                <w:color w:val="000000" w:themeColor="text1"/>
                                <w:sz w:val="26"/>
                                <w:vertAlign w:val="superscript"/>
                              </w:rPr>
                              <w:t>st</w:t>
                            </w:r>
                            <w:r w:rsidRPr="00507E05">
                              <w:rPr>
                                <w:rFonts w:ascii="Arial" w:hAnsi="Arial"/>
                                <w:b/>
                                <w:bCs/>
                                <w:color w:val="000000" w:themeColor="text1"/>
                                <w:sz w:val="26"/>
                              </w:rPr>
                              <w:t xml:space="preserve"> </w:t>
                            </w:r>
                          </w:p>
                          <w:p w14:paraId="3FBC5CD8" w14:textId="77777777" w:rsidR="00B7696C" w:rsidRPr="0059679A" w:rsidRDefault="00B7696C" w:rsidP="00D570AC">
                            <w:pPr>
                              <w:jc w:val="center"/>
                              <w:rPr>
                                <w:rFonts w:ascii="Arial" w:hAnsi="Arial"/>
                                <w:b/>
                                <w:bCs/>
                                <w:color w:val="002060"/>
                                <w:sz w:val="26"/>
                              </w:rPr>
                            </w:pPr>
                            <w:r w:rsidRPr="00507E05">
                              <w:rPr>
                                <w:rFonts w:ascii="Arial" w:hAnsi="Arial"/>
                                <w:b/>
                                <w:bCs/>
                                <w:color w:val="000000" w:themeColor="text1"/>
                                <w:sz w:val="26"/>
                              </w:rPr>
                              <w:t>COST IS $</w:t>
                            </w:r>
                            <w:r w:rsidRPr="0059679A">
                              <w:rPr>
                                <w:rFonts w:ascii="Arial" w:hAnsi="Arial"/>
                                <w:b/>
                                <w:bCs/>
                                <w:color w:val="002060"/>
                                <w:sz w:val="26"/>
                                <w:highlight w:val="yellow"/>
                              </w:rPr>
                              <w:t>20.00</w:t>
                            </w:r>
                          </w:p>
                          <w:p w14:paraId="38429F70" w14:textId="77777777" w:rsidR="00B7696C" w:rsidRPr="00507E05" w:rsidRDefault="00B7696C" w:rsidP="00D570AC">
                            <w:pPr>
                              <w:jc w:val="center"/>
                              <w:rPr>
                                <w:rFonts w:ascii="Arial" w:hAnsi="Arial" w:cs="Arial"/>
                                <w:b/>
                                <w:color w:val="000000" w:themeColor="text1"/>
                                <w:sz w:val="26"/>
                              </w:rPr>
                            </w:pPr>
                            <w:r w:rsidRPr="00507E05">
                              <w:rPr>
                                <w:rFonts w:ascii="Arial" w:hAnsi="Arial" w:cs="Arial"/>
                                <w:b/>
                                <w:color w:val="000000" w:themeColor="text1"/>
                                <w:sz w:val="26"/>
                              </w:rPr>
                              <w:t xml:space="preserve">4-H ENROLLMENT IS AVAILABLE YEAR ROUND, HOWEVER, </w:t>
                            </w:r>
                          </w:p>
                          <w:p w14:paraId="6EEB64C6" w14:textId="77777777" w:rsidR="00B7696C" w:rsidRPr="00507E05" w:rsidRDefault="00B7696C" w:rsidP="00D570AC">
                            <w:pPr>
                              <w:jc w:val="center"/>
                              <w:rPr>
                                <w:rFonts w:ascii="Arial" w:hAnsi="Arial" w:cs="Arial"/>
                                <w:b/>
                                <w:color w:val="000000" w:themeColor="text1"/>
                                <w:sz w:val="26"/>
                              </w:rPr>
                            </w:pPr>
                            <w:r w:rsidRPr="00507E05">
                              <w:rPr>
                                <w:rFonts w:ascii="Arial" w:hAnsi="Arial" w:cs="Arial"/>
                                <w:b/>
                                <w:color w:val="000000" w:themeColor="text1"/>
                                <w:sz w:val="26"/>
                              </w:rPr>
                              <w:t xml:space="preserve">TO COMPETE IN DAWSON COUNTY FAIR EVENTS </w:t>
                            </w:r>
                          </w:p>
                          <w:p w14:paraId="5785FF02" w14:textId="77777777" w:rsidR="00B7696C" w:rsidRPr="00507E05" w:rsidRDefault="00B7696C" w:rsidP="00D570AC">
                            <w:pPr>
                              <w:jc w:val="center"/>
                              <w:rPr>
                                <w:rFonts w:ascii="Arial" w:hAnsi="Arial" w:cs="Arial"/>
                                <w:b/>
                                <w:color w:val="000000" w:themeColor="text1"/>
                                <w:sz w:val="26"/>
                              </w:rPr>
                            </w:pPr>
                            <w:r w:rsidRPr="00507E05">
                              <w:rPr>
                                <w:rFonts w:ascii="Arial" w:hAnsi="Arial" w:cs="Arial"/>
                                <w:b/>
                                <w:color w:val="000000" w:themeColor="text1"/>
                                <w:sz w:val="26"/>
                              </w:rPr>
                              <w:t>YOU MUST BE REGISTERED BY JUNE 15.</w:t>
                            </w:r>
                          </w:p>
                          <w:p w14:paraId="4A94CBF7" w14:textId="77777777" w:rsidR="00B7696C" w:rsidRPr="00507E05" w:rsidRDefault="00B7696C" w:rsidP="00D570AC">
                            <w:pPr>
                              <w:jc w:val="center"/>
                              <w:rPr>
                                <w:rFonts w:ascii="Arial" w:hAnsi="Arial" w:cs="Arial"/>
                                <w:b/>
                                <w:color w:val="000000" w:themeColor="text1"/>
                              </w:rPr>
                            </w:pPr>
                            <w:r w:rsidRPr="00507E05">
                              <w:rPr>
                                <w:rFonts w:ascii="Arial" w:hAnsi="Arial" w:cs="Arial"/>
                                <w:b/>
                                <w:color w:val="000000" w:themeColor="text1"/>
                                <w:sz w:val="26"/>
                              </w:rPr>
                              <w:t>v2.4honline.com</w:t>
                            </w:r>
                          </w:p>
                          <w:p w14:paraId="49618D35" w14:textId="77777777" w:rsidR="00B7696C" w:rsidRPr="00A53C50" w:rsidRDefault="00B7696C">
                            <w:pPr>
                              <w:tabs>
                                <w:tab w:val="center" w:pos="2250"/>
                              </w:tabs>
                              <w:rPr>
                                <w:rFonts w:ascii="Courier" w:hAnsi="Courier"/>
                                <w:color w:val="FFFFFF"/>
                                <w:sz w:val="2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24EF" id="Text Box 9" o:spid="_x0000_s1030" type="#_x0000_t202" style="position:absolute;left:0;text-align:left;margin-left:54.85pt;margin-top:7.2pt;width:444.95pt;height:108.35pt;z-index:-251658238;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" o:allowincell="f" filled="f" strokecolor="#aeaaaa" strokeweight="3pt">
                <v:textbox inset="6pt,6pt,6pt,6pt">
                  <w:txbxContent>
                    <w:p w14:paraId="2226A609" w14:textId="77777777" w:rsidR="00B7696C" w:rsidRPr="00507E05" w:rsidRDefault="00B7696C" w:rsidP="00D570AC">
                      <w:pPr>
                        <w:jc w:val="center"/>
                        <w:rPr>
                          <w:rFonts w:ascii="Arial" w:hAnsi="Arial"/>
                          <w:b/>
                          <w:bCs/>
                          <w:color w:val="000000" w:themeColor="text1"/>
                          <w:sz w:val="26"/>
                        </w:rPr>
                      </w:pPr>
                      <w:r w:rsidRPr="00507E05">
                        <w:rPr>
                          <w:rFonts w:ascii="Arial" w:hAnsi="Arial"/>
                          <w:b/>
                          <w:bCs/>
                          <w:color w:val="000000" w:themeColor="text1"/>
                          <w:sz w:val="26"/>
                        </w:rPr>
                        <w:t>4-H ENROLLMENT DEADLINE IS JUNE 15</w:t>
                      </w:r>
                      <w:r w:rsidRPr="00507E05">
                        <w:rPr>
                          <w:rFonts w:ascii="Arial" w:hAnsi="Arial"/>
                          <w:b/>
                          <w:bCs/>
                          <w:color w:val="000000" w:themeColor="text1"/>
                          <w:sz w:val="26"/>
                          <w:vertAlign w:val="superscript"/>
                        </w:rPr>
                        <w:t>st</w:t>
                      </w:r>
                      <w:r w:rsidRPr="00507E05">
                        <w:rPr>
                          <w:rFonts w:ascii="Arial" w:hAnsi="Arial"/>
                          <w:b/>
                          <w:bCs/>
                          <w:color w:val="000000" w:themeColor="text1"/>
                          <w:sz w:val="26"/>
                        </w:rPr>
                        <w:t xml:space="preserve"> </w:t>
                      </w:r>
                    </w:p>
                    <w:p w14:paraId="3FBC5CD8" w14:textId="77777777" w:rsidR="00B7696C" w:rsidRPr="0059679A" w:rsidRDefault="00B7696C" w:rsidP="00D570AC">
                      <w:pPr>
                        <w:jc w:val="center"/>
                        <w:rPr>
                          <w:rFonts w:ascii="Arial" w:hAnsi="Arial"/>
                          <w:b/>
                          <w:bCs/>
                          <w:color w:val="002060"/>
                          <w:sz w:val="26"/>
                        </w:rPr>
                      </w:pPr>
                      <w:r w:rsidRPr="00507E05">
                        <w:rPr>
                          <w:rFonts w:ascii="Arial" w:hAnsi="Arial"/>
                          <w:b/>
                          <w:bCs/>
                          <w:color w:val="000000" w:themeColor="text1"/>
                          <w:sz w:val="26"/>
                        </w:rPr>
                        <w:t>COST IS $</w:t>
                      </w:r>
                      <w:r w:rsidRPr="0059679A">
                        <w:rPr>
                          <w:rFonts w:ascii="Arial" w:hAnsi="Arial"/>
                          <w:b/>
                          <w:bCs/>
                          <w:color w:val="002060"/>
                          <w:sz w:val="26"/>
                          <w:highlight w:val="yellow"/>
                        </w:rPr>
                        <w:t>20.00</w:t>
                      </w:r>
                    </w:p>
                    <w:p w14:paraId="38429F70" w14:textId="77777777" w:rsidR="00B7696C" w:rsidRPr="00507E05" w:rsidRDefault="00B7696C" w:rsidP="00D570AC">
                      <w:pPr>
                        <w:jc w:val="center"/>
                        <w:rPr>
                          <w:rFonts w:ascii="Arial" w:hAnsi="Arial" w:cs="Arial"/>
                          <w:b/>
                          <w:color w:val="000000" w:themeColor="text1"/>
                          <w:sz w:val="26"/>
                        </w:rPr>
                      </w:pPr>
                      <w:r w:rsidRPr="00507E05">
                        <w:rPr>
                          <w:rFonts w:ascii="Arial" w:hAnsi="Arial" w:cs="Arial"/>
                          <w:b/>
                          <w:color w:val="000000" w:themeColor="text1"/>
                          <w:sz w:val="26"/>
                        </w:rPr>
                        <w:t xml:space="preserve">4-H ENROLLMENT IS AVAILABLE YEAR ROUND, HOWEVER, </w:t>
                      </w:r>
                    </w:p>
                    <w:p w14:paraId="6EEB64C6" w14:textId="77777777" w:rsidR="00B7696C" w:rsidRPr="00507E05" w:rsidRDefault="00B7696C" w:rsidP="00D570AC">
                      <w:pPr>
                        <w:jc w:val="center"/>
                        <w:rPr>
                          <w:rFonts w:ascii="Arial" w:hAnsi="Arial" w:cs="Arial"/>
                          <w:b/>
                          <w:color w:val="000000" w:themeColor="text1"/>
                          <w:sz w:val="26"/>
                        </w:rPr>
                      </w:pPr>
                      <w:r w:rsidRPr="00507E05">
                        <w:rPr>
                          <w:rFonts w:ascii="Arial" w:hAnsi="Arial" w:cs="Arial"/>
                          <w:b/>
                          <w:color w:val="000000" w:themeColor="text1"/>
                          <w:sz w:val="26"/>
                        </w:rPr>
                        <w:t xml:space="preserve">TO COMPETE IN DAWSON COUNTY FAIR EVENTS </w:t>
                      </w:r>
                    </w:p>
                    <w:p w14:paraId="5785FF02" w14:textId="77777777" w:rsidR="00B7696C" w:rsidRPr="00507E05" w:rsidRDefault="00B7696C" w:rsidP="00D570AC">
                      <w:pPr>
                        <w:jc w:val="center"/>
                        <w:rPr>
                          <w:rFonts w:ascii="Arial" w:hAnsi="Arial" w:cs="Arial"/>
                          <w:b/>
                          <w:color w:val="000000" w:themeColor="text1"/>
                          <w:sz w:val="26"/>
                        </w:rPr>
                      </w:pPr>
                      <w:r w:rsidRPr="00507E05">
                        <w:rPr>
                          <w:rFonts w:ascii="Arial" w:hAnsi="Arial" w:cs="Arial"/>
                          <w:b/>
                          <w:color w:val="000000" w:themeColor="text1"/>
                          <w:sz w:val="26"/>
                        </w:rPr>
                        <w:t>YOU MUST BE REGISTERED BY JUNE 15.</w:t>
                      </w:r>
                    </w:p>
                    <w:p w14:paraId="4A94CBF7" w14:textId="77777777" w:rsidR="00B7696C" w:rsidRPr="00507E05" w:rsidRDefault="00B7696C" w:rsidP="00D570AC">
                      <w:pPr>
                        <w:jc w:val="center"/>
                        <w:rPr>
                          <w:rFonts w:ascii="Arial" w:hAnsi="Arial" w:cs="Arial"/>
                          <w:b/>
                          <w:color w:val="000000" w:themeColor="text1"/>
                        </w:rPr>
                      </w:pPr>
                      <w:r w:rsidRPr="00507E05">
                        <w:rPr>
                          <w:rFonts w:ascii="Arial" w:hAnsi="Arial" w:cs="Arial"/>
                          <w:b/>
                          <w:color w:val="000000" w:themeColor="text1"/>
                          <w:sz w:val="26"/>
                        </w:rPr>
                        <w:t>v2.4honline.com</w:t>
                      </w:r>
                    </w:p>
                    <w:p w14:paraId="49618D35" w14:textId="77777777" w:rsidR="00B7696C" w:rsidRPr="00A53C50" w:rsidRDefault="00B7696C">
                      <w:pPr>
                        <w:tabs>
                          <w:tab w:val="center" w:pos="2250"/>
                        </w:tabs>
                        <w:rPr>
                          <w:rFonts w:ascii="Courier" w:hAnsi="Courier"/>
                          <w:color w:val="FFFFFF"/>
                          <w:sz w:val="26"/>
                        </w:rPr>
                      </w:pPr>
                    </w:p>
                  </w:txbxContent>
                </v:textbox>
              </v:shape>
            </w:pict>
          </mc:Fallback>
        </mc:AlternateContent>
      </w:r>
      <w:r w:rsidR="00B70558" w:rsidRPr="00902614">
        <w:rPr>
          <w:rFonts w:ascii="Arial" w:hAnsi="Arial" w:cs="Arial"/>
          <w:b/>
          <w:color w:val="000000"/>
          <w:sz w:val="18"/>
          <w:szCs w:val="18"/>
        </w:rPr>
        <w:t xml:space="preserve">A.  </w:t>
      </w:r>
      <w:r w:rsidR="00B70558" w:rsidRPr="00902614">
        <w:rPr>
          <w:rFonts w:ascii="Arial" w:hAnsi="Arial" w:cs="Arial"/>
          <w:b/>
          <w:color w:val="000000"/>
          <w:sz w:val="18"/>
          <w:szCs w:val="18"/>
          <w:u w:val="single"/>
        </w:rPr>
        <w:t>General</w:t>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t xml:space="preserve"> </w:t>
      </w:r>
    </w:p>
    <w:p w14:paraId="168356E6" w14:textId="77777777" w:rsidR="00B70558" w:rsidRPr="00DD2B96" w:rsidRDefault="00B7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47A97000" w14:textId="77777777" w:rsidR="002D711E" w:rsidRDefault="002D71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4A3A7D8D" w14:textId="77777777" w:rsidR="002D711E" w:rsidRDefault="002D71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40EF63FD" w14:textId="77777777" w:rsidR="00D570AC" w:rsidRDefault="00D57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3ADBAB9D" w14:textId="77777777" w:rsidR="001A5806" w:rsidRDefault="001A58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1853838C" w14:textId="77777777" w:rsidR="001A5806" w:rsidRDefault="001A58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56EA5FB5" w14:textId="77777777" w:rsidR="001A5806" w:rsidRDefault="001A58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78669863" w14:textId="77777777" w:rsidR="001A5806" w:rsidRDefault="001A58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12F114EA" w14:textId="77777777" w:rsidR="001A5806" w:rsidRDefault="001A58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45BC0DBA" w14:textId="77777777" w:rsidR="001A5806" w:rsidRDefault="001A58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5A6785AA" w14:textId="77777777" w:rsidR="001A5806" w:rsidRDefault="001A58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507FB694" w14:textId="77777777" w:rsidR="00C41E6C" w:rsidRDefault="00C41E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4E8C3437" w14:textId="77777777" w:rsidR="00B676F4" w:rsidRPr="00B83A35" w:rsidRDefault="002C2D0C" w:rsidP="00FC5E90">
      <w:pPr>
        <w:numPr>
          <w:ilvl w:val="0"/>
          <w:numId w:val="37"/>
        </w:numPr>
        <w:tabs>
          <w:tab w:val="left" w:pos="360"/>
        </w:tabs>
        <w:rPr>
          <w:rFonts w:ascii="Arial" w:hAnsi="Arial" w:cs="Arial"/>
          <w:color w:val="002060"/>
          <w:sz w:val="18"/>
          <w:szCs w:val="18"/>
          <w:highlight w:val="yellow"/>
        </w:rPr>
      </w:pPr>
      <w:r>
        <w:rPr>
          <w:rFonts w:ascii="Arial" w:hAnsi="Arial" w:cs="Arial"/>
          <w:color w:val="000000"/>
          <w:sz w:val="18"/>
          <w:szCs w:val="18"/>
        </w:rPr>
        <w:t xml:space="preserve">   </w:t>
      </w:r>
      <w:r w:rsidR="001E0C61" w:rsidRPr="00C4033E">
        <w:rPr>
          <w:rFonts w:ascii="Arial" w:hAnsi="Arial" w:cs="Arial"/>
          <w:color w:val="000000"/>
          <w:sz w:val="18"/>
          <w:szCs w:val="18"/>
        </w:rPr>
        <w:t xml:space="preserve">4-H Enrollment </w:t>
      </w:r>
      <w:r w:rsidR="00E63BEA" w:rsidRPr="00C4033E">
        <w:rPr>
          <w:rFonts w:ascii="Arial" w:hAnsi="Arial" w:cs="Arial"/>
          <w:color w:val="000000"/>
          <w:sz w:val="18"/>
          <w:szCs w:val="18"/>
        </w:rPr>
        <w:t xml:space="preserve">– </w:t>
      </w:r>
      <w:r w:rsidR="00D45B45" w:rsidRPr="00507E05">
        <w:rPr>
          <w:rFonts w:ascii="Arial" w:hAnsi="Arial" w:cs="Arial"/>
          <w:b/>
          <w:bCs/>
          <w:color w:val="000000"/>
          <w:sz w:val="18"/>
          <w:szCs w:val="18"/>
        </w:rPr>
        <w:t>Reminder</w:t>
      </w:r>
      <w:r w:rsidR="00676BB0" w:rsidRPr="00507E05">
        <w:rPr>
          <w:rFonts w:ascii="Arial" w:hAnsi="Arial" w:cs="Arial"/>
          <w:b/>
          <w:bCs/>
          <w:color w:val="000000"/>
          <w:sz w:val="18"/>
          <w:szCs w:val="18"/>
        </w:rPr>
        <w:t>: New state policy requires youth to enroll in 4-H prior to</w:t>
      </w:r>
      <w:r w:rsidR="00EB5253" w:rsidRPr="00507E05">
        <w:rPr>
          <w:rFonts w:ascii="Arial" w:hAnsi="Arial" w:cs="Arial"/>
          <w:b/>
          <w:bCs/>
          <w:color w:val="000000"/>
          <w:sz w:val="18"/>
          <w:szCs w:val="18"/>
        </w:rPr>
        <w:t xml:space="preserve"> any 4-H participation.</w:t>
      </w:r>
      <w:r w:rsidR="00EB5253">
        <w:rPr>
          <w:rFonts w:ascii="Arial" w:hAnsi="Arial" w:cs="Arial"/>
          <w:b/>
          <w:bCs/>
          <w:color w:val="000000"/>
          <w:sz w:val="18"/>
          <w:szCs w:val="18"/>
        </w:rPr>
        <w:t xml:space="preserve"> </w:t>
      </w:r>
      <w:r w:rsidR="00E63BEA" w:rsidRPr="00C4033E">
        <w:rPr>
          <w:rFonts w:ascii="Arial" w:hAnsi="Arial" w:cs="Arial"/>
          <w:color w:val="000000"/>
          <w:sz w:val="18"/>
          <w:szCs w:val="18"/>
        </w:rPr>
        <w:t>All member enrollments are due by June 1</w:t>
      </w:r>
      <w:r w:rsidR="00902614" w:rsidRPr="00C4033E">
        <w:rPr>
          <w:rFonts w:ascii="Arial" w:hAnsi="Arial" w:cs="Arial"/>
          <w:color w:val="000000"/>
          <w:sz w:val="18"/>
          <w:szCs w:val="18"/>
        </w:rPr>
        <w:t>5</w:t>
      </w:r>
      <w:r w:rsidR="00E63BEA" w:rsidRPr="00C4033E">
        <w:rPr>
          <w:rFonts w:ascii="Arial" w:hAnsi="Arial" w:cs="Arial"/>
          <w:color w:val="000000"/>
          <w:sz w:val="18"/>
          <w:szCs w:val="18"/>
        </w:rPr>
        <w:t xml:space="preserve"> </w:t>
      </w:r>
      <w:r w:rsidR="00E63BEA" w:rsidRPr="006562A9">
        <w:rPr>
          <w:rFonts w:ascii="Arial" w:hAnsi="Arial" w:cs="Arial"/>
          <w:color w:val="000000"/>
          <w:sz w:val="18"/>
          <w:szCs w:val="18"/>
        </w:rPr>
        <w:t xml:space="preserve">at </w:t>
      </w:r>
      <w:hyperlink r:id="rId16" w:history="1">
        <w:r w:rsidR="002B70C2" w:rsidRPr="006562A9">
          <w:rPr>
            <w:rStyle w:val="Hyperlink"/>
            <w:rFonts w:ascii="Arial" w:hAnsi="Arial" w:cs="Arial"/>
            <w:sz w:val="18"/>
            <w:szCs w:val="18"/>
          </w:rPr>
          <w:t>https://v2.4honline.com</w:t>
        </w:r>
      </w:hyperlink>
      <w:r w:rsidR="00E63BEA" w:rsidRPr="006562A9">
        <w:rPr>
          <w:rFonts w:ascii="Arial" w:hAnsi="Arial" w:cs="Arial"/>
          <w:color w:val="000000"/>
          <w:sz w:val="18"/>
          <w:szCs w:val="18"/>
        </w:rPr>
        <w:t xml:space="preserve">.  </w:t>
      </w:r>
      <w:r w:rsidR="00DE75F2" w:rsidRPr="006562A9">
        <w:rPr>
          <w:rFonts w:ascii="Arial" w:hAnsi="Arial" w:cs="Arial"/>
          <w:color w:val="000000"/>
          <w:sz w:val="18"/>
          <w:szCs w:val="18"/>
        </w:rPr>
        <w:t>Use the same family</w:t>
      </w:r>
      <w:r w:rsidR="00AB37CA" w:rsidRPr="006562A9">
        <w:rPr>
          <w:rFonts w:ascii="Arial" w:hAnsi="Arial" w:cs="Arial"/>
          <w:color w:val="000000"/>
          <w:sz w:val="18"/>
          <w:szCs w:val="18"/>
        </w:rPr>
        <w:t xml:space="preserve"> profile</w:t>
      </w:r>
      <w:r w:rsidR="00DE75F2" w:rsidRPr="006562A9">
        <w:rPr>
          <w:rFonts w:ascii="Arial" w:hAnsi="Arial" w:cs="Arial"/>
          <w:color w:val="000000"/>
          <w:sz w:val="18"/>
          <w:szCs w:val="18"/>
        </w:rPr>
        <w:t xml:space="preserve"> and password as the past.</w:t>
      </w:r>
      <w:r w:rsidR="008F1CDD" w:rsidRPr="006562A9">
        <w:rPr>
          <w:rFonts w:ascii="Arial" w:hAnsi="Arial" w:cs="Arial"/>
          <w:color w:val="000000"/>
          <w:sz w:val="18"/>
          <w:szCs w:val="18"/>
        </w:rPr>
        <w:t xml:space="preserve"> DO NOT START A NEW FAMILY PROFILE.</w:t>
      </w:r>
      <w:r w:rsidR="001405FB">
        <w:rPr>
          <w:rFonts w:ascii="Arial" w:hAnsi="Arial" w:cs="Arial"/>
          <w:color w:val="000000"/>
          <w:sz w:val="18"/>
          <w:szCs w:val="18"/>
        </w:rPr>
        <w:t xml:space="preserve"> Please see </w:t>
      </w:r>
      <w:hyperlink r:id="rId17" w:history="1">
        <w:r w:rsidR="001405FB" w:rsidRPr="00367687">
          <w:rPr>
            <w:rStyle w:val="Hyperlink"/>
            <w:rFonts w:ascii="Arial" w:hAnsi="Arial" w:cs="Arial"/>
            <w:sz w:val="18"/>
            <w:szCs w:val="18"/>
          </w:rPr>
          <w:t>https://4h.unl.edu/enroll</w:t>
        </w:r>
      </w:hyperlink>
      <w:r w:rsidR="001405FB">
        <w:rPr>
          <w:rFonts w:ascii="Arial" w:hAnsi="Arial" w:cs="Arial"/>
          <w:color w:val="000000"/>
          <w:sz w:val="18"/>
          <w:szCs w:val="18"/>
        </w:rPr>
        <w:t xml:space="preserve"> for detailed instructions. </w:t>
      </w:r>
      <w:r w:rsidR="00E63BEA" w:rsidRPr="00C4033E">
        <w:rPr>
          <w:rFonts w:ascii="Arial" w:hAnsi="Arial" w:cs="Arial"/>
          <w:color w:val="000000"/>
          <w:sz w:val="18"/>
          <w:szCs w:val="18"/>
        </w:rPr>
        <w:t>The registration fee is $</w:t>
      </w:r>
      <w:r w:rsidR="009E0943" w:rsidRPr="00525C07">
        <w:rPr>
          <w:rFonts w:ascii="Arial" w:hAnsi="Arial" w:cs="Arial"/>
          <w:color w:val="000000"/>
          <w:sz w:val="18"/>
          <w:szCs w:val="18"/>
          <w:highlight w:val="yellow"/>
        </w:rPr>
        <w:t>20.00</w:t>
      </w:r>
      <w:r w:rsidR="00E63BEA" w:rsidRPr="00C4033E">
        <w:rPr>
          <w:rFonts w:ascii="Arial" w:hAnsi="Arial" w:cs="Arial"/>
          <w:color w:val="000000"/>
          <w:sz w:val="18"/>
          <w:szCs w:val="18"/>
        </w:rPr>
        <w:t>.  You must be enrolled by June 1</w:t>
      </w:r>
      <w:r w:rsidR="00902614" w:rsidRPr="00C4033E">
        <w:rPr>
          <w:rFonts w:ascii="Arial" w:hAnsi="Arial" w:cs="Arial"/>
          <w:color w:val="000000"/>
          <w:sz w:val="18"/>
          <w:szCs w:val="18"/>
        </w:rPr>
        <w:t>5</w:t>
      </w:r>
      <w:r w:rsidR="00E63BEA" w:rsidRPr="00C4033E">
        <w:rPr>
          <w:rFonts w:ascii="Arial" w:hAnsi="Arial" w:cs="Arial"/>
          <w:color w:val="000000"/>
          <w:sz w:val="18"/>
          <w:szCs w:val="18"/>
        </w:rPr>
        <w:t xml:space="preserve"> to participate in county fair and related activities</w:t>
      </w:r>
      <w:r w:rsidR="00E63BEA" w:rsidRPr="008401FC">
        <w:rPr>
          <w:rFonts w:ascii="Arial" w:hAnsi="Arial" w:cs="Arial"/>
          <w:color w:val="000000"/>
          <w:sz w:val="18"/>
          <w:szCs w:val="18"/>
        </w:rPr>
        <w:t>.</w:t>
      </w:r>
      <w:r w:rsidR="00E63BEA" w:rsidRPr="00B83A35">
        <w:rPr>
          <w:rFonts w:ascii="Arial" w:hAnsi="Arial" w:cs="Arial"/>
          <w:color w:val="000000"/>
          <w:sz w:val="18"/>
          <w:szCs w:val="18"/>
        </w:rPr>
        <w:t xml:space="preserve"> </w:t>
      </w:r>
      <w:r w:rsidR="005148FB" w:rsidRPr="00B83A35">
        <w:rPr>
          <w:rFonts w:ascii="Arial" w:hAnsi="Arial" w:cs="Arial"/>
          <w:color w:val="000000"/>
          <w:sz w:val="18"/>
          <w:szCs w:val="18"/>
          <w:highlight w:val="yellow"/>
        </w:rPr>
        <w:t>If you are unable to pay the full amount</w:t>
      </w:r>
      <w:r w:rsidR="00DF5B2D" w:rsidRPr="00B83A35">
        <w:rPr>
          <w:rFonts w:ascii="Arial" w:hAnsi="Arial" w:cs="Arial"/>
          <w:color w:val="000000"/>
          <w:sz w:val="18"/>
          <w:szCs w:val="18"/>
          <w:highlight w:val="yellow"/>
        </w:rPr>
        <w:t>, you may put in a request for assistance with the Dawson County 4-H Foundation</w:t>
      </w:r>
      <w:r w:rsidR="009E506E" w:rsidRPr="00B83A35">
        <w:rPr>
          <w:rFonts w:ascii="Arial" w:hAnsi="Arial" w:cs="Arial"/>
          <w:color w:val="000000"/>
          <w:sz w:val="18"/>
          <w:szCs w:val="18"/>
          <w:highlight w:val="yellow"/>
        </w:rPr>
        <w:t xml:space="preserve"> for </w:t>
      </w:r>
      <w:r w:rsidR="008941F0" w:rsidRPr="00B83A35">
        <w:rPr>
          <w:rFonts w:ascii="Arial" w:hAnsi="Arial" w:cs="Arial"/>
          <w:color w:val="000000"/>
          <w:sz w:val="18"/>
          <w:szCs w:val="18"/>
          <w:highlight w:val="yellow"/>
        </w:rPr>
        <w:t xml:space="preserve">partial </w:t>
      </w:r>
      <w:r w:rsidR="005B4D3C" w:rsidRPr="00B83A35">
        <w:rPr>
          <w:rFonts w:ascii="Arial" w:hAnsi="Arial" w:cs="Arial"/>
          <w:color w:val="000000"/>
          <w:sz w:val="18"/>
          <w:szCs w:val="18"/>
          <w:highlight w:val="yellow"/>
        </w:rPr>
        <w:t>p</w:t>
      </w:r>
      <w:r w:rsidR="0052209C" w:rsidRPr="00B83A35">
        <w:rPr>
          <w:rFonts w:ascii="Arial" w:hAnsi="Arial" w:cs="Arial"/>
          <w:color w:val="000000"/>
          <w:sz w:val="18"/>
          <w:szCs w:val="18"/>
          <w:highlight w:val="yellow"/>
        </w:rPr>
        <w:t>ayment of fees.</w:t>
      </w:r>
      <w:r w:rsidR="0052209C">
        <w:rPr>
          <w:rFonts w:ascii="Arial" w:hAnsi="Arial" w:cs="Arial"/>
          <w:color w:val="000000"/>
          <w:sz w:val="18"/>
          <w:szCs w:val="18"/>
        </w:rPr>
        <w:t xml:space="preserve"> </w:t>
      </w:r>
      <w:r w:rsidR="00E63BEA" w:rsidRPr="00C4033E">
        <w:rPr>
          <w:rFonts w:ascii="Arial" w:hAnsi="Arial" w:cs="Arial"/>
          <w:color w:val="000000"/>
          <w:sz w:val="18"/>
          <w:szCs w:val="18"/>
        </w:rPr>
        <w:t xml:space="preserve">Project changes </w:t>
      </w:r>
      <w:r w:rsidR="009E0943" w:rsidRPr="00B67F6D">
        <w:rPr>
          <w:rFonts w:ascii="Arial" w:hAnsi="Arial" w:cs="Arial"/>
          <w:color w:val="002060"/>
          <w:sz w:val="18"/>
          <w:szCs w:val="18"/>
          <w:highlight w:val="yellow"/>
        </w:rPr>
        <w:t>must be made by June 15 as well</w:t>
      </w:r>
      <w:r w:rsidR="00E63BEA" w:rsidRPr="00B67F6D">
        <w:rPr>
          <w:rFonts w:ascii="Arial" w:hAnsi="Arial" w:cs="Arial"/>
          <w:color w:val="002060"/>
          <w:sz w:val="18"/>
          <w:szCs w:val="18"/>
          <w:highlight w:val="yellow"/>
        </w:rPr>
        <w:t>.</w:t>
      </w:r>
      <w:r w:rsidR="00E63BEA" w:rsidRPr="00B67F6D">
        <w:rPr>
          <w:rFonts w:ascii="Arial" w:hAnsi="Arial" w:cs="Arial"/>
          <w:color w:val="002060"/>
          <w:sz w:val="18"/>
          <w:szCs w:val="18"/>
        </w:rPr>
        <w:t xml:space="preserve">  </w:t>
      </w:r>
      <w:r w:rsidR="00E63BEA" w:rsidRPr="00C4033E">
        <w:rPr>
          <w:rFonts w:ascii="Arial" w:hAnsi="Arial" w:cs="Arial"/>
          <w:color w:val="000000"/>
          <w:sz w:val="18"/>
          <w:szCs w:val="18"/>
        </w:rPr>
        <w:t xml:space="preserve">Be advised that </w:t>
      </w:r>
      <w:r w:rsidR="00E63BEA" w:rsidRPr="00C4033E">
        <w:rPr>
          <w:rFonts w:ascii="Arial" w:hAnsi="Arial" w:cs="Arial"/>
          <w:b/>
          <w:bCs/>
          <w:color w:val="000000"/>
          <w:sz w:val="18"/>
          <w:szCs w:val="18"/>
        </w:rPr>
        <w:t>some projects and activities have due dates that occur prior to the enrollment deadline</w:t>
      </w:r>
      <w:r w:rsidR="00E63BEA" w:rsidRPr="00C4033E">
        <w:rPr>
          <w:rFonts w:ascii="Arial" w:hAnsi="Arial" w:cs="Arial"/>
          <w:color w:val="000000"/>
          <w:sz w:val="18"/>
          <w:szCs w:val="18"/>
        </w:rPr>
        <w:t>.  Contact the Extension Office if you have questions.</w:t>
      </w:r>
    </w:p>
    <w:p w14:paraId="73BC03C2" w14:textId="77777777" w:rsidR="001E0C61" w:rsidRPr="00B67F6D" w:rsidRDefault="00A3469D" w:rsidP="00FC5E90">
      <w:pPr>
        <w:numPr>
          <w:ilvl w:val="0"/>
          <w:numId w:val="37"/>
        </w:numPr>
        <w:tabs>
          <w:tab w:val="left" w:pos="360"/>
        </w:tabs>
        <w:rPr>
          <w:rFonts w:ascii="Arial" w:hAnsi="Arial" w:cs="Arial"/>
          <w:color w:val="002060"/>
          <w:sz w:val="18"/>
          <w:szCs w:val="18"/>
          <w:highlight w:val="yellow"/>
        </w:rPr>
      </w:pPr>
      <w:r>
        <w:rPr>
          <w:rFonts w:ascii="Arial" w:hAnsi="Arial" w:cs="Arial"/>
          <w:color w:val="000000"/>
          <w:sz w:val="18"/>
          <w:szCs w:val="18"/>
        </w:rPr>
        <w:t xml:space="preserve"> </w:t>
      </w:r>
      <w:r w:rsidR="002C2D0C">
        <w:rPr>
          <w:rFonts w:ascii="Arial" w:hAnsi="Arial" w:cs="Arial"/>
          <w:color w:val="000000"/>
          <w:sz w:val="18"/>
          <w:szCs w:val="18"/>
        </w:rPr>
        <w:t xml:space="preserve">   </w:t>
      </w:r>
      <w:r w:rsidR="009C1726" w:rsidRPr="00B67F6D">
        <w:rPr>
          <w:rFonts w:ascii="Arial" w:hAnsi="Arial" w:cs="Arial"/>
          <w:color w:val="002060"/>
          <w:sz w:val="18"/>
          <w:szCs w:val="18"/>
          <w:highlight w:val="yellow"/>
        </w:rPr>
        <w:t xml:space="preserve">New for 2024! </w:t>
      </w:r>
      <w:r w:rsidR="00BD1E31" w:rsidRPr="00B67F6D">
        <w:rPr>
          <w:rFonts w:ascii="Arial" w:hAnsi="Arial" w:cs="Arial"/>
          <w:color w:val="002060"/>
          <w:sz w:val="18"/>
          <w:szCs w:val="18"/>
          <w:highlight w:val="yellow"/>
        </w:rPr>
        <w:t xml:space="preserve">The 4-H Online project list </w:t>
      </w:r>
      <w:r w:rsidR="00B8654A" w:rsidRPr="00B67F6D">
        <w:rPr>
          <w:rFonts w:ascii="Arial" w:hAnsi="Arial" w:cs="Arial"/>
          <w:color w:val="002060"/>
          <w:sz w:val="18"/>
          <w:szCs w:val="18"/>
          <w:highlight w:val="yellow"/>
        </w:rPr>
        <w:t xml:space="preserve">of 200+ projects </w:t>
      </w:r>
      <w:r w:rsidR="00BD1E31" w:rsidRPr="00B67F6D">
        <w:rPr>
          <w:rFonts w:ascii="Arial" w:hAnsi="Arial" w:cs="Arial"/>
          <w:color w:val="002060"/>
          <w:sz w:val="18"/>
          <w:szCs w:val="18"/>
          <w:highlight w:val="yellow"/>
        </w:rPr>
        <w:t xml:space="preserve">has been </w:t>
      </w:r>
      <w:r w:rsidR="00B8654A" w:rsidRPr="00B67F6D">
        <w:rPr>
          <w:rFonts w:ascii="Arial" w:hAnsi="Arial" w:cs="Arial"/>
          <w:color w:val="002060"/>
          <w:sz w:val="18"/>
          <w:szCs w:val="18"/>
          <w:highlight w:val="yellow"/>
        </w:rPr>
        <w:t>revised to the 50+</w:t>
      </w:r>
      <w:r w:rsidR="00B40558" w:rsidRPr="00B67F6D">
        <w:rPr>
          <w:rFonts w:ascii="Arial" w:hAnsi="Arial" w:cs="Arial"/>
          <w:color w:val="002060"/>
          <w:sz w:val="18"/>
          <w:szCs w:val="18"/>
          <w:highlight w:val="yellow"/>
        </w:rPr>
        <w:t xml:space="preserve"> project areas. You will no longer sign up for specific </w:t>
      </w:r>
      <w:r w:rsidR="003055A4" w:rsidRPr="00B67F6D">
        <w:rPr>
          <w:rFonts w:ascii="Arial" w:hAnsi="Arial" w:cs="Arial"/>
          <w:color w:val="002060"/>
          <w:sz w:val="18"/>
          <w:szCs w:val="18"/>
          <w:highlight w:val="yellow"/>
        </w:rPr>
        <w:t xml:space="preserve">projects but project areas. EG: </w:t>
      </w:r>
      <w:r w:rsidR="00AF43AE" w:rsidRPr="00B67F6D">
        <w:rPr>
          <w:rFonts w:ascii="Arial" w:hAnsi="Arial" w:cs="Arial"/>
          <w:color w:val="002060"/>
          <w:sz w:val="18"/>
          <w:szCs w:val="18"/>
          <w:highlight w:val="yellow"/>
        </w:rPr>
        <w:t xml:space="preserve">cooking 101, 201 etc. has all been reduced to simply </w:t>
      </w:r>
      <w:r w:rsidR="004173A6" w:rsidRPr="00B67F6D">
        <w:rPr>
          <w:rFonts w:ascii="Arial" w:hAnsi="Arial" w:cs="Arial"/>
          <w:color w:val="002060"/>
          <w:sz w:val="18"/>
          <w:szCs w:val="18"/>
          <w:highlight w:val="yellow"/>
        </w:rPr>
        <w:t xml:space="preserve">the cooking project area. </w:t>
      </w:r>
      <w:r w:rsidR="00075D7B" w:rsidRPr="00B67F6D">
        <w:rPr>
          <w:rFonts w:ascii="Arial" w:hAnsi="Arial" w:cs="Arial"/>
          <w:color w:val="002060"/>
          <w:sz w:val="18"/>
          <w:szCs w:val="18"/>
          <w:highlight w:val="yellow"/>
        </w:rPr>
        <w:t>The only projects that require</w:t>
      </w:r>
      <w:r w:rsidR="00273C59" w:rsidRPr="00B67F6D">
        <w:rPr>
          <w:rFonts w:ascii="Arial" w:hAnsi="Arial" w:cs="Arial"/>
          <w:color w:val="002060"/>
          <w:sz w:val="18"/>
          <w:szCs w:val="18"/>
          <w:highlight w:val="yellow"/>
        </w:rPr>
        <w:t xml:space="preserve"> a project level entry are those that require special </w:t>
      </w:r>
      <w:r w:rsidR="003B74B2" w:rsidRPr="00B67F6D">
        <w:rPr>
          <w:rFonts w:ascii="Arial" w:hAnsi="Arial" w:cs="Arial"/>
          <w:color w:val="002060"/>
          <w:sz w:val="18"/>
          <w:szCs w:val="18"/>
          <w:highlight w:val="yellow"/>
        </w:rPr>
        <w:t>permissions such as archery, BB Gun and other shooting sports</w:t>
      </w:r>
      <w:r w:rsidR="00CC5C4D">
        <w:rPr>
          <w:rFonts w:ascii="Arial" w:hAnsi="Arial" w:cs="Arial"/>
          <w:color w:val="002060"/>
          <w:sz w:val="18"/>
          <w:szCs w:val="18"/>
          <w:highlight w:val="yellow"/>
        </w:rPr>
        <w:t>,</w:t>
      </w:r>
      <w:r w:rsidR="001C56E6">
        <w:rPr>
          <w:rFonts w:ascii="Arial" w:hAnsi="Arial" w:cs="Arial"/>
          <w:color w:val="002060"/>
          <w:sz w:val="18"/>
          <w:szCs w:val="18"/>
          <w:highlight w:val="yellow"/>
        </w:rPr>
        <w:t xml:space="preserve"> and </w:t>
      </w:r>
      <w:r w:rsidR="00CC5C4D">
        <w:rPr>
          <w:rFonts w:ascii="Arial" w:hAnsi="Arial" w:cs="Arial"/>
          <w:color w:val="002060"/>
          <w:sz w:val="18"/>
          <w:szCs w:val="18"/>
          <w:highlight w:val="yellow"/>
        </w:rPr>
        <w:t>horse</w:t>
      </w:r>
      <w:r w:rsidR="00024814" w:rsidRPr="00B67F6D">
        <w:rPr>
          <w:rFonts w:ascii="Arial" w:hAnsi="Arial" w:cs="Arial"/>
          <w:color w:val="002060"/>
          <w:sz w:val="18"/>
          <w:szCs w:val="18"/>
          <w:highlight w:val="yellow"/>
        </w:rPr>
        <w:t xml:space="preserve">. </w:t>
      </w:r>
    </w:p>
    <w:p w14:paraId="0EE92B41" w14:textId="77777777" w:rsidR="001E0C61" w:rsidRPr="00583CC4" w:rsidRDefault="001E0C61" w:rsidP="001E0C61">
      <w:pPr>
        <w:rPr>
          <w:rFonts w:ascii="Arial" w:hAnsi="Arial" w:cs="Arial"/>
          <w:color w:val="000000"/>
          <w:sz w:val="18"/>
          <w:szCs w:val="18"/>
        </w:rPr>
      </w:pPr>
    </w:p>
    <w:p w14:paraId="222D272B" w14:textId="77777777" w:rsidR="001E0C61" w:rsidRDefault="001E0C61" w:rsidP="00E703CB">
      <w:pPr>
        <w:ind w:firstLine="360"/>
        <w:rPr>
          <w:rFonts w:ascii="Arial" w:hAnsi="Arial" w:cs="Arial"/>
          <w:color w:val="000000"/>
          <w:sz w:val="18"/>
          <w:szCs w:val="18"/>
        </w:rPr>
      </w:pPr>
      <w:r w:rsidRPr="00583CC4">
        <w:rPr>
          <w:rFonts w:ascii="Arial" w:hAnsi="Arial" w:cs="Arial"/>
          <w:color w:val="000000"/>
          <w:sz w:val="18"/>
          <w:szCs w:val="18"/>
        </w:rPr>
        <w:t xml:space="preserve">Online enrollment is required for organizational leaders, project leaders and adult volunteers in </w:t>
      </w:r>
      <w:r w:rsidR="009E0943" w:rsidRPr="00525C07">
        <w:rPr>
          <w:rFonts w:ascii="Arial" w:hAnsi="Arial" w:cs="Arial"/>
          <w:color w:val="002060"/>
          <w:sz w:val="18"/>
          <w:szCs w:val="18"/>
          <w:highlight w:val="yellow"/>
        </w:rPr>
        <w:t>2024</w:t>
      </w:r>
      <w:r w:rsidRPr="00583CC4">
        <w:rPr>
          <w:rFonts w:ascii="Arial" w:hAnsi="Arial" w:cs="Arial"/>
          <w:color w:val="000000"/>
          <w:sz w:val="18"/>
          <w:szCs w:val="18"/>
        </w:rPr>
        <w:t xml:space="preserve"> There are no </w:t>
      </w:r>
    </w:p>
    <w:p w14:paraId="39446C32" w14:textId="77777777" w:rsidR="001E0C61" w:rsidRDefault="001E0C61" w:rsidP="00E703CB">
      <w:pPr>
        <w:ind w:firstLine="360"/>
        <w:rPr>
          <w:rFonts w:ascii="Arial" w:hAnsi="Arial" w:cs="Arial"/>
          <w:color w:val="000000"/>
          <w:sz w:val="18"/>
          <w:szCs w:val="18"/>
        </w:rPr>
      </w:pPr>
      <w:r w:rsidRPr="00583CC4">
        <w:rPr>
          <w:rFonts w:ascii="Arial" w:hAnsi="Arial" w:cs="Arial"/>
          <w:color w:val="000000"/>
          <w:sz w:val="18"/>
          <w:szCs w:val="18"/>
        </w:rPr>
        <w:t>registration fees for adult leaders and volunteers.</w:t>
      </w:r>
    </w:p>
    <w:p w14:paraId="10F79043" w14:textId="77777777" w:rsidR="001E0C61" w:rsidRDefault="001E0C61" w:rsidP="001E0C61">
      <w:pPr>
        <w:rPr>
          <w:rFonts w:ascii="Arial" w:hAnsi="Arial" w:cs="Arial"/>
          <w:color w:val="000000"/>
          <w:sz w:val="18"/>
          <w:szCs w:val="18"/>
        </w:rPr>
      </w:pPr>
    </w:p>
    <w:p w14:paraId="04660281" w14:textId="77777777" w:rsidR="00B70558" w:rsidRPr="00DD2B96" w:rsidRDefault="00B70558">
      <w:pPr>
        <w:tabs>
          <w:tab w:val="left" w:pos="-480"/>
          <w:tab w:val="left" w:pos="0"/>
          <w:tab w:val="left" w:pos="720"/>
          <w:tab w:val="left" w:pos="1440"/>
          <w:tab w:val="left" w:pos="216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s>
        <w:ind w:left="3060" w:hanging="3060"/>
        <w:rPr>
          <w:rFonts w:ascii="Arial" w:hAnsi="Arial" w:cs="Arial"/>
          <w:color w:val="000000"/>
          <w:sz w:val="18"/>
          <w:szCs w:val="18"/>
        </w:rPr>
      </w:pPr>
      <w:r w:rsidRPr="00DD2B96">
        <w:rPr>
          <w:rFonts w:ascii="Arial" w:hAnsi="Arial" w:cs="Arial"/>
          <w:color w:val="000000"/>
          <w:sz w:val="18"/>
          <w:szCs w:val="18"/>
        </w:rPr>
        <w:t>2.   Dawson County 4-H Club Goals:</w:t>
      </w:r>
      <w:r w:rsidRPr="00DD2B96">
        <w:rPr>
          <w:rFonts w:ascii="Arial" w:hAnsi="Arial" w:cs="Arial"/>
          <w:color w:val="000000"/>
          <w:sz w:val="18"/>
          <w:szCs w:val="18"/>
        </w:rPr>
        <w:tab/>
        <w:t>a)  100% completion of all 4-H projects</w:t>
      </w:r>
    </w:p>
    <w:p w14:paraId="587AD020" w14:textId="77777777" w:rsidR="00B70558" w:rsidRPr="00E4199E" w:rsidRDefault="00B70558" w:rsidP="00D32428">
      <w:pPr>
        <w:tabs>
          <w:tab w:val="left" w:pos="-480"/>
          <w:tab w:val="left" w:pos="0"/>
          <w:tab w:val="left" w:pos="720"/>
          <w:tab w:val="left" w:pos="1440"/>
          <w:tab w:val="left" w:pos="216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s>
        <w:ind w:left="3060" w:hanging="180"/>
        <w:rPr>
          <w:rFonts w:ascii="Arial" w:hAnsi="Arial" w:cs="Arial"/>
          <w:color w:val="000000"/>
          <w:sz w:val="18"/>
          <w:szCs w:val="18"/>
        </w:rPr>
      </w:pPr>
      <w:r w:rsidRPr="00DD2B96">
        <w:rPr>
          <w:rFonts w:ascii="Arial" w:hAnsi="Arial" w:cs="Arial"/>
          <w:color w:val="000000"/>
          <w:sz w:val="18"/>
          <w:szCs w:val="18"/>
        </w:rPr>
        <w:t xml:space="preserve"> </w:t>
      </w:r>
      <w:r w:rsidRPr="00DD2B96">
        <w:rPr>
          <w:rFonts w:ascii="Arial" w:hAnsi="Arial" w:cs="Arial"/>
          <w:color w:val="000000"/>
          <w:sz w:val="18"/>
          <w:szCs w:val="18"/>
        </w:rPr>
        <w:tab/>
        <w:t xml:space="preserve">b)  </w:t>
      </w:r>
      <w:r w:rsidRPr="00E4199E">
        <w:rPr>
          <w:rFonts w:ascii="Arial" w:hAnsi="Arial" w:cs="Arial"/>
          <w:color w:val="000000"/>
          <w:sz w:val="18"/>
          <w:szCs w:val="18"/>
        </w:rPr>
        <w:t>4-H member participate in public speaking, presentations</w:t>
      </w:r>
      <w:r w:rsidR="00D32428" w:rsidRPr="00E4199E">
        <w:rPr>
          <w:rFonts w:ascii="Arial" w:hAnsi="Arial" w:cs="Arial"/>
          <w:color w:val="000000"/>
          <w:sz w:val="18"/>
          <w:szCs w:val="18"/>
        </w:rPr>
        <w:t xml:space="preserve"> and judging</w:t>
      </w:r>
    </w:p>
    <w:p w14:paraId="7A8F3D7A" w14:textId="77777777" w:rsidR="00B70558" w:rsidRPr="00E4199E" w:rsidRDefault="00B70558" w:rsidP="00D32428">
      <w:pPr>
        <w:tabs>
          <w:tab w:val="left" w:pos="-480"/>
          <w:tab w:val="left" w:pos="0"/>
          <w:tab w:val="left" w:pos="720"/>
          <w:tab w:val="left" w:pos="1440"/>
          <w:tab w:val="left" w:pos="216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s>
        <w:ind w:left="2880"/>
        <w:rPr>
          <w:rFonts w:ascii="Arial" w:hAnsi="Arial" w:cs="Arial"/>
          <w:color w:val="000000"/>
          <w:sz w:val="18"/>
          <w:szCs w:val="18"/>
        </w:rPr>
      </w:pPr>
      <w:r w:rsidRPr="00E4199E">
        <w:rPr>
          <w:rFonts w:ascii="Arial" w:hAnsi="Arial" w:cs="Arial"/>
          <w:color w:val="000000"/>
          <w:sz w:val="18"/>
          <w:szCs w:val="18"/>
        </w:rPr>
        <w:t xml:space="preserve">   </w:t>
      </w:r>
      <w:r w:rsidR="00B00DEB" w:rsidRPr="00E4199E">
        <w:rPr>
          <w:rFonts w:ascii="Arial" w:hAnsi="Arial" w:cs="Arial"/>
          <w:color w:val="000000"/>
          <w:sz w:val="18"/>
          <w:szCs w:val="18"/>
        </w:rPr>
        <w:t xml:space="preserve"> </w:t>
      </w:r>
      <w:r w:rsidRPr="00E4199E">
        <w:rPr>
          <w:rFonts w:ascii="Arial" w:hAnsi="Arial" w:cs="Arial"/>
          <w:color w:val="000000"/>
          <w:sz w:val="18"/>
          <w:szCs w:val="18"/>
        </w:rPr>
        <w:t xml:space="preserve">c)  </w:t>
      </w:r>
      <w:r w:rsidR="00D32428" w:rsidRPr="00E4199E">
        <w:rPr>
          <w:rFonts w:ascii="Arial" w:hAnsi="Arial" w:cs="Arial"/>
          <w:color w:val="000000"/>
          <w:sz w:val="18"/>
          <w:szCs w:val="18"/>
        </w:rPr>
        <w:t xml:space="preserve">4-H member </w:t>
      </w:r>
      <w:r w:rsidRPr="00E4199E">
        <w:rPr>
          <w:rFonts w:ascii="Arial" w:hAnsi="Arial" w:cs="Arial"/>
          <w:color w:val="000000"/>
          <w:sz w:val="18"/>
          <w:szCs w:val="18"/>
        </w:rPr>
        <w:t xml:space="preserve">submit a 4-H </w:t>
      </w:r>
      <w:r w:rsidR="00494E1A">
        <w:rPr>
          <w:rFonts w:ascii="Arial" w:hAnsi="Arial" w:cs="Arial"/>
          <w:color w:val="000000"/>
          <w:sz w:val="18"/>
          <w:szCs w:val="18"/>
        </w:rPr>
        <w:t xml:space="preserve">Annual Achievement </w:t>
      </w:r>
      <w:r w:rsidRPr="00E4199E">
        <w:rPr>
          <w:rFonts w:ascii="Arial" w:hAnsi="Arial" w:cs="Arial"/>
          <w:color w:val="000000"/>
          <w:sz w:val="18"/>
          <w:szCs w:val="18"/>
        </w:rPr>
        <w:t>Application</w:t>
      </w:r>
    </w:p>
    <w:p w14:paraId="64367A10" w14:textId="77777777" w:rsidR="00B70558" w:rsidRPr="00DD2B96" w:rsidRDefault="00B00DEB">
      <w:pPr>
        <w:tabs>
          <w:tab w:val="left" w:pos="-480"/>
          <w:tab w:val="left" w:pos="0"/>
          <w:tab w:val="left" w:pos="720"/>
          <w:tab w:val="left" w:pos="1440"/>
          <w:tab w:val="left" w:pos="216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s>
        <w:ind w:left="2880"/>
        <w:rPr>
          <w:rFonts w:ascii="Arial" w:hAnsi="Arial" w:cs="Arial"/>
          <w:color w:val="000000"/>
          <w:sz w:val="18"/>
          <w:szCs w:val="18"/>
        </w:rPr>
      </w:pPr>
      <w:r w:rsidRPr="00E4199E">
        <w:rPr>
          <w:rFonts w:ascii="Arial" w:hAnsi="Arial" w:cs="Arial"/>
          <w:color w:val="000000"/>
          <w:sz w:val="18"/>
          <w:szCs w:val="18"/>
        </w:rPr>
        <w:t xml:space="preserve"> </w:t>
      </w:r>
      <w:r w:rsidR="00D32428" w:rsidRPr="00E4199E">
        <w:rPr>
          <w:rFonts w:ascii="Arial" w:hAnsi="Arial" w:cs="Arial"/>
          <w:color w:val="000000"/>
          <w:sz w:val="18"/>
          <w:szCs w:val="18"/>
        </w:rPr>
        <w:t xml:space="preserve">   d)  </w:t>
      </w:r>
      <w:r w:rsidR="002A3967">
        <w:rPr>
          <w:rFonts w:ascii="Arial" w:hAnsi="Arial" w:cs="Arial"/>
          <w:color w:val="000000"/>
          <w:sz w:val="18"/>
          <w:szCs w:val="18"/>
        </w:rPr>
        <w:t xml:space="preserve">4-H </w:t>
      </w:r>
      <w:r w:rsidR="00D32428" w:rsidRPr="00E4199E">
        <w:rPr>
          <w:rFonts w:ascii="Arial" w:hAnsi="Arial" w:cs="Arial"/>
          <w:color w:val="000000"/>
          <w:sz w:val="18"/>
          <w:szCs w:val="18"/>
        </w:rPr>
        <w:t>C</w:t>
      </w:r>
      <w:r w:rsidR="00B70558" w:rsidRPr="00E4199E">
        <w:rPr>
          <w:rFonts w:ascii="Arial" w:hAnsi="Arial" w:cs="Arial"/>
          <w:color w:val="000000"/>
          <w:sz w:val="18"/>
          <w:szCs w:val="18"/>
        </w:rPr>
        <w:t>ommunity service projects by club and individuals</w:t>
      </w:r>
    </w:p>
    <w:p w14:paraId="18F5A4B0" w14:textId="77777777" w:rsidR="00B70558" w:rsidRPr="00DD2B96" w:rsidRDefault="00B70558">
      <w:pPr>
        <w:tabs>
          <w:tab w:val="left" w:pos="-480"/>
          <w:tab w:val="left" w:pos="0"/>
          <w:tab w:val="left" w:pos="720"/>
          <w:tab w:val="left" w:pos="1440"/>
          <w:tab w:val="left" w:pos="216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00"/>
          <w:sz w:val="18"/>
          <w:szCs w:val="18"/>
        </w:rPr>
      </w:pPr>
    </w:p>
    <w:p w14:paraId="22BBA47E" w14:textId="77777777" w:rsidR="00A201E2" w:rsidRDefault="00B70558" w:rsidP="00A201E2">
      <w:pPr>
        <w:pStyle w:val="Level1"/>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DD2B96">
        <w:rPr>
          <w:rFonts w:ascii="Arial" w:hAnsi="Arial" w:cs="Arial"/>
          <w:color w:val="000000"/>
          <w:sz w:val="18"/>
          <w:szCs w:val="18"/>
        </w:rPr>
        <w:tab/>
      </w:r>
      <w:r w:rsidR="006E6A0D" w:rsidRPr="00EC332E">
        <w:rPr>
          <w:rFonts w:ascii="Arial" w:hAnsi="Arial" w:cs="Arial"/>
          <w:b/>
          <w:color w:val="000000"/>
          <w:sz w:val="18"/>
          <w:szCs w:val="18"/>
        </w:rPr>
        <w:t>Nebraska 4-H Club of Excellence</w:t>
      </w:r>
      <w:r w:rsidR="006E6A0D">
        <w:rPr>
          <w:rFonts w:ascii="Arial" w:hAnsi="Arial" w:cs="Arial"/>
          <w:color w:val="000000"/>
          <w:sz w:val="18"/>
          <w:szCs w:val="18"/>
        </w:rPr>
        <w:t xml:space="preserve">:  </w:t>
      </w:r>
      <w:r w:rsidRPr="00DD2B96">
        <w:rPr>
          <w:rFonts w:ascii="Arial" w:hAnsi="Arial" w:cs="Arial"/>
          <w:color w:val="000000"/>
          <w:sz w:val="18"/>
          <w:szCs w:val="18"/>
        </w:rPr>
        <w:t xml:space="preserve">The overall goal of 4-H clubs is to develop enthusiastic young people who boldly take action to demonstrate life skills as capable, caring, confident, competent </w:t>
      </w:r>
      <w:r w:rsidR="002A3967">
        <w:rPr>
          <w:rFonts w:ascii="Arial" w:hAnsi="Arial" w:cs="Arial"/>
          <w:color w:val="000000"/>
          <w:sz w:val="18"/>
          <w:szCs w:val="18"/>
        </w:rPr>
        <w:t>youth</w:t>
      </w:r>
      <w:r w:rsidRPr="00DD2B96">
        <w:rPr>
          <w:rFonts w:ascii="Arial" w:hAnsi="Arial" w:cs="Arial"/>
          <w:color w:val="000000"/>
          <w:sz w:val="18"/>
          <w:szCs w:val="18"/>
        </w:rPr>
        <w:t xml:space="preserve"> of character thus contributing to the improvement of themselves, their family, their club, their community, and their world.  One way clubs might choose to measure their success in meeting that goal is their ability to gain status as a Nebraska 4-H Club of Excellence.  To receive the designation as a “Nebraska 4-H Club of Excellence”, clubs must meet the following:</w:t>
      </w:r>
    </w:p>
    <w:p w14:paraId="13A2443A" w14:textId="77777777" w:rsidR="00B70558" w:rsidRPr="00A201E2"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A201E2">
        <w:rPr>
          <w:rFonts w:ascii="Arial" w:hAnsi="Arial" w:cs="Arial"/>
          <w:color w:val="000000"/>
          <w:sz w:val="18"/>
          <w:szCs w:val="18"/>
        </w:rPr>
        <w:t>Have at least five members from at least two different families</w:t>
      </w:r>
    </w:p>
    <w:p w14:paraId="53201F5D"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Recite the 4-H Pledge at meetings</w:t>
      </w:r>
    </w:p>
    <w:p w14:paraId="126018C4"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Meet at least six times per year</w:t>
      </w:r>
    </w:p>
    <w:p w14:paraId="0BA2D2D9"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Choose/elect youth officers</w:t>
      </w:r>
    </w:p>
    <w:p w14:paraId="007F98CA"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Give youth leadership roles</w:t>
      </w:r>
    </w:p>
    <w:p w14:paraId="3A153B93"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Have one club project (related to curriculum) which they do together</w:t>
      </w:r>
    </w:p>
    <w:p w14:paraId="5B9B471A"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Have adult role models/(parental) involvement</w:t>
      </w:r>
    </w:p>
    <w:p w14:paraId="6F03876F"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 xml:space="preserve">Are facilitated by a volunteer/organizational leader who has successfully completed the Volunteer </w:t>
      </w:r>
      <w:r w:rsidR="00F41377" w:rsidRPr="00FC41EF">
        <w:rPr>
          <w:rFonts w:ascii="Arial" w:hAnsi="Arial" w:cs="Arial"/>
          <w:color w:val="000000"/>
          <w:sz w:val="18"/>
          <w:szCs w:val="18"/>
        </w:rPr>
        <w:t>Registration and Screen</w:t>
      </w:r>
      <w:r w:rsidR="002163D9" w:rsidRPr="00FC41EF">
        <w:rPr>
          <w:rFonts w:ascii="Arial" w:hAnsi="Arial" w:cs="Arial"/>
          <w:color w:val="000000"/>
          <w:sz w:val="18"/>
          <w:szCs w:val="18"/>
        </w:rPr>
        <w:t>ing</w:t>
      </w:r>
      <w:r w:rsidR="00F41377" w:rsidRPr="00FC41EF">
        <w:rPr>
          <w:rFonts w:ascii="Arial" w:hAnsi="Arial" w:cs="Arial"/>
          <w:color w:val="000000"/>
          <w:sz w:val="18"/>
          <w:szCs w:val="18"/>
        </w:rPr>
        <w:t xml:space="preserve"> Process</w:t>
      </w:r>
    </w:p>
    <w:p w14:paraId="756FA91A"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Have members who perform a presentation or public speaking at the club level or above</w:t>
      </w:r>
    </w:p>
    <w:p w14:paraId="57B74D58"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lastRenderedPageBreak/>
        <w:t>Complete one community service project</w:t>
      </w:r>
    </w:p>
    <w:p w14:paraId="2E1F0F66"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 xml:space="preserve">Have members who participate in a county, </w:t>
      </w:r>
      <w:r w:rsidR="00AA5229" w:rsidRPr="00DD2B96">
        <w:rPr>
          <w:rFonts w:ascii="Arial" w:hAnsi="Arial" w:cs="Arial"/>
          <w:color w:val="000000"/>
          <w:sz w:val="18"/>
          <w:szCs w:val="18"/>
        </w:rPr>
        <w:t>district,</w:t>
      </w:r>
      <w:r w:rsidRPr="00DD2B96">
        <w:rPr>
          <w:rFonts w:ascii="Arial" w:hAnsi="Arial" w:cs="Arial"/>
          <w:color w:val="000000"/>
          <w:sz w:val="18"/>
          <w:szCs w:val="18"/>
        </w:rPr>
        <w:t xml:space="preserve"> or state event(s)</w:t>
      </w:r>
    </w:p>
    <w:p w14:paraId="789E7B24" w14:textId="77777777" w:rsidR="00B70558" w:rsidRPr="00DD2B96" w:rsidRDefault="00B70558" w:rsidP="00A201E2">
      <w:pPr>
        <w:pStyle w:val="Level1"/>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Celebrate member and club achievements</w:t>
      </w:r>
    </w:p>
    <w:p w14:paraId="72E71208"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25ABA3C9" w14:textId="77777777" w:rsidR="00B70558"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ab/>
        <w:t xml:space="preserve">If </w:t>
      </w:r>
      <w:r w:rsidR="0031368E">
        <w:rPr>
          <w:rFonts w:ascii="Arial" w:hAnsi="Arial" w:cs="Arial"/>
          <w:color w:val="000000"/>
          <w:sz w:val="18"/>
          <w:szCs w:val="18"/>
        </w:rPr>
        <w:t>a</w:t>
      </w:r>
      <w:r w:rsidRPr="00DD2B96">
        <w:rPr>
          <w:rFonts w:ascii="Arial" w:hAnsi="Arial" w:cs="Arial"/>
          <w:color w:val="000000"/>
          <w:sz w:val="18"/>
          <w:szCs w:val="18"/>
        </w:rPr>
        <w:t xml:space="preserve"> Club meets all requi</w:t>
      </w:r>
      <w:r w:rsidR="007904CC">
        <w:rPr>
          <w:rFonts w:ascii="Arial" w:hAnsi="Arial" w:cs="Arial"/>
          <w:color w:val="000000"/>
          <w:sz w:val="18"/>
          <w:szCs w:val="18"/>
        </w:rPr>
        <w:t xml:space="preserve">rements, they will get a </w:t>
      </w:r>
      <w:r w:rsidR="007904CC" w:rsidRPr="00E4199E">
        <w:rPr>
          <w:rFonts w:ascii="Arial" w:hAnsi="Arial" w:cs="Arial"/>
          <w:color w:val="000000"/>
          <w:sz w:val="18"/>
          <w:szCs w:val="18"/>
        </w:rPr>
        <w:t>certificate</w:t>
      </w:r>
      <w:r w:rsidR="00714D22">
        <w:rPr>
          <w:rFonts w:ascii="Arial" w:hAnsi="Arial" w:cs="Arial"/>
          <w:color w:val="000000"/>
          <w:sz w:val="18"/>
          <w:szCs w:val="18"/>
        </w:rPr>
        <w:t xml:space="preserve"> and</w:t>
      </w:r>
      <w:r w:rsidRPr="00DD2B96">
        <w:rPr>
          <w:rFonts w:ascii="Arial" w:hAnsi="Arial" w:cs="Arial"/>
          <w:color w:val="000000"/>
          <w:sz w:val="18"/>
          <w:szCs w:val="18"/>
        </w:rPr>
        <w:t xml:space="preserve"> seal the first year &amp; an additional seal in qualifying</w:t>
      </w:r>
      <w:r w:rsidR="0031368E">
        <w:rPr>
          <w:rFonts w:ascii="Arial" w:hAnsi="Arial" w:cs="Arial"/>
          <w:color w:val="000000"/>
          <w:sz w:val="18"/>
          <w:szCs w:val="18"/>
        </w:rPr>
        <w:t xml:space="preserve"> </w:t>
      </w:r>
      <w:r w:rsidR="00E703CB">
        <w:rPr>
          <w:rFonts w:ascii="Arial" w:hAnsi="Arial" w:cs="Arial"/>
          <w:color w:val="000000"/>
          <w:sz w:val="18"/>
          <w:szCs w:val="18"/>
        </w:rPr>
        <w:tab/>
      </w:r>
      <w:r w:rsidRPr="00DD2B96">
        <w:rPr>
          <w:rFonts w:ascii="Arial" w:hAnsi="Arial" w:cs="Arial"/>
          <w:color w:val="000000"/>
          <w:sz w:val="18"/>
          <w:szCs w:val="18"/>
        </w:rPr>
        <w:t>years.</w:t>
      </w:r>
    </w:p>
    <w:p w14:paraId="44B718A1" w14:textId="77777777" w:rsidR="006562A9" w:rsidRPr="00DD2B96" w:rsidRDefault="006562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3F38C4AF" w14:textId="77777777" w:rsidR="0081014B" w:rsidRPr="008A4FFB" w:rsidRDefault="0081014B" w:rsidP="0081014B">
      <w:pPr>
        <w:numPr>
          <w:ilvl w:val="0"/>
          <w:numId w:val="3"/>
        </w:num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Pr>
          <w:rFonts w:ascii="Arial" w:hAnsi="Arial" w:cs="Arial"/>
          <w:color w:val="000000"/>
          <w:sz w:val="18"/>
          <w:szCs w:val="18"/>
        </w:rPr>
        <w:t xml:space="preserve">    </w:t>
      </w:r>
      <w:r w:rsidR="00B70558" w:rsidRPr="00DD2B96">
        <w:rPr>
          <w:rFonts w:ascii="Arial" w:hAnsi="Arial" w:cs="Arial"/>
          <w:color w:val="000000"/>
          <w:sz w:val="18"/>
          <w:szCs w:val="18"/>
        </w:rPr>
        <w:t>4-H Membership Eligibility Requireme</w:t>
      </w:r>
      <w:r w:rsidR="00AA3996">
        <w:rPr>
          <w:rFonts w:ascii="Arial" w:hAnsi="Arial" w:cs="Arial"/>
          <w:color w:val="000000"/>
          <w:sz w:val="18"/>
          <w:szCs w:val="18"/>
        </w:rPr>
        <w:t>nt</w:t>
      </w:r>
      <w:r>
        <w:rPr>
          <w:rFonts w:ascii="Arial" w:hAnsi="Arial" w:cs="Arial"/>
          <w:color w:val="000000"/>
          <w:sz w:val="18"/>
          <w:szCs w:val="18"/>
        </w:rPr>
        <w:t>s:</w:t>
      </w:r>
      <w:r w:rsidR="006C5175">
        <w:rPr>
          <w:rFonts w:ascii="Arial" w:hAnsi="Arial" w:cs="Arial"/>
          <w:color w:val="000000"/>
          <w:sz w:val="18"/>
          <w:szCs w:val="18"/>
        </w:rPr>
        <w:t xml:space="preserve"> </w:t>
      </w:r>
      <w:r>
        <w:rPr>
          <w:rFonts w:ascii="Arial" w:hAnsi="Arial" w:cs="Arial"/>
          <w:color w:val="000000"/>
          <w:sz w:val="18"/>
          <w:szCs w:val="18"/>
        </w:rPr>
        <w:t xml:space="preserve"> </w:t>
      </w:r>
      <w:r w:rsidRPr="008A4FFB">
        <w:rPr>
          <w:rFonts w:ascii="Arial" w:hAnsi="Arial" w:cs="Arial"/>
          <w:color w:val="000000"/>
          <w:sz w:val="18"/>
          <w:szCs w:val="18"/>
        </w:rPr>
        <w:t>4-H is open to all youth between the ages 5 and 18 as of January 1</w:t>
      </w:r>
      <w:r w:rsidRPr="008A4FFB">
        <w:rPr>
          <w:rFonts w:ascii="Arial" w:hAnsi="Arial" w:cs="Arial"/>
          <w:color w:val="000000"/>
          <w:sz w:val="18"/>
          <w:szCs w:val="18"/>
          <w:vertAlign w:val="superscript"/>
        </w:rPr>
        <w:t>st</w:t>
      </w:r>
      <w:r w:rsidRPr="008A4FFB">
        <w:rPr>
          <w:rFonts w:ascii="Arial" w:hAnsi="Arial" w:cs="Arial"/>
          <w:color w:val="000000"/>
          <w:sz w:val="18"/>
          <w:szCs w:val="18"/>
        </w:rPr>
        <w:t xml:space="preserve"> (4-H age) regardless of race, color, national origin, gender, religion, age, disability, political beliefs, and marital or family status.</w:t>
      </w:r>
    </w:p>
    <w:p w14:paraId="7FDE5280"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0F0FEC0B" w14:textId="77777777" w:rsidR="00B70558" w:rsidRPr="00D34939" w:rsidRDefault="00B70558" w:rsidP="008101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DD2B96">
        <w:rPr>
          <w:rFonts w:ascii="Arial" w:hAnsi="Arial" w:cs="Arial"/>
          <w:b/>
          <w:color w:val="000000"/>
          <w:sz w:val="18"/>
          <w:szCs w:val="18"/>
        </w:rPr>
        <w:t>Traditional Club</w:t>
      </w:r>
      <w:r w:rsidR="0081014B">
        <w:rPr>
          <w:rFonts w:ascii="Arial" w:hAnsi="Arial" w:cs="Arial"/>
          <w:b/>
          <w:color w:val="000000"/>
          <w:sz w:val="18"/>
          <w:szCs w:val="18"/>
        </w:rPr>
        <w:t xml:space="preserve"> </w:t>
      </w:r>
      <w:r w:rsidR="0081014B" w:rsidRPr="008A4FFB">
        <w:rPr>
          <w:rFonts w:ascii="Arial" w:hAnsi="Arial" w:cs="Arial"/>
          <w:b/>
          <w:color w:val="000000"/>
          <w:sz w:val="18"/>
          <w:szCs w:val="18"/>
        </w:rPr>
        <w:t>Program</w:t>
      </w:r>
      <w:r w:rsidRPr="00DD2B96">
        <w:rPr>
          <w:rFonts w:ascii="Arial" w:hAnsi="Arial" w:cs="Arial"/>
          <w:color w:val="000000"/>
          <w:sz w:val="18"/>
          <w:szCs w:val="18"/>
        </w:rPr>
        <w:t xml:space="preserve">: The </w:t>
      </w:r>
      <w:r w:rsidR="008A4FFB" w:rsidRPr="00D34939">
        <w:rPr>
          <w:rFonts w:ascii="Arial" w:hAnsi="Arial" w:cs="Arial"/>
          <w:color w:val="000000"/>
          <w:sz w:val="18"/>
          <w:szCs w:val="18"/>
        </w:rPr>
        <w:t xml:space="preserve">traditional </w:t>
      </w:r>
      <w:r w:rsidRPr="00D34939">
        <w:rPr>
          <w:rFonts w:ascii="Arial" w:hAnsi="Arial" w:cs="Arial"/>
          <w:color w:val="000000"/>
          <w:sz w:val="18"/>
          <w:szCs w:val="18"/>
        </w:rPr>
        <w:t xml:space="preserve">4-H program is an organized group of youth, led by an adult, with a </w:t>
      </w:r>
      <w:r w:rsidR="0081014B" w:rsidRPr="00D34939">
        <w:rPr>
          <w:rFonts w:ascii="Arial" w:hAnsi="Arial" w:cs="Arial"/>
          <w:color w:val="000000"/>
          <w:sz w:val="18"/>
          <w:szCs w:val="18"/>
        </w:rPr>
        <w:t>p</w:t>
      </w:r>
      <w:r w:rsidRPr="00D34939">
        <w:rPr>
          <w:rFonts w:ascii="Arial" w:hAnsi="Arial" w:cs="Arial"/>
          <w:color w:val="000000"/>
          <w:sz w:val="18"/>
          <w:szCs w:val="18"/>
        </w:rPr>
        <w:t>lanned program that is carried on throughout all or most of the year.  The first year of eligibility for 4-H programs is the calendar</w:t>
      </w:r>
      <w:r w:rsidR="0081014B" w:rsidRPr="00D34939">
        <w:rPr>
          <w:rFonts w:ascii="Arial" w:hAnsi="Arial" w:cs="Arial"/>
          <w:color w:val="000000"/>
          <w:sz w:val="18"/>
          <w:szCs w:val="18"/>
        </w:rPr>
        <w:t xml:space="preserve"> </w:t>
      </w:r>
      <w:r w:rsidRPr="00D34939">
        <w:rPr>
          <w:rFonts w:ascii="Arial" w:hAnsi="Arial" w:cs="Arial"/>
          <w:color w:val="000000"/>
          <w:sz w:val="18"/>
          <w:szCs w:val="18"/>
        </w:rPr>
        <w:t>year the member becomes 9.  The last year of eligibility is the calendar year the member becomes 19.  4-H age is the</w:t>
      </w:r>
      <w:r w:rsidR="0081014B" w:rsidRPr="00D34939">
        <w:rPr>
          <w:rFonts w:ascii="Arial" w:hAnsi="Arial" w:cs="Arial"/>
          <w:color w:val="000000"/>
          <w:sz w:val="18"/>
          <w:szCs w:val="18"/>
        </w:rPr>
        <w:t xml:space="preserve"> </w:t>
      </w:r>
      <w:r w:rsidRPr="00D34939">
        <w:rPr>
          <w:rFonts w:ascii="Arial" w:hAnsi="Arial" w:cs="Arial"/>
          <w:color w:val="000000"/>
          <w:sz w:val="18"/>
          <w:szCs w:val="18"/>
        </w:rPr>
        <w:t>member’s age on January 1 of the current year.</w:t>
      </w:r>
      <w:r w:rsidRPr="00D34939">
        <w:rPr>
          <w:rFonts w:ascii="Arial" w:hAnsi="Arial" w:cs="Arial"/>
          <w:color w:val="000000"/>
          <w:sz w:val="18"/>
          <w:szCs w:val="18"/>
        </w:rPr>
        <w:tab/>
      </w:r>
    </w:p>
    <w:p w14:paraId="70DF1911" w14:textId="77777777" w:rsidR="00B70558" w:rsidRPr="00D34939"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39D18E6C" w14:textId="77777777" w:rsidR="00B70558" w:rsidRDefault="00B70558" w:rsidP="002163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D34939">
        <w:rPr>
          <w:rFonts w:ascii="Arial" w:hAnsi="Arial" w:cs="Arial"/>
          <w:b/>
          <w:color w:val="000000"/>
          <w:sz w:val="18"/>
          <w:szCs w:val="18"/>
        </w:rPr>
        <w:t xml:space="preserve">Clover Kids Program </w:t>
      </w:r>
      <w:r w:rsidR="00E03422">
        <w:rPr>
          <w:rFonts w:ascii="Arial" w:hAnsi="Arial" w:cs="Arial"/>
          <w:b/>
          <w:color w:val="000000"/>
          <w:sz w:val="18"/>
          <w:szCs w:val="18"/>
        </w:rPr>
        <w:t>–</w:t>
      </w:r>
      <w:r w:rsidR="00AA3996" w:rsidRPr="00D34939">
        <w:rPr>
          <w:rFonts w:ascii="Arial" w:hAnsi="Arial" w:cs="Arial"/>
          <w:color w:val="000000"/>
          <w:sz w:val="18"/>
          <w:szCs w:val="18"/>
        </w:rPr>
        <w:t xml:space="preserve"> Children may join if they are ages 5-7 (as of January 1)</w:t>
      </w:r>
      <w:r w:rsidRPr="00D34939">
        <w:rPr>
          <w:rFonts w:ascii="Arial" w:hAnsi="Arial" w:cs="Arial"/>
          <w:color w:val="000000"/>
          <w:sz w:val="18"/>
          <w:szCs w:val="18"/>
        </w:rPr>
        <w:t xml:space="preserve">.  This program is designed to enhance the social development of the </w:t>
      </w:r>
      <w:r w:rsidR="008A4FFB" w:rsidRPr="00D34939">
        <w:rPr>
          <w:rFonts w:ascii="Arial" w:hAnsi="Arial" w:cs="Arial"/>
          <w:color w:val="000000"/>
          <w:sz w:val="18"/>
          <w:szCs w:val="18"/>
        </w:rPr>
        <w:t xml:space="preserve">youth </w:t>
      </w:r>
      <w:r w:rsidRPr="00D34939">
        <w:rPr>
          <w:rFonts w:ascii="Arial" w:hAnsi="Arial" w:cs="Arial"/>
          <w:color w:val="000000"/>
          <w:sz w:val="18"/>
          <w:szCs w:val="18"/>
        </w:rPr>
        <w:t>in</w:t>
      </w:r>
      <w:r w:rsidRPr="00DD2B96">
        <w:rPr>
          <w:rFonts w:ascii="Arial" w:hAnsi="Arial" w:cs="Arial"/>
          <w:color w:val="000000"/>
          <w:sz w:val="18"/>
          <w:szCs w:val="18"/>
        </w:rPr>
        <w:t xml:space="preserve"> a group setting with project activities organized by older youth or adults.  Youth within this age are not yet ready for competition.  Members in this program will receive special ribbons for county fair exhibits and premium money.</w:t>
      </w:r>
      <w:r w:rsidRPr="00DD2B96">
        <w:rPr>
          <w:rFonts w:ascii="Arial" w:hAnsi="Arial" w:cs="Arial"/>
          <w:color w:val="000000"/>
          <w:sz w:val="18"/>
          <w:szCs w:val="18"/>
        </w:rPr>
        <w:tab/>
      </w:r>
    </w:p>
    <w:p w14:paraId="375198C8" w14:textId="77777777" w:rsidR="009F0956" w:rsidRPr="00DD2B96" w:rsidRDefault="009F0956" w:rsidP="002163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p>
    <w:p w14:paraId="505EF870"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840"/>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b/>
          <w:color w:val="000000"/>
          <w:sz w:val="18"/>
          <w:szCs w:val="18"/>
        </w:rPr>
        <w:t>School Enrichment</w:t>
      </w:r>
      <w:r w:rsidR="00233F6A">
        <w:rPr>
          <w:rFonts w:ascii="Arial" w:hAnsi="Arial" w:cs="Arial"/>
          <w:color w:val="000000"/>
          <w:sz w:val="18"/>
          <w:szCs w:val="18"/>
        </w:rPr>
        <w:t xml:space="preserve"> is offered to </w:t>
      </w:r>
      <w:r w:rsidRPr="00DD2B96">
        <w:rPr>
          <w:rFonts w:ascii="Arial" w:hAnsi="Arial" w:cs="Arial"/>
          <w:color w:val="000000"/>
          <w:sz w:val="18"/>
          <w:szCs w:val="18"/>
        </w:rPr>
        <w:t xml:space="preserve">school teachers in Dawson County.  Teachers may choose a project and will receive </w:t>
      </w:r>
      <w:r w:rsidR="00233F6A" w:rsidRPr="006B2A2C">
        <w:rPr>
          <w:rFonts w:ascii="Arial" w:hAnsi="Arial" w:cs="Arial"/>
          <w:color w:val="000000"/>
          <w:sz w:val="18"/>
          <w:szCs w:val="18"/>
        </w:rPr>
        <w:t>appropriate</w:t>
      </w:r>
      <w:r w:rsidR="00233F6A">
        <w:rPr>
          <w:rFonts w:ascii="Arial" w:hAnsi="Arial" w:cs="Arial"/>
          <w:color w:val="000000"/>
          <w:sz w:val="18"/>
          <w:szCs w:val="18"/>
        </w:rPr>
        <w:t xml:space="preserve"> </w:t>
      </w:r>
      <w:r w:rsidRPr="00DD2B96">
        <w:rPr>
          <w:rFonts w:ascii="Arial" w:hAnsi="Arial" w:cs="Arial"/>
          <w:color w:val="000000"/>
          <w:sz w:val="18"/>
          <w:szCs w:val="18"/>
        </w:rPr>
        <w:t>materials</w:t>
      </w:r>
      <w:r w:rsidR="00981E75">
        <w:rPr>
          <w:rFonts w:ascii="Arial" w:hAnsi="Arial" w:cs="Arial"/>
          <w:color w:val="000000"/>
          <w:sz w:val="18"/>
          <w:szCs w:val="18"/>
        </w:rPr>
        <w:t xml:space="preserve"> </w:t>
      </w:r>
      <w:r w:rsidR="00981E75" w:rsidRPr="006562A9">
        <w:rPr>
          <w:rFonts w:ascii="Arial" w:hAnsi="Arial" w:cs="Arial"/>
          <w:color w:val="000000"/>
          <w:sz w:val="18"/>
          <w:szCs w:val="18"/>
        </w:rPr>
        <w:t>and project support</w:t>
      </w:r>
      <w:r w:rsidRPr="006562A9">
        <w:rPr>
          <w:rFonts w:ascii="Arial" w:hAnsi="Arial" w:cs="Arial"/>
          <w:color w:val="000000"/>
          <w:sz w:val="18"/>
          <w:szCs w:val="18"/>
        </w:rPr>
        <w:t>.</w:t>
      </w:r>
      <w:r w:rsidRPr="00DD2B96">
        <w:rPr>
          <w:rFonts w:ascii="Arial" w:hAnsi="Arial" w:cs="Arial"/>
          <w:color w:val="000000"/>
          <w:sz w:val="18"/>
          <w:szCs w:val="18"/>
        </w:rPr>
        <w:t xml:space="preserve">  These projects do not have fair entries.</w:t>
      </w:r>
    </w:p>
    <w:p w14:paraId="666DBAF9"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1AAADDF1"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b/>
          <w:color w:val="000000"/>
          <w:sz w:val="18"/>
          <w:szCs w:val="18"/>
        </w:rPr>
      </w:pPr>
      <w:r w:rsidRPr="00DD2B96">
        <w:rPr>
          <w:rFonts w:ascii="Arial" w:hAnsi="Arial" w:cs="Arial"/>
          <w:b/>
          <w:color w:val="000000"/>
          <w:sz w:val="18"/>
          <w:szCs w:val="18"/>
        </w:rPr>
        <w:t>Youth are enrolled when they are on the membership records in the Dawson County Extension Office.  University of Nebraska-Lincoln Extension will recognize 4-H members and volunteer leaders of the county in which they are enrolled in 4-H irrespective of their place of residence.</w:t>
      </w:r>
    </w:p>
    <w:p w14:paraId="28112737" w14:textId="77777777" w:rsidR="00714D22" w:rsidRDefault="0071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b/>
          <w:color w:val="000000"/>
          <w:sz w:val="18"/>
          <w:szCs w:val="18"/>
        </w:rPr>
      </w:pPr>
    </w:p>
    <w:p w14:paraId="351A3974"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b/>
          <w:color w:val="000000"/>
          <w:sz w:val="18"/>
          <w:szCs w:val="18"/>
        </w:rPr>
      </w:pPr>
      <w:r w:rsidRPr="00DD2B96">
        <w:rPr>
          <w:rFonts w:ascii="Arial" w:hAnsi="Arial" w:cs="Arial"/>
          <w:b/>
          <w:color w:val="000000"/>
          <w:sz w:val="18"/>
          <w:szCs w:val="18"/>
        </w:rPr>
        <w:t>A member cannot enroll in the same 4-H project area in more than one county or state in the same year.  (Example: beef (bucket calf, feeder calf, market beef and breeding beef are among those listed within the beef project area), clothing, horse, foods, etc.</w:t>
      </w:r>
      <w:r w:rsidR="00E80DF8">
        <w:rPr>
          <w:rFonts w:ascii="Arial" w:hAnsi="Arial" w:cs="Arial"/>
          <w:b/>
          <w:color w:val="000000"/>
          <w:sz w:val="18"/>
          <w:szCs w:val="18"/>
        </w:rPr>
        <w:t xml:space="preserve"> </w:t>
      </w:r>
      <w:r w:rsidR="00E80DF8" w:rsidRPr="006562A9">
        <w:rPr>
          <w:rFonts w:ascii="Arial" w:hAnsi="Arial" w:cs="Arial"/>
          <w:b/>
          <w:color w:val="000000"/>
          <w:sz w:val="18"/>
          <w:szCs w:val="18"/>
        </w:rPr>
        <w:t>Each shooting sports discipline</w:t>
      </w:r>
      <w:r w:rsidR="009A380F" w:rsidRPr="006562A9">
        <w:rPr>
          <w:rFonts w:ascii="Arial" w:hAnsi="Arial" w:cs="Arial"/>
          <w:b/>
          <w:color w:val="000000"/>
          <w:sz w:val="18"/>
          <w:szCs w:val="18"/>
        </w:rPr>
        <w:t xml:space="preserve"> is considered a separate project area.</w:t>
      </w:r>
    </w:p>
    <w:p w14:paraId="4A1AF420"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b/>
          <w:color w:val="000000"/>
          <w:sz w:val="18"/>
          <w:szCs w:val="18"/>
        </w:rPr>
      </w:pPr>
    </w:p>
    <w:p w14:paraId="0714596D"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b/>
          <w:color w:val="000000"/>
          <w:sz w:val="18"/>
          <w:szCs w:val="18"/>
        </w:rPr>
      </w:pPr>
      <w:r w:rsidRPr="00DD2B96">
        <w:rPr>
          <w:rFonts w:ascii="Arial" w:hAnsi="Arial" w:cs="Arial"/>
          <w:b/>
          <w:color w:val="000000"/>
          <w:sz w:val="18"/>
          <w:szCs w:val="18"/>
        </w:rPr>
        <w:t>A member may not duplicate specific 4-H experiences by enrollment in more than one county or state in the same year.  (Example: public speaking, presentation, scholarship eligibility, record books.)</w:t>
      </w:r>
    </w:p>
    <w:p w14:paraId="32B7705B" w14:textId="77777777" w:rsidR="00714D22" w:rsidRDefault="0071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b/>
          <w:color w:val="000000"/>
          <w:sz w:val="18"/>
          <w:szCs w:val="18"/>
        </w:rPr>
      </w:pPr>
    </w:p>
    <w:p w14:paraId="425E3105"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b/>
          <w:color w:val="000000"/>
          <w:sz w:val="18"/>
          <w:szCs w:val="18"/>
        </w:rPr>
      </w:pPr>
      <w:r w:rsidRPr="00DD2B96">
        <w:rPr>
          <w:rFonts w:ascii="Arial" w:hAnsi="Arial" w:cs="Arial"/>
          <w:b/>
          <w:color w:val="000000"/>
          <w:sz w:val="18"/>
          <w:szCs w:val="18"/>
        </w:rPr>
        <w:t>4-H members may apply for county level awards, scholarships, vouchers, etc. in the unit where they are enrolled, as long as they are not applying for similar awards, scholarships, etc., in another county where they may also be a member.</w:t>
      </w:r>
    </w:p>
    <w:p w14:paraId="328B5E1D" w14:textId="77777777" w:rsidR="00A201E2" w:rsidRDefault="00A201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p>
    <w:p w14:paraId="27A65B73" w14:textId="77777777" w:rsidR="00B70558"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DD2B96">
        <w:rPr>
          <w:rFonts w:ascii="Arial" w:hAnsi="Arial" w:cs="Arial"/>
          <w:color w:val="000000"/>
          <w:sz w:val="18"/>
          <w:szCs w:val="18"/>
        </w:rPr>
        <w:t>The membership can be transferred when moving to another county without penalty to the 4-H youth. Requests for transfer of membership should be made through the County Extension Office.</w:t>
      </w:r>
    </w:p>
    <w:p w14:paraId="340F073F" w14:textId="77777777" w:rsidR="00C42DE5" w:rsidRDefault="00C42D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p>
    <w:p w14:paraId="3F95C5C4" w14:textId="77777777" w:rsidR="001E0C61" w:rsidRDefault="00E63BEA" w:rsidP="00D60161">
      <w:pPr>
        <w:tabs>
          <w:tab w:val="left" w:pos="360"/>
        </w:tabs>
        <w:ind w:left="360"/>
        <w:rPr>
          <w:rFonts w:ascii="Arial" w:hAnsi="Arial" w:cs="Arial"/>
          <w:color w:val="000000"/>
          <w:sz w:val="18"/>
          <w:szCs w:val="18"/>
        </w:rPr>
      </w:pPr>
      <w:r w:rsidRPr="006562A9">
        <w:rPr>
          <w:rFonts w:ascii="Arial" w:hAnsi="Arial" w:cs="Arial"/>
          <w:color w:val="000000"/>
          <w:sz w:val="18"/>
          <w:szCs w:val="18"/>
        </w:rPr>
        <w:t xml:space="preserve">4-H Enrollment – Nebraska 4-H enrollment is on-line.  The program called 4-H Online is located at </w:t>
      </w:r>
      <w:hyperlink r:id="rId18" w:history="1">
        <w:r w:rsidR="0070046B" w:rsidRPr="006562A9">
          <w:rPr>
            <w:rStyle w:val="Hyperlink"/>
            <w:rFonts w:ascii="Arial" w:hAnsi="Arial" w:cs="Arial"/>
            <w:sz w:val="18"/>
            <w:szCs w:val="18"/>
          </w:rPr>
          <w:t>https://v2.4honline.com</w:t>
        </w:r>
      </w:hyperlink>
      <w:r w:rsidRPr="006562A9">
        <w:rPr>
          <w:rFonts w:ascii="Arial" w:hAnsi="Arial" w:cs="Arial"/>
          <w:color w:val="000000"/>
          <w:sz w:val="18"/>
          <w:szCs w:val="18"/>
        </w:rPr>
        <w:t>.  There is no paper o</w:t>
      </w:r>
      <w:r w:rsidR="00D60161" w:rsidRPr="006562A9">
        <w:rPr>
          <w:rFonts w:ascii="Arial" w:hAnsi="Arial" w:cs="Arial"/>
          <w:color w:val="000000"/>
          <w:sz w:val="18"/>
          <w:szCs w:val="18"/>
        </w:rPr>
        <w:t>p</w:t>
      </w:r>
      <w:r w:rsidRPr="006562A9">
        <w:rPr>
          <w:rFonts w:ascii="Arial" w:hAnsi="Arial" w:cs="Arial"/>
          <w:color w:val="000000"/>
          <w:sz w:val="18"/>
          <w:szCs w:val="18"/>
        </w:rPr>
        <w:t>tion.  This system gi</w:t>
      </w:r>
      <w:r w:rsidR="00D60161" w:rsidRPr="006562A9">
        <w:rPr>
          <w:rFonts w:ascii="Arial" w:hAnsi="Arial" w:cs="Arial"/>
          <w:color w:val="000000"/>
          <w:sz w:val="18"/>
          <w:szCs w:val="18"/>
        </w:rPr>
        <w:t>v</w:t>
      </w:r>
      <w:r w:rsidRPr="006562A9">
        <w:rPr>
          <w:rFonts w:ascii="Arial" w:hAnsi="Arial" w:cs="Arial"/>
          <w:color w:val="000000"/>
          <w:sz w:val="18"/>
          <w:szCs w:val="18"/>
        </w:rPr>
        <w:t xml:space="preserve">es families more flexibility and responsibility in registering for 4-H.  Each family will go online and create a family profile, enroll or re-enroll youth, choose projects and pay enrollment fees.  </w:t>
      </w:r>
      <w:r w:rsidRPr="0019272A">
        <w:rPr>
          <w:rFonts w:ascii="Arial" w:hAnsi="Arial" w:cs="Arial"/>
          <w:color w:val="000000"/>
          <w:sz w:val="18"/>
          <w:szCs w:val="18"/>
          <w:highlight w:val="yellow"/>
          <w:u w:val="single"/>
        </w:rPr>
        <w:t>Registration fee is $</w:t>
      </w:r>
      <w:r w:rsidR="00E03422" w:rsidRPr="00B67F6D">
        <w:rPr>
          <w:rFonts w:ascii="Arial" w:hAnsi="Arial" w:cs="Arial"/>
          <w:color w:val="002060"/>
          <w:sz w:val="18"/>
          <w:szCs w:val="18"/>
          <w:highlight w:val="yellow"/>
          <w:u w:val="single"/>
        </w:rPr>
        <w:t>20</w:t>
      </w:r>
      <w:r w:rsidR="00E03422">
        <w:rPr>
          <w:rFonts w:ascii="Arial" w:hAnsi="Arial" w:cs="Arial"/>
          <w:color w:val="000000"/>
          <w:sz w:val="18"/>
          <w:szCs w:val="18"/>
          <w:highlight w:val="yellow"/>
          <w:u w:val="single"/>
        </w:rPr>
        <w:t xml:space="preserve"> </w:t>
      </w:r>
      <w:r w:rsidRPr="0019272A">
        <w:rPr>
          <w:rFonts w:ascii="Arial" w:hAnsi="Arial" w:cs="Arial"/>
          <w:color w:val="000000"/>
          <w:sz w:val="18"/>
          <w:szCs w:val="18"/>
          <w:highlight w:val="yellow"/>
          <w:u w:val="single"/>
        </w:rPr>
        <w:t>due on or before June 1</w:t>
      </w:r>
      <w:r w:rsidR="00902614" w:rsidRPr="0019272A">
        <w:rPr>
          <w:rFonts w:ascii="Arial" w:hAnsi="Arial" w:cs="Arial"/>
          <w:color w:val="000000"/>
          <w:sz w:val="18"/>
          <w:szCs w:val="18"/>
          <w:highlight w:val="yellow"/>
          <w:u w:val="single"/>
        </w:rPr>
        <w:t>5</w:t>
      </w:r>
      <w:r w:rsidRPr="006562A9">
        <w:rPr>
          <w:rFonts w:ascii="Arial" w:hAnsi="Arial" w:cs="Arial"/>
          <w:color w:val="000000"/>
          <w:sz w:val="18"/>
          <w:szCs w:val="18"/>
        </w:rPr>
        <w:t xml:space="preserve">.  Youth may enroll </w:t>
      </w:r>
      <w:r w:rsidR="00D1181C" w:rsidRPr="006562A9">
        <w:rPr>
          <w:rFonts w:ascii="Arial" w:hAnsi="Arial" w:cs="Arial"/>
          <w:color w:val="000000"/>
          <w:sz w:val="18"/>
          <w:szCs w:val="18"/>
        </w:rPr>
        <w:t>year-round</w:t>
      </w:r>
      <w:r w:rsidRPr="006562A9">
        <w:rPr>
          <w:rFonts w:ascii="Arial" w:hAnsi="Arial" w:cs="Arial"/>
          <w:color w:val="000000"/>
          <w:sz w:val="18"/>
          <w:szCs w:val="18"/>
        </w:rPr>
        <w:t xml:space="preserve"> but youth must be enrolled by </w:t>
      </w:r>
      <w:r w:rsidRPr="00507E05">
        <w:rPr>
          <w:rFonts w:ascii="Arial" w:hAnsi="Arial" w:cs="Arial"/>
          <w:b/>
          <w:bCs/>
          <w:color w:val="000000"/>
          <w:sz w:val="18"/>
          <w:szCs w:val="18"/>
        </w:rPr>
        <w:t>June 1</w:t>
      </w:r>
      <w:r w:rsidR="00902614" w:rsidRPr="00507E05">
        <w:rPr>
          <w:rFonts w:ascii="Arial" w:hAnsi="Arial" w:cs="Arial"/>
          <w:b/>
          <w:bCs/>
          <w:color w:val="000000"/>
          <w:sz w:val="18"/>
          <w:szCs w:val="18"/>
        </w:rPr>
        <w:t>5</w:t>
      </w:r>
      <w:r w:rsidRPr="00507E05">
        <w:rPr>
          <w:rFonts w:ascii="Arial" w:hAnsi="Arial" w:cs="Arial"/>
          <w:b/>
          <w:bCs/>
          <w:color w:val="000000"/>
          <w:sz w:val="18"/>
          <w:szCs w:val="18"/>
        </w:rPr>
        <w:t xml:space="preserve"> to compete in the Dawson County Fair and related activities</w:t>
      </w:r>
      <w:r w:rsidRPr="006562A9">
        <w:rPr>
          <w:rFonts w:ascii="Arial" w:hAnsi="Arial" w:cs="Arial"/>
          <w:color w:val="000000"/>
          <w:sz w:val="18"/>
          <w:szCs w:val="18"/>
        </w:rPr>
        <w:t>.  The</w:t>
      </w:r>
      <w:r w:rsidR="00D60161" w:rsidRPr="006562A9">
        <w:rPr>
          <w:rFonts w:ascii="Arial" w:hAnsi="Arial" w:cs="Arial"/>
          <w:color w:val="000000"/>
          <w:sz w:val="18"/>
          <w:szCs w:val="18"/>
        </w:rPr>
        <w:t xml:space="preserve"> enrollment system will have two payment options available.  Online payment with a credit/debit card or a check made out to: University of Nebraska-Lincoln and sent to the Dawson County Extension Office.  4-H’ers will be officially enrolled once payment has been processed.  Those families that don’t have access to a computer may schedule a time to come to the Extension Office to submit registrations.</w:t>
      </w:r>
      <w:r w:rsidR="006E3D0F" w:rsidRPr="006562A9">
        <w:rPr>
          <w:rFonts w:ascii="Arial" w:hAnsi="Arial" w:cs="Arial"/>
          <w:color w:val="000000"/>
          <w:sz w:val="18"/>
          <w:szCs w:val="18"/>
        </w:rPr>
        <w:t xml:space="preserve"> (Please see 1 above)</w:t>
      </w:r>
      <w:r w:rsidR="00B7696C">
        <w:rPr>
          <w:rFonts w:ascii="Arial" w:hAnsi="Arial" w:cs="Arial"/>
          <w:color w:val="000000"/>
          <w:sz w:val="18"/>
          <w:szCs w:val="18"/>
        </w:rPr>
        <w:t>.</w:t>
      </w:r>
    </w:p>
    <w:p w14:paraId="6FD0CDC9" w14:textId="77777777" w:rsidR="00B7696C" w:rsidRPr="003B0791" w:rsidRDefault="00B7696C" w:rsidP="00D60161">
      <w:pPr>
        <w:tabs>
          <w:tab w:val="left" w:pos="360"/>
        </w:tabs>
        <w:ind w:left="360"/>
        <w:rPr>
          <w:rFonts w:ascii="Arial" w:hAnsi="Arial" w:cs="Arial"/>
          <w:b/>
          <w:bCs/>
          <w:color w:val="000000"/>
          <w:sz w:val="18"/>
          <w:szCs w:val="18"/>
          <w:u w:val="single"/>
        </w:rPr>
      </w:pPr>
    </w:p>
    <w:p w14:paraId="38739334" w14:textId="36D8065D" w:rsidR="00B7696C" w:rsidRPr="00583CC4" w:rsidRDefault="00B7696C" w:rsidP="00D60161">
      <w:pPr>
        <w:tabs>
          <w:tab w:val="left" w:pos="360"/>
        </w:tabs>
        <w:ind w:left="360"/>
        <w:rPr>
          <w:rFonts w:ascii="Arial" w:hAnsi="Arial" w:cs="Arial"/>
          <w:color w:val="000000"/>
          <w:sz w:val="18"/>
          <w:szCs w:val="18"/>
        </w:rPr>
      </w:pPr>
      <w:r w:rsidRPr="003B0791">
        <w:rPr>
          <w:rFonts w:ascii="Arial" w:hAnsi="Arial" w:cs="Arial"/>
          <w:b/>
          <w:bCs/>
          <w:color w:val="000000"/>
          <w:sz w:val="18"/>
          <w:szCs w:val="18"/>
          <w:highlight w:val="yellow"/>
          <w:u w:val="single"/>
        </w:rPr>
        <w:t>New for 2024!</w:t>
      </w:r>
      <w:r w:rsidRPr="003B0791">
        <w:rPr>
          <w:rFonts w:ascii="Arial" w:hAnsi="Arial" w:cs="Arial"/>
          <w:color w:val="000000"/>
          <w:sz w:val="18"/>
          <w:szCs w:val="18"/>
          <w:highlight w:val="yellow"/>
        </w:rPr>
        <w:t xml:space="preserve"> Online</w:t>
      </w:r>
      <w:r w:rsidR="002A444A">
        <w:rPr>
          <w:rFonts w:ascii="Arial" w:hAnsi="Arial" w:cs="Arial"/>
          <w:color w:val="000000"/>
          <w:sz w:val="18"/>
          <w:szCs w:val="18"/>
          <w:highlight w:val="yellow"/>
        </w:rPr>
        <w:t xml:space="preserve"> pre</w:t>
      </w:r>
      <w:r w:rsidR="00522A55" w:rsidRPr="007306BA">
        <w:rPr>
          <w:rFonts w:ascii="Arial" w:hAnsi="Arial" w:cs="Arial"/>
          <w:color w:val="000000"/>
          <w:sz w:val="18"/>
          <w:szCs w:val="18"/>
          <w:highlight w:val="yellow"/>
        </w:rPr>
        <w:t xml:space="preserve"> entry</w:t>
      </w:r>
      <w:r w:rsidRPr="007306BA">
        <w:rPr>
          <w:rFonts w:ascii="Arial" w:hAnsi="Arial" w:cs="Arial"/>
          <w:color w:val="000000"/>
          <w:sz w:val="18"/>
          <w:szCs w:val="18"/>
          <w:highlight w:val="yellow"/>
        </w:rPr>
        <w:t xml:space="preserve"> for the Dawson County </w:t>
      </w:r>
      <w:r w:rsidR="00522A55" w:rsidRPr="007306BA">
        <w:rPr>
          <w:rFonts w:ascii="Arial" w:hAnsi="Arial" w:cs="Arial"/>
          <w:color w:val="000000"/>
          <w:sz w:val="18"/>
          <w:szCs w:val="18"/>
          <w:highlight w:val="yellow"/>
        </w:rPr>
        <w:t>Fair will be required</w:t>
      </w:r>
      <w:r w:rsidR="002A444A">
        <w:rPr>
          <w:rFonts w:ascii="Arial" w:hAnsi="Arial" w:cs="Arial"/>
          <w:color w:val="000000"/>
          <w:sz w:val="18"/>
          <w:szCs w:val="18"/>
          <w:highlight w:val="yellow"/>
        </w:rPr>
        <w:t>, this program will be ran through Showorks and will not be open and going until closer to Fair.P</w:t>
      </w:r>
      <w:r w:rsidR="00522A55" w:rsidRPr="007306BA">
        <w:rPr>
          <w:rFonts w:ascii="Arial" w:hAnsi="Arial" w:cs="Arial"/>
          <w:color w:val="000000"/>
          <w:sz w:val="18"/>
          <w:szCs w:val="18"/>
          <w:highlight w:val="yellow"/>
        </w:rPr>
        <w:t>rior to fair, a new instruction sheet will be sent out (also available on the website), after the Showorks program has been updated</w:t>
      </w:r>
      <w:r w:rsidR="002A444A">
        <w:rPr>
          <w:rFonts w:ascii="Arial" w:hAnsi="Arial" w:cs="Arial"/>
          <w:color w:val="000000"/>
          <w:sz w:val="18"/>
          <w:szCs w:val="18"/>
          <w:highlight w:val="yellow"/>
        </w:rPr>
        <w:t xml:space="preserve"> for the 2024 Fair </w:t>
      </w:r>
      <w:r w:rsidR="00522A55" w:rsidRPr="003B0791">
        <w:rPr>
          <w:rFonts w:ascii="Arial" w:hAnsi="Arial" w:cs="Arial"/>
          <w:color w:val="000000"/>
          <w:sz w:val="18"/>
          <w:szCs w:val="18"/>
          <w:highlight w:val="yellow"/>
        </w:rPr>
        <w:t>. Pre-entry must be completed by 12:00 midnight on June 13. This allows staff time to print entry tags and do required paperwork prior to fair.</w:t>
      </w:r>
      <w:r w:rsidR="00522A55">
        <w:rPr>
          <w:rFonts w:ascii="Arial" w:hAnsi="Arial" w:cs="Arial"/>
          <w:color w:val="000000"/>
          <w:sz w:val="18"/>
          <w:szCs w:val="18"/>
        </w:rPr>
        <w:t xml:space="preserve">  </w:t>
      </w:r>
    </w:p>
    <w:p w14:paraId="44E2FD0B" w14:textId="77777777" w:rsidR="00B70558" w:rsidRPr="00583CC4"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583CC4">
        <w:rPr>
          <w:rFonts w:ascii="Arial" w:hAnsi="Arial" w:cs="Arial"/>
          <w:color w:val="000000"/>
          <w:sz w:val="18"/>
          <w:szCs w:val="18"/>
        </w:rPr>
        <w:t xml:space="preserve">   </w:t>
      </w:r>
    </w:p>
    <w:p w14:paraId="53126FF4" w14:textId="77777777" w:rsidR="00644213" w:rsidRPr="00583CC4"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583CC4">
        <w:rPr>
          <w:rFonts w:ascii="Arial" w:hAnsi="Arial" w:cs="Arial"/>
          <w:color w:val="000000"/>
          <w:sz w:val="18"/>
          <w:szCs w:val="18"/>
        </w:rPr>
        <w:t xml:space="preserve">All materials are a cost item to the Dawson County Extension Service. Because of this cost, a 4-H member gets only one set of 4-H manuals, etc. If materials are lost, the second time around they must pay for the item.  THE 4-H ENROLLMENT RECORD </w:t>
      </w:r>
      <w:r w:rsidRPr="00583CC4">
        <w:rPr>
          <w:rFonts w:ascii="Arial" w:hAnsi="Arial" w:cs="Arial"/>
          <w:color w:val="000000"/>
          <w:sz w:val="18"/>
          <w:szCs w:val="18"/>
          <w:u w:val="single"/>
        </w:rPr>
        <w:t xml:space="preserve">MUST BE </w:t>
      </w:r>
      <w:r w:rsidR="00C41E6C" w:rsidRPr="00583CC4">
        <w:rPr>
          <w:rFonts w:ascii="Arial" w:hAnsi="Arial" w:cs="Arial"/>
          <w:color w:val="000000"/>
          <w:sz w:val="18"/>
          <w:szCs w:val="18"/>
          <w:u w:val="single"/>
        </w:rPr>
        <w:t>COMPLETED</w:t>
      </w:r>
      <w:r w:rsidRPr="00583CC4">
        <w:rPr>
          <w:rFonts w:ascii="Arial" w:hAnsi="Arial" w:cs="Arial"/>
          <w:color w:val="000000"/>
          <w:sz w:val="18"/>
          <w:szCs w:val="18"/>
          <w:u w:val="single"/>
        </w:rPr>
        <w:t xml:space="preserve"> </w:t>
      </w:r>
      <w:r w:rsidR="00C41E6C" w:rsidRPr="00583CC4">
        <w:rPr>
          <w:rFonts w:ascii="Arial" w:hAnsi="Arial" w:cs="Arial"/>
          <w:color w:val="000000"/>
          <w:sz w:val="18"/>
          <w:szCs w:val="18"/>
          <w:u w:val="single"/>
        </w:rPr>
        <w:t xml:space="preserve">ON-LINE AND </w:t>
      </w:r>
      <w:r w:rsidRPr="00583CC4">
        <w:rPr>
          <w:rFonts w:ascii="Arial" w:hAnsi="Arial" w:cs="Arial"/>
          <w:color w:val="000000"/>
          <w:sz w:val="18"/>
          <w:szCs w:val="18"/>
          <w:u w:val="single"/>
        </w:rPr>
        <w:t>ENROLLMENT FEE</w:t>
      </w:r>
      <w:r w:rsidR="00076A16" w:rsidRPr="00583CC4">
        <w:rPr>
          <w:rFonts w:ascii="Arial" w:hAnsi="Arial" w:cs="Arial"/>
          <w:color w:val="000000"/>
          <w:sz w:val="18"/>
          <w:szCs w:val="18"/>
          <w:u w:val="single"/>
        </w:rPr>
        <w:t>S</w:t>
      </w:r>
      <w:r w:rsidRPr="00583CC4">
        <w:rPr>
          <w:rFonts w:ascii="Arial" w:hAnsi="Arial" w:cs="Arial"/>
          <w:color w:val="000000"/>
          <w:sz w:val="18"/>
          <w:szCs w:val="18"/>
          <w:u w:val="single"/>
        </w:rPr>
        <w:t xml:space="preserve"> </w:t>
      </w:r>
      <w:r w:rsidR="00076A16" w:rsidRPr="00583CC4">
        <w:rPr>
          <w:rFonts w:ascii="Arial" w:hAnsi="Arial" w:cs="Arial"/>
          <w:color w:val="000000"/>
          <w:sz w:val="18"/>
          <w:szCs w:val="18"/>
          <w:u w:val="single"/>
        </w:rPr>
        <w:t>PAID</w:t>
      </w:r>
      <w:r w:rsidR="00076A16" w:rsidRPr="00583CC4">
        <w:rPr>
          <w:rFonts w:ascii="Arial" w:hAnsi="Arial" w:cs="Arial"/>
          <w:color w:val="000000"/>
          <w:sz w:val="18"/>
          <w:szCs w:val="18"/>
        </w:rPr>
        <w:t xml:space="preserve"> TO THE EXTENSION OFFICE </w:t>
      </w:r>
      <w:r w:rsidRPr="00583CC4">
        <w:rPr>
          <w:rFonts w:ascii="Arial" w:hAnsi="Arial" w:cs="Arial"/>
          <w:color w:val="000000"/>
          <w:sz w:val="18"/>
          <w:szCs w:val="18"/>
        </w:rPr>
        <w:t xml:space="preserve">BEFORE </w:t>
      </w:r>
    </w:p>
    <w:p w14:paraId="055DBF22" w14:textId="77777777" w:rsidR="00B7696C"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583CC4">
        <w:rPr>
          <w:rFonts w:ascii="Arial" w:hAnsi="Arial" w:cs="Arial"/>
          <w:color w:val="000000"/>
          <w:sz w:val="18"/>
          <w:szCs w:val="18"/>
        </w:rPr>
        <w:t>4-H PROJECT MATERIALS WILL BE GIVEN OUT.  The 4-H Council and County Extension Educators and Assistants strongly suggest that 4-H</w:t>
      </w:r>
      <w:r w:rsidR="00211F74">
        <w:rPr>
          <w:rFonts w:ascii="Arial" w:hAnsi="Arial" w:cs="Arial"/>
          <w:color w:val="000000"/>
          <w:sz w:val="18"/>
          <w:szCs w:val="18"/>
        </w:rPr>
        <w:t>’</w:t>
      </w:r>
      <w:r w:rsidRPr="00583CC4">
        <w:rPr>
          <w:rFonts w:ascii="Arial" w:hAnsi="Arial" w:cs="Arial"/>
          <w:color w:val="000000"/>
          <w:sz w:val="18"/>
          <w:szCs w:val="18"/>
        </w:rPr>
        <w:t>ers enroll in no more than 10 to 12 projects.</w:t>
      </w:r>
      <w:r w:rsidR="00F065FB" w:rsidRPr="00583CC4">
        <w:rPr>
          <w:rFonts w:ascii="Arial" w:hAnsi="Arial" w:cs="Arial"/>
          <w:color w:val="000000"/>
          <w:sz w:val="18"/>
          <w:szCs w:val="18"/>
        </w:rPr>
        <w:t xml:space="preserve">  4-H project leaders get only the leaders guide for the project they are instructing at no cost to them</w:t>
      </w:r>
      <w:r w:rsidR="00B7696C">
        <w:rPr>
          <w:rFonts w:ascii="Arial" w:hAnsi="Arial" w:cs="Arial"/>
          <w:color w:val="000000"/>
          <w:sz w:val="18"/>
          <w:szCs w:val="18"/>
        </w:rPr>
        <w:t>.</w:t>
      </w:r>
    </w:p>
    <w:p w14:paraId="787A2682" w14:textId="77777777" w:rsidR="00B70558" w:rsidRPr="00DD2B96" w:rsidRDefault="00F065FB" w:rsidP="003B07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583CC4">
        <w:rPr>
          <w:rFonts w:ascii="Arial" w:hAnsi="Arial" w:cs="Arial"/>
          <w:color w:val="000000"/>
          <w:sz w:val="18"/>
          <w:szCs w:val="18"/>
        </w:rPr>
        <w:t>.</w:t>
      </w:r>
    </w:p>
    <w:p w14:paraId="01243B0C"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65F9EB89" w14:textId="77777777" w:rsidR="00B70558" w:rsidRPr="005D7C2C" w:rsidRDefault="005D7C2C" w:rsidP="005E3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5E3477">
        <w:rPr>
          <w:rFonts w:ascii="Arial" w:hAnsi="Arial" w:cs="Arial"/>
          <w:color w:val="000000"/>
          <w:sz w:val="18"/>
          <w:szCs w:val="18"/>
        </w:rPr>
        <w:t>5</w:t>
      </w:r>
      <w:r w:rsidRPr="005E3477">
        <w:rPr>
          <w:rFonts w:ascii="Arial" w:hAnsi="Arial" w:cs="Arial"/>
          <w:color w:val="000000"/>
          <w:sz w:val="18"/>
          <w:szCs w:val="18"/>
        </w:rPr>
        <w:tab/>
      </w:r>
      <w:r w:rsidR="00B70558" w:rsidRPr="005D7C2C">
        <w:rPr>
          <w:rFonts w:ascii="Arial" w:hAnsi="Arial" w:cs="Arial"/>
          <w:strike/>
          <w:color w:val="000000"/>
          <w:sz w:val="18"/>
          <w:szCs w:val="18"/>
        </w:rPr>
        <w:t>4</w:t>
      </w:r>
      <w:r w:rsidR="00B70558" w:rsidRPr="005D7C2C">
        <w:rPr>
          <w:rFonts w:ascii="Arial" w:hAnsi="Arial" w:cs="Arial"/>
          <w:color w:val="000000"/>
          <w:sz w:val="18"/>
          <w:szCs w:val="18"/>
        </w:rPr>
        <w:t>-H Clubs are always looking for community service projects.</w:t>
      </w:r>
      <w:r w:rsidR="006562A9" w:rsidRPr="005D7C2C">
        <w:rPr>
          <w:rFonts w:ascii="Arial" w:hAnsi="Arial" w:cs="Arial"/>
          <w:color w:val="000000"/>
          <w:sz w:val="18"/>
          <w:szCs w:val="18"/>
        </w:rPr>
        <w:t xml:space="preserve"> </w:t>
      </w:r>
      <w:r w:rsidR="00EE289C" w:rsidRPr="005D7C2C">
        <w:rPr>
          <w:rFonts w:ascii="Arial" w:hAnsi="Arial" w:cs="Arial"/>
          <w:color w:val="000000"/>
          <w:sz w:val="18"/>
          <w:szCs w:val="18"/>
        </w:rPr>
        <w:t xml:space="preserve">Please contact </w:t>
      </w:r>
      <w:r w:rsidR="00211F74" w:rsidRPr="005D7C2C">
        <w:rPr>
          <w:rFonts w:ascii="Arial" w:hAnsi="Arial" w:cs="Arial"/>
          <w:color w:val="002060"/>
          <w:sz w:val="18"/>
          <w:szCs w:val="18"/>
          <w:highlight w:val="yellow"/>
        </w:rPr>
        <w:t>the</w:t>
      </w:r>
      <w:r w:rsidR="00211F74" w:rsidRPr="005D7C2C">
        <w:rPr>
          <w:rFonts w:ascii="Arial" w:hAnsi="Arial" w:cs="Arial"/>
          <w:color w:val="C00000"/>
          <w:sz w:val="18"/>
          <w:szCs w:val="18"/>
          <w:highlight w:val="yellow"/>
        </w:rPr>
        <w:t xml:space="preserve"> </w:t>
      </w:r>
      <w:r w:rsidR="006562A9" w:rsidRPr="005D7C2C">
        <w:rPr>
          <w:rFonts w:ascii="Arial" w:hAnsi="Arial" w:cs="Arial"/>
          <w:color w:val="000000"/>
          <w:sz w:val="18"/>
          <w:szCs w:val="18"/>
          <w:highlight w:val="yellow"/>
        </w:rPr>
        <w:t>4-H Extension Educator</w:t>
      </w:r>
      <w:r w:rsidR="00EE289C" w:rsidRPr="005D7C2C">
        <w:rPr>
          <w:rFonts w:ascii="Arial" w:hAnsi="Arial" w:cs="Arial"/>
          <w:color w:val="000000"/>
          <w:sz w:val="18"/>
          <w:szCs w:val="18"/>
        </w:rPr>
        <w:t xml:space="preserve"> at the Dawson County Extension Office if you need ideas for community service pro</w:t>
      </w:r>
      <w:r w:rsidR="002C3873" w:rsidRPr="005D7C2C">
        <w:rPr>
          <w:rFonts w:ascii="Arial" w:hAnsi="Arial" w:cs="Arial"/>
          <w:color w:val="000000"/>
          <w:sz w:val="18"/>
          <w:szCs w:val="18"/>
        </w:rPr>
        <w:t>jects</w:t>
      </w:r>
      <w:r w:rsidR="00BC2D29" w:rsidRPr="005D7C2C">
        <w:rPr>
          <w:rFonts w:ascii="Arial" w:hAnsi="Arial" w:cs="Arial"/>
          <w:color w:val="000000"/>
          <w:sz w:val="18"/>
          <w:szCs w:val="18"/>
        </w:rPr>
        <w:t>.</w:t>
      </w:r>
    </w:p>
    <w:p w14:paraId="3FCDDF1B" w14:textId="77777777" w:rsidR="00B70558" w:rsidRPr="002C3873"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57F4E92C" w14:textId="77777777" w:rsidR="00B70558" w:rsidRPr="005E3477" w:rsidRDefault="005D7C2C" w:rsidP="005E3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ab/>
      </w:r>
      <w:r w:rsidR="00B70558" w:rsidRPr="005E3477">
        <w:rPr>
          <w:rFonts w:ascii="Arial" w:hAnsi="Arial" w:cs="Arial"/>
          <w:color w:val="000000"/>
          <w:sz w:val="18"/>
          <w:szCs w:val="18"/>
        </w:rPr>
        <w:t xml:space="preserve">4-H leaders &amp; parents are urged to request 4-H members to write thank-you notes to sponsors of awards, trips, showmanship trophies, medals, etc.     </w:t>
      </w:r>
    </w:p>
    <w:p w14:paraId="69A21912"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0AA8AA73" w14:textId="77777777" w:rsidR="00B70558" w:rsidRPr="00DD2B96" w:rsidRDefault="00E70D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Pr>
          <w:rFonts w:ascii="Arial" w:hAnsi="Arial" w:cs="Arial"/>
          <w:color w:val="000000"/>
          <w:sz w:val="18"/>
          <w:szCs w:val="18"/>
        </w:rPr>
        <w:lastRenderedPageBreak/>
        <w:t>7</w:t>
      </w:r>
      <w:r w:rsidR="00B70558" w:rsidRPr="00DD2B96">
        <w:rPr>
          <w:rFonts w:ascii="Arial" w:hAnsi="Arial" w:cs="Arial"/>
          <w:color w:val="000000"/>
          <w:sz w:val="18"/>
          <w:szCs w:val="18"/>
        </w:rPr>
        <w:t>.</w:t>
      </w:r>
      <w:r w:rsidR="00B70558" w:rsidRPr="00DD2B96">
        <w:rPr>
          <w:rFonts w:ascii="Arial" w:hAnsi="Arial" w:cs="Arial"/>
          <w:color w:val="000000"/>
          <w:sz w:val="18"/>
          <w:szCs w:val="18"/>
        </w:rPr>
        <w:tab/>
        <w:t xml:space="preserve">4-H leaders and parents are urged to request 4-H members to invite school teachers, community leaders, and businessmen to look at 4-H projects and visit county 4-H events. </w:t>
      </w:r>
    </w:p>
    <w:p w14:paraId="039FA844"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1F06EBCE" w14:textId="77777777" w:rsidR="00B70558" w:rsidRPr="00DD2B96" w:rsidRDefault="00E70D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Pr>
          <w:rFonts w:ascii="Arial" w:hAnsi="Arial" w:cs="Arial"/>
          <w:color w:val="000000"/>
          <w:sz w:val="18"/>
          <w:szCs w:val="18"/>
        </w:rPr>
        <w:t>8</w:t>
      </w:r>
      <w:r w:rsidR="00B70558" w:rsidRPr="00DD2B96">
        <w:rPr>
          <w:rFonts w:ascii="Arial" w:hAnsi="Arial" w:cs="Arial"/>
          <w:color w:val="000000"/>
          <w:sz w:val="18"/>
          <w:szCs w:val="18"/>
        </w:rPr>
        <w:t>.</w:t>
      </w:r>
      <w:r w:rsidR="00B70558" w:rsidRPr="00DD2B96">
        <w:rPr>
          <w:rFonts w:ascii="Arial" w:hAnsi="Arial" w:cs="Arial"/>
          <w:color w:val="000000"/>
          <w:sz w:val="18"/>
          <w:szCs w:val="18"/>
        </w:rPr>
        <w:tab/>
        <w:t xml:space="preserve">All 4-H clubs are encouraged to hold an achievement meeting for their own club and to invite parents and friends of 4-H. The 4-H Council suggests the program be put on by the 4-H members to include such items as reports on their experiences in a project, tour, presentation, camp, award trip, display of projects </w:t>
      </w:r>
      <w:r w:rsidR="00F809D1">
        <w:rPr>
          <w:rFonts w:ascii="Arial" w:hAnsi="Arial" w:cs="Arial"/>
          <w:color w:val="000000"/>
          <w:sz w:val="18"/>
          <w:szCs w:val="18"/>
        </w:rPr>
        <w:t>…</w:t>
      </w:r>
      <w:r w:rsidR="00B70558" w:rsidRPr="00DD2B96">
        <w:rPr>
          <w:rFonts w:ascii="Arial" w:hAnsi="Arial" w:cs="Arial"/>
          <w:color w:val="000000"/>
          <w:sz w:val="18"/>
          <w:szCs w:val="18"/>
        </w:rPr>
        <w:t xml:space="preserve"> or the council &amp; extension staff encourage two or three clubs in a community to hold a joint achievement meeting.</w:t>
      </w:r>
    </w:p>
    <w:p w14:paraId="67911307"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4393E18A" w14:textId="77777777" w:rsidR="007F379F" w:rsidRDefault="00E70D8E" w:rsidP="005E3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5D7C2C">
        <w:rPr>
          <w:rFonts w:ascii="Arial" w:hAnsi="Arial" w:cs="Arial"/>
          <w:color w:val="000000"/>
          <w:sz w:val="18"/>
          <w:szCs w:val="18"/>
        </w:rPr>
        <w:t>9</w:t>
      </w:r>
      <w:r w:rsidR="00B70558" w:rsidRPr="005D7C2C">
        <w:rPr>
          <w:rFonts w:ascii="Arial" w:hAnsi="Arial" w:cs="Arial"/>
          <w:color w:val="000000"/>
          <w:sz w:val="18"/>
          <w:szCs w:val="18"/>
        </w:rPr>
        <w:t>.</w:t>
      </w:r>
      <w:r w:rsidR="005E3477">
        <w:rPr>
          <w:rFonts w:ascii="Arial" w:hAnsi="Arial" w:cs="Arial"/>
          <w:color w:val="000000"/>
          <w:sz w:val="18"/>
          <w:szCs w:val="18"/>
        </w:rPr>
        <w:tab/>
      </w:r>
      <w:r w:rsidR="003E056D" w:rsidRPr="005D7C2C">
        <w:rPr>
          <w:rFonts w:ascii="Arial" w:hAnsi="Arial" w:cs="Arial"/>
          <w:color w:val="000000"/>
          <w:sz w:val="18"/>
          <w:szCs w:val="18"/>
        </w:rPr>
        <w:t xml:space="preserve">The Extension Office </w:t>
      </w:r>
      <w:r w:rsidR="00D4181D" w:rsidRPr="005D7C2C">
        <w:rPr>
          <w:rFonts w:ascii="Arial" w:hAnsi="Arial" w:cs="Arial"/>
          <w:color w:val="000000"/>
          <w:sz w:val="18"/>
          <w:szCs w:val="18"/>
        </w:rPr>
        <w:t xml:space="preserve">has </w:t>
      </w:r>
      <w:r w:rsidR="00097AC0" w:rsidRPr="005D7C2C">
        <w:rPr>
          <w:rFonts w:ascii="Arial" w:hAnsi="Arial" w:cs="Arial"/>
          <w:color w:val="000000"/>
          <w:sz w:val="18"/>
          <w:szCs w:val="18"/>
        </w:rPr>
        <w:t>audio/visual</w:t>
      </w:r>
      <w:r w:rsidR="00D4181D" w:rsidRPr="005D7C2C">
        <w:rPr>
          <w:rFonts w:ascii="Arial" w:hAnsi="Arial" w:cs="Arial"/>
          <w:color w:val="000000"/>
          <w:sz w:val="18"/>
          <w:szCs w:val="18"/>
        </w:rPr>
        <w:t xml:space="preserve"> and other </w:t>
      </w:r>
      <w:r w:rsidR="00097AC0" w:rsidRPr="005D7C2C">
        <w:rPr>
          <w:rFonts w:ascii="Arial" w:hAnsi="Arial" w:cs="Arial"/>
          <w:color w:val="000000"/>
          <w:sz w:val="18"/>
          <w:szCs w:val="18"/>
        </w:rPr>
        <w:t>equipment</w:t>
      </w:r>
      <w:r w:rsidR="00D4181D" w:rsidRPr="005D7C2C">
        <w:rPr>
          <w:rFonts w:ascii="Arial" w:hAnsi="Arial" w:cs="Arial"/>
          <w:color w:val="000000"/>
          <w:sz w:val="18"/>
          <w:szCs w:val="18"/>
        </w:rPr>
        <w:t xml:space="preserve"> available to clubs</w:t>
      </w:r>
      <w:r w:rsidR="00CB2738" w:rsidRPr="005D7C2C">
        <w:rPr>
          <w:rFonts w:ascii="Arial" w:hAnsi="Arial" w:cs="Arial"/>
          <w:color w:val="000000"/>
          <w:sz w:val="18"/>
          <w:szCs w:val="18"/>
        </w:rPr>
        <w:t xml:space="preserve">. </w:t>
      </w:r>
      <w:r w:rsidR="00B70558" w:rsidRPr="005D7C2C">
        <w:rPr>
          <w:rFonts w:ascii="Arial" w:hAnsi="Arial" w:cs="Arial"/>
          <w:color w:val="000000"/>
          <w:sz w:val="18"/>
          <w:szCs w:val="18"/>
        </w:rPr>
        <w:t xml:space="preserve">When </w:t>
      </w:r>
      <w:r w:rsidR="008C480C" w:rsidRPr="005D7C2C">
        <w:rPr>
          <w:rFonts w:ascii="Arial" w:hAnsi="Arial" w:cs="Arial"/>
          <w:color w:val="000000"/>
          <w:sz w:val="18"/>
          <w:szCs w:val="18"/>
        </w:rPr>
        <w:t>4</w:t>
      </w:r>
      <w:r w:rsidR="00B70558" w:rsidRPr="005D7C2C">
        <w:rPr>
          <w:rFonts w:ascii="Arial" w:hAnsi="Arial" w:cs="Arial"/>
          <w:color w:val="000000"/>
          <w:sz w:val="18"/>
          <w:szCs w:val="18"/>
        </w:rPr>
        <w:t xml:space="preserve">-H'ers, parents and 4-H leaders </w:t>
      </w:r>
      <w:r w:rsidR="00B70558" w:rsidRPr="005D7C2C">
        <w:rPr>
          <w:rFonts w:ascii="Arial" w:hAnsi="Arial" w:cs="Arial"/>
          <w:color w:val="000000"/>
          <w:sz w:val="18"/>
          <w:szCs w:val="18"/>
          <w:u w:val="single"/>
        </w:rPr>
        <w:t>borrow visual aids</w:t>
      </w:r>
      <w:r w:rsidR="00B70558" w:rsidRPr="005D7C2C">
        <w:rPr>
          <w:rFonts w:ascii="Arial" w:hAnsi="Arial" w:cs="Arial"/>
          <w:color w:val="000000"/>
          <w:sz w:val="18"/>
          <w:szCs w:val="18"/>
        </w:rPr>
        <w:t xml:space="preserve">, </w:t>
      </w:r>
      <w:r w:rsidR="00D1181C" w:rsidRPr="005D7C2C">
        <w:rPr>
          <w:rFonts w:ascii="Arial" w:hAnsi="Arial" w:cs="Arial"/>
          <w:color w:val="000000"/>
          <w:sz w:val="18"/>
          <w:szCs w:val="18"/>
        </w:rPr>
        <w:t>tripods</w:t>
      </w:r>
      <w:r w:rsidR="00B70558" w:rsidRPr="005D7C2C">
        <w:rPr>
          <w:rFonts w:ascii="Arial" w:hAnsi="Arial" w:cs="Arial"/>
          <w:color w:val="000000"/>
          <w:sz w:val="18"/>
          <w:szCs w:val="18"/>
        </w:rPr>
        <w:t xml:space="preserve">, ear taggers, </w:t>
      </w:r>
      <w:r w:rsidR="00B70558" w:rsidRPr="005D7C2C">
        <w:rPr>
          <w:rFonts w:ascii="Arial" w:hAnsi="Arial" w:cs="Arial"/>
          <w:color w:val="000000"/>
          <w:sz w:val="18"/>
          <w:szCs w:val="18"/>
          <w:u w:val="single"/>
        </w:rPr>
        <w:t>etc</w:t>
      </w:r>
      <w:r w:rsidR="00B70558" w:rsidRPr="005D7C2C">
        <w:rPr>
          <w:rFonts w:ascii="Arial" w:hAnsi="Arial" w:cs="Arial"/>
          <w:color w:val="000000"/>
          <w:sz w:val="18"/>
          <w:szCs w:val="18"/>
        </w:rPr>
        <w:t xml:space="preserve">. from the County Extension Office, please see that they are </w:t>
      </w:r>
      <w:r w:rsidR="00B70558" w:rsidRPr="005D7C2C">
        <w:rPr>
          <w:rFonts w:ascii="Arial" w:hAnsi="Arial" w:cs="Arial"/>
          <w:color w:val="000000"/>
          <w:sz w:val="18"/>
          <w:szCs w:val="18"/>
          <w:u w:val="single"/>
        </w:rPr>
        <w:t>returned within 2-3 days</w:t>
      </w:r>
      <w:r w:rsidR="00B70558" w:rsidRPr="005D7C2C">
        <w:rPr>
          <w:rFonts w:ascii="Arial" w:hAnsi="Arial" w:cs="Arial"/>
          <w:color w:val="000000"/>
          <w:sz w:val="18"/>
          <w:szCs w:val="18"/>
        </w:rPr>
        <w:t>.</w:t>
      </w:r>
    </w:p>
    <w:p w14:paraId="1B40377D" w14:textId="77777777" w:rsidR="00B70558" w:rsidRPr="005D7C2C" w:rsidRDefault="007F379F" w:rsidP="005E34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Pr>
          <w:rFonts w:ascii="Arial" w:hAnsi="Arial" w:cs="Arial"/>
          <w:color w:val="000000"/>
          <w:sz w:val="18"/>
          <w:szCs w:val="18"/>
        </w:rPr>
        <w:t>1</w:t>
      </w:r>
      <w:r w:rsidR="00E70D8E" w:rsidRPr="005D7C2C">
        <w:rPr>
          <w:rFonts w:ascii="Arial" w:hAnsi="Arial" w:cs="Arial"/>
          <w:color w:val="000000"/>
          <w:sz w:val="18"/>
          <w:szCs w:val="18"/>
        </w:rPr>
        <w:t>0</w:t>
      </w:r>
      <w:r w:rsidR="00B70558" w:rsidRPr="005D7C2C">
        <w:rPr>
          <w:rFonts w:ascii="Arial" w:hAnsi="Arial" w:cs="Arial"/>
          <w:color w:val="000000"/>
          <w:sz w:val="18"/>
          <w:szCs w:val="18"/>
        </w:rPr>
        <w:t>.</w:t>
      </w:r>
      <w:r w:rsidR="00B70558" w:rsidRPr="005D7C2C">
        <w:rPr>
          <w:rFonts w:ascii="Arial" w:hAnsi="Arial" w:cs="Arial"/>
          <w:color w:val="000000"/>
          <w:sz w:val="18"/>
          <w:szCs w:val="18"/>
        </w:rPr>
        <w:tab/>
        <w:t xml:space="preserve">All clubs should have </w:t>
      </w:r>
      <w:r w:rsidR="00B70558" w:rsidRPr="005D7C2C">
        <w:rPr>
          <w:rFonts w:ascii="Arial" w:hAnsi="Arial" w:cs="Arial"/>
          <w:color w:val="000000"/>
          <w:sz w:val="18"/>
          <w:szCs w:val="18"/>
          <w:u w:val="single"/>
        </w:rPr>
        <w:t>ONE ORGANIZATIONAL 4-H LEADER</w:t>
      </w:r>
      <w:r w:rsidR="00B70558" w:rsidRPr="005D7C2C">
        <w:rPr>
          <w:rFonts w:ascii="Arial" w:hAnsi="Arial" w:cs="Arial"/>
          <w:color w:val="000000"/>
          <w:sz w:val="18"/>
          <w:szCs w:val="18"/>
        </w:rPr>
        <w:t xml:space="preserve">. </w:t>
      </w:r>
      <w:r w:rsidR="00CB6970" w:rsidRPr="005D7C2C">
        <w:rPr>
          <w:rFonts w:ascii="Arial" w:hAnsi="Arial" w:cs="Arial"/>
          <w:color w:val="000000"/>
          <w:sz w:val="18"/>
          <w:szCs w:val="18"/>
        </w:rPr>
        <w:t xml:space="preserve">  All adult volunteers are considered in 4-H Online as </w:t>
      </w:r>
      <w:r w:rsidR="005E3477" w:rsidRPr="005D7C2C">
        <w:rPr>
          <w:rFonts w:ascii="Arial" w:hAnsi="Arial" w:cs="Arial"/>
          <w:color w:val="000000"/>
          <w:sz w:val="18"/>
          <w:szCs w:val="18"/>
        </w:rPr>
        <w:t>assistants</w:t>
      </w:r>
      <w:r w:rsidR="00CB6970" w:rsidRPr="005D7C2C">
        <w:rPr>
          <w:rFonts w:ascii="Arial" w:hAnsi="Arial" w:cs="Arial"/>
          <w:color w:val="000000"/>
          <w:sz w:val="18"/>
          <w:szCs w:val="18"/>
        </w:rPr>
        <w:t xml:space="preserve"> or project leaders.  If you help with any meeting, event or project, you </w:t>
      </w:r>
      <w:r w:rsidR="002163D9" w:rsidRPr="005D7C2C">
        <w:rPr>
          <w:rFonts w:ascii="Arial" w:hAnsi="Arial" w:cs="Arial"/>
          <w:color w:val="000000"/>
          <w:sz w:val="18"/>
          <w:szCs w:val="18"/>
        </w:rPr>
        <w:t>must</w:t>
      </w:r>
      <w:r w:rsidR="00CB6970" w:rsidRPr="005D7C2C">
        <w:rPr>
          <w:rFonts w:ascii="Arial" w:hAnsi="Arial" w:cs="Arial"/>
          <w:color w:val="000000"/>
          <w:sz w:val="18"/>
          <w:szCs w:val="18"/>
        </w:rPr>
        <w:t xml:space="preserve"> register.  When you register, please </w:t>
      </w:r>
      <w:r w:rsidR="00CB6970" w:rsidRPr="005D7C2C">
        <w:rPr>
          <w:rFonts w:ascii="Arial" w:hAnsi="Arial" w:cs="Arial"/>
          <w:b/>
          <w:color w:val="000000"/>
          <w:sz w:val="18"/>
          <w:szCs w:val="18"/>
        </w:rPr>
        <w:t xml:space="preserve">select one or more projects from the available </w:t>
      </w:r>
      <w:r w:rsidR="00C75B03" w:rsidRPr="005D7C2C">
        <w:rPr>
          <w:rFonts w:ascii="Arial" w:hAnsi="Arial" w:cs="Arial"/>
          <w:b/>
          <w:color w:val="000000"/>
          <w:sz w:val="18"/>
          <w:szCs w:val="18"/>
        </w:rPr>
        <w:t>dropdown l</w:t>
      </w:r>
      <w:r w:rsidR="00CB6970" w:rsidRPr="005D7C2C">
        <w:rPr>
          <w:rFonts w:ascii="Arial" w:hAnsi="Arial" w:cs="Arial"/>
          <w:b/>
          <w:color w:val="000000"/>
          <w:sz w:val="18"/>
          <w:szCs w:val="18"/>
        </w:rPr>
        <w:t>ist that you might help with</w:t>
      </w:r>
      <w:r w:rsidR="00CB6970" w:rsidRPr="005D7C2C">
        <w:rPr>
          <w:rFonts w:ascii="Arial" w:hAnsi="Arial" w:cs="Arial"/>
          <w:color w:val="000000"/>
          <w:sz w:val="18"/>
          <w:szCs w:val="18"/>
        </w:rPr>
        <w:t xml:space="preserve">.  For procedures, see section A.1. for further instructions or contact the Dawson County Extension Office.  </w:t>
      </w:r>
      <w:r w:rsidR="00843908" w:rsidRPr="005D7C2C">
        <w:rPr>
          <w:rFonts w:ascii="Arial" w:hAnsi="Arial" w:cs="Arial"/>
          <w:color w:val="000000"/>
          <w:sz w:val="18"/>
          <w:szCs w:val="18"/>
        </w:rPr>
        <w:t xml:space="preserve">4-H </w:t>
      </w:r>
      <w:r w:rsidR="00B70558" w:rsidRPr="005D7C2C">
        <w:rPr>
          <w:rFonts w:ascii="Arial" w:hAnsi="Arial" w:cs="Arial"/>
          <w:color w:val="000000"/>
          <w:sz w:val="18"/>
          <w:szCs w:val="18"/>
        </w:rPr>
        <w:t>Junior leaders should be given specific responsibility.</w:t>
      </w:r>
    </w:p>
    <w:p w14:paraId="099D6D69"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777B150E" w14:textId="77777777" w:rsidR="00B70558" w:rsidRPr="000D1FE2" w:rsidRDefault="00D60161" w:rsidP="00E70D8E">
      <w:pPr>
        <w:pStyle w:val="Level1"/>
        <w:widowControl/>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0D1FE2">
        <w:rPr>
          <w:rFonts w:ascii="Arial" w:hAnsi="Arial" w:cs="Arial"/>
          <w:color w:val="000000"/>
          <w:sz w:val="18"/>
          <w:szCs w:val="18"/>
        </w:rPr>
        <w:t>All volunteers are required to fill out a background check online at a secure portal by Nebraska Department of Social Ser</w:t>
      </w:r>
      <w:r w:rsidR="00E323CC" w:rsidRPr="000D1FE2">
        <w:rPr>
          <w:rFonts w:ascii="Arial" w:hAnsi="Arial" w:cs="Arial"/>
          <w:color w:val="000000"/>
          <w:sz w:val="18"/>
          <w:szCs w:val="18"/>
        </w:rPr>
        <w:t>v</w:t>
      </w:r>
      <w:r w:rsidRPr="000D1FE2">
        <w:rPr>
          <w:rFonts w:ascii="Arial" w:hAnsi="Arial" w:cs="Arial"/>
          <w:color w:val="000000"/>
          <w:sz w:val="18"/>
          <w:szCs w:val="18"/>
        </w:rPr>
        <w:t xml:space="preserve">ices.  </w:t>
      </w:r>
      <w:r w:rsidR="00021894">
        <w:rPr>
          <w:rFonts w:ascii="Arial" w:hAnsi="Arial" w:cs="Arial"/>
          <w:color w:val="000000"/>
          <w:sz w:val="18"/>
          <w:szCs w:val="18"/>
        </w:rPr>
        <w:t xml:space="preserve">When </w:t>
      </w:r>
      <w:r w:rsidRPr="000D1FE2">
        <w:rPr>
          <w:rFonts w:ascii="Arial" w:hAnsi="Arial" w:cs="Arial"/>
          <w:color w:val="000000"/>
          <w:sz w:val="18"/>
          <w:szCs w:val="18"/>
        </w:rPr>
        <w:t>you enroll online at</w:t>
      </w:r>
      <w:r w:rsidRPr="006562A9">
        <w:rPr>
          <w:rFonts w:ascii="Arial" w:hAnsi="Arial" w:cs="Arial"/>
          <w:color w:val="000000"/>
          <w:sz w:val="18"/>
          <w:szCs w:val="18"/>
        </w:rPr>
        <w:t xml:space="preserve">:  </w:t>
      </w:r>
      <w:hyperlink r:id="rId19" w:history="1">
        <w:r w:rsidR="00021894" w:rsidRPr="006562A9">
          <w:rPr>
            <w:rStyle w:val="Hyperlink"/>
            <w:rFonts w:ascii="Arial" w:hAnsi="Arial" w:cs="Arial"/>
            <w:sz w:val="18"/>
            <w:szCs w:val="18"/>
          </w:rPr>
          <w:t>https://v2.4honline.com</w:t>
        </w:r>
      </w:hyperlink>
      <w:r w:rsidRPr="000D1FE2">
        <w:rPr>
          <w:rFonts w:ascii="Arial" w:hAnsi="Arial" w:cs="Arial"/>
          <w:color w:val="000000"/>
          <w:sz w:val="18"/>
          <w:szCs w:val="18"/>
        </w:rPr>
        <w:t xml:space="preserve">, </w:t>
      </w:r>
      <w:r w:rsidR="00021894">
        <w:rPr>
          <w:rFonts w:ascii="Arial" w:hAnsi="Arial" w:cs="Arial"/>
          <w:color w:val="000000"/>
          <w:sz w:val="18"/>
          <w:szCs w:val="18"/>
        </w:rPr>
        <w:t>b</w:t>
      </w:r>
      <w:r w:rsidRPr="000D1FE2">
        <w:rPr>
          <w:rFonts w:ascii="Arial" w:hAnsi="Arial" w:cs="Arial"/>
          <w:color w:val="000000"/>
          <w:sz w:val="18"/>
          <w:szCs w:val="18"/>
        </w:rPr>
        <w:t xml:space="preserve">ackground check </w:t>
      </w:r>
      <w:r w:rsidR="00021894">
        <w:rPr>
          <w:rFonts w:ascii="Arial" w:hAnsi="Arial" w:cs="Arial"/>
          <w:color w:val="000000"/>
          <w:sz w:val="18"/>
          <w:szCs w:val="18"/>
        </w:rPr>
        <w:t>information</w:t>
      </w:r>
      <w:r w:rsidR="00254A04">
        <w:rPr>
          <w:rFonts w:ascii="Arial" w:hAnsi="Arial" w:cs="Arial"/>
          <w:color w:val="000000"/>
          <w:sz w:val="18"/>
          <w:szCs w:val="18"/>
        </w:rPr>
        <w:t xml:space="preserve"> will be displayed. </w:t>
      </w:r>
      <w:r w:rsidR="0036436C">
        <w:rPr>
          <w:rFonts w:ascii="Arial" w:hAnsi="Arial" w:cs="Arial"/>
          <w:color w:val="000000"/>
          <w:sz w:val="18"/>
          <w:szCs w:val="18"/>
        </w:rPr>
        <w:t>T</w:t>
      </w:r>
      <w:r w:rsidRPr="000D1FE2">
        <w:rPr>
          <w:rFonts w:ascii="Arial" w:hAnsi="Arial" w:cs="Arial"/>
          <w:color w:val="000000"/>
          <w:sz w:val="18"/>
          <w:szCs w:val="18"/>
        </w:rPr>
        <w:t>here are no enrollment fees for adult volunteers, however there is a $5 fee that is paid when you do a background check. (see Youth Protection Volunteer Screening section)</w:t>
      </w:r>
    </w:p>
    <w:p w14:paraId="47E3B7F7" w14:textId="77777777" w:rsidR="00B70558" w:rsidRPr="000D1FE2"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06155E91" w14:textId="77777777" w:rsidR="00F809D1" w:rsidRDefault="00B70558" w:rsidP="00507E05">
      <w:pPr>
        <w:pStyle w:val="ListParagraph"/>
        <w:rPr>
          <w:rFonts w:ascii="Arial" w:hAnsi="Arial" w:cs="Arial"/>
          <w:color w:val="000000"/>
          <w:sz w:val="18"/>
          <w:szCs w:val="18"/>
        </w:rPr>
      </w:pPr>
      <w:r w:rsidRPr="00DD2B96">
        <w:rPr>
          <w:rFonts w:ascii="Arial" w:hAnsi="Arial" w:cs="Arial"/>
          <w:color w:val="000000"/>
          <w:sz w:val="18"/>
          <w:szCs w:val="18"/>
        </w:rPr>
        <w:t xml:space="preserve">Dawson County 4-H suggests that the judge consider awarding about: Purple 15%; Blue 40%; Red 40%; </w:t>
      </w:r>
      <w:r w:rsidR="0087664F">
        <w:rPr>
          <w:rFonts w:ascii="Arial" w:hAnsi="Arial" w:cs="Arial"/>
          <w:color w:val="000000"/>
          <w:sz w:val="18"/>
          <w:szCs w:val="18"/>
        </w:rPr>
        <w:t xml:space="preserve">White 5%; </w:t>
      </w:r>
    </w:p>
    <w:p w14:paraId="7CD9A05D" w14:textId="77777777" w:rsidR="00E731F7" w:rsidRDefault="00E70D8E" w:rsidP="00507E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Pr>
          <w:rFonts w:ascii="Arial" w:hAnsi="Arial" w:cs="Arial"/>
          <w:color w:val="000000"/>
          <w:sz w:val="18"/>
          <w:szCs w:val="18"/>
        </w:rPr>
        <w:t xml:space="preserve">   </w:t>
      </w:r>
      <w:r w:rsidR="00B70558" w:rsidRPr="00DD2B96">
        <w:rPr>
          <w:rFonts w:ascii="Arial" w:hAnsi="Arial" w:cs="Arial"/>
          <w:color w:val="000000"/>
          <w:sz w:val="18"/>
          <w:szCs w:val="18"/>
        </w:rPr>
        <w:t xml:space="preserve">ribbons.  However, the judge will make the final decision.  </w:t>
      </w:r>
    </w:p>
    <w:p w14:paraId="43E9F8C3" w14:textId="77777777" w:rsidR="00E323CC" w:rsidRDefault="00E323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b/>
          <w:color w:val="000000"/>
          <w:sz w:val="18"/>
          <w:szCs w:val="18"/>
        </w:rPr>
      </w:pPr>
    </w:p>
    <w:p w14:paraId="01F916C1" w14:textId="77777777" w:rsidR="007D4262" w:rsidRPr="007904CC" w:rsidRDefault="007D4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7904CC">
        <w:rPr>
          <w:rFonts w:ascii="Arial" w:hAnsi="Arial" w:cs="Arial"/>
          <w:b/>
          <w:color w:val="000000"/>
          <w:sz w:val="18"/>
          <w:szCs w:val="18"/>
        </w:rPr>
        <w:t>B.</w:t>
      </w:r>
      <w:r w:rsidRPr="007904CC">
        <w:rPr>
          <w:rFonts w:ascii="Arial" w:hAnsi="Arial" w:cs="Arial"/>
          <w:b/>
          <w:color w:val="000000"/>
          <w:sz w:val="18"/>
          <w:szCs w:val="18"/>
        </w:rPr>
        <w:tab/>
      </w:r>
      <w:r w:rsidRPr="007904CC">
        <w:rPr>
          <w:rFonts w:ascii="Arial" w:hAnsi="Arial" w:cs="Arial"/>
          <w:b/>
          <w:color w:val="000000"/>
          <w:sz w:val="18"/>
          <w:szCs w:val="18"/>
          <w:u w:val="single"/>
        </w:rPr>
        <w:t>Youth Activity Safety Policy</w:t>
      </w:r>
    </w:p>
    <w:p w14:paraId="4BEA8948" w14:textId="77777777" w:rsidR="007D4262" w:rsidRPr="00D34939" w:rsidRDefault="007D4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7904CC">
        <w:rPr>
          <w:rFonts w:ascii="Arial" w:hAnsi="Arial" w:cs="Arial"/>
          <w:b/>
          <w:color w:val="000000"/>
          <w:sz w:val="18"/>
          <w:szCs w:val="18"/>
        </w:rPr>
        <w:tab/>
      </w:r>
      <w:r w:rsidR="00460373" w:rsidRPr="007904CC">
        <w:rPr>
          <w:rFonts w:ascii="Arial" w:hAnsi="Arial" w:cs="Arial"/>
          <w:color w:val="000000"/>
          <w:sz w:val="18"/>
          <w:szCs w:val="18"/>
        </w:rPr>
        <w:t>The University of Nebraska-Lincoln has a strong interest in protecting the safety of youth in all UNL-sponsored programs and events, including those offered through the UNL Extension 4-H Youth Development Program. Therefore, in September 2012, the University of</w:t>
      </w:r>
      <w:r w:rsidR="00046424" w:rsidRPr="007904CC">
        <w:rPr>
          <w:rFonts w:ascii="Arial" w:hAnsi="Arial" w:cs="Arial"/>
          <w:color w:val="000000"/>
          <w:sz w:val="18"/>
          <w:szCs w:val="18"/>
        </w:rPr>
        <w:t xml:space="preserve"> Nebraska-Lincoln implemented a </w:t>
      </w:r>
      <w:r w:rsidR="00460373" w:rsidRPr="007904CC">
        <w:rPr>
          <w:rFonts w:ascii="Arial" w:hAnsi="Arial" w:cs="Arial"/>
          <w:color w:val="000000"/>
          <w:sz w:val="18"/>
          <w:szCs w:val="18"/>
          <w:u w:val="single"/>
        </w:rPr>
        <w:t xml:space="preserve">Youth Activity Safety </w:t>
      </w:r>
      <w:r w:rsidR="00460373" w:rsidRPr="00D34939">
        <w:rPr>
          <w:rFonts w:ascii="Arial" w:hAnsi="Arial" w:cs="Arial"/>
          <w:color w:val="000000"/>
          <w:sz w:val="18"/>
          <w:szCs w:val="18"/>
          <w:u w:val="single"/>
        </w:rPr>
        <w:t>Policy</w:t>
      </w:r>
      <w:r w:rsidR="00E31434">
        <w:rPr>
          <w:rFonts w:ascii="Arial" w:hAnsi="Arial" w:cs="Arial"/>
          <w:color w:val="000000"/>
          <w:sz w:val="18"/>
          <w:szCs w:val="18"/>
          <w:u w:val="single"/>
        </w:rPr>
        <w:t>,</w:t>
      </w:r>
      <w:r w:rsidR="003574C7" w:rsidRPr="00D34939">
        <w:rPr>
          <w:rFonts w:ascii="Arial" w:hAnsi="Arial" w:cs="Arial"/>
          <w:color w:val="000000"/>
          <w:sz w:val="18"/>
          <w:szCs w:val="18"/>
        </w:rPr>
        <w:t xml:space="preserve"> </w:t>
      </w:r>
      <w:r w:rsidR="00E31434" w:rsidRPr="006562A9">
        <w:rPr>
          <w:rFonts w:ascii="Arial" w:hAnsi="Arial" w:cs="Arial"/>
          <w:color w:val="000000"/>
          <w:sz w:val="18"/>
          <w:szCs w:val="18"/>
        </w:rPr>
        <w:t>https://bf.unl.edu/policies/youth-activity-safety</w:t>
      </w:r>
      <w:r w:rsidR="003574C7" w:rsidRPr="00D34939">
        <w:rPr>
          <w:rFonts w:ascii="Arial" w:hAnsi="Arial" w:cs="Arial"/>
          <w:color w:val="000000"/>
          <w:sz w:val="18"/>
          <w:szCs w:val="18"/>
        </w:rPr>
        <w:t xml:space="preserve"> </w:t>
      </w:r>
      <w:r w:rsidR="00460373" w:rsidRPr="00D34939">
        <w:rPr>
          <w:rFonts w:ascii="Arial" w:hAnsi="Arial" w:cs="Arial"/>
          <w:color w:val="000000"/>
          <w:sz w:val="18"/>
          <w:szCs w:val="18"/>
        </w:rPr>
        <w:t>in order to provide a safe, educational and enjoyable activity/program experience for all participants.</w:t>
      </w:r>
    </w:p>
    <w:p w14:paraId="7FA17E93" w14:textId="77777777" w:rsidR="00B70558" w:rsidRPr="00D34939"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7181C210" w14:textId="77777777" w:rsidR="00B70558" w:rsidRPr="00DD2B96" w:rsidRDefault="007D4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D34939">
        <w:rPr>
          <w:rFonts w:ascii="Arial" w:hAnsi="Arial" w:cs="Arial"/>
          <w:b/>
          <w:color w:val="000000"/>
          <w:sz w:val="18"/>
          <w:szCs w:val="18"/>
        </w:rPr>
        <w:t>C</w:t>
      </w:r>
      <w:r w:rsidR="00B70558" w:rsidRPr="00D34939">
        <w:rPr>
          <w:rFonts w:ascii="Arial" w:hAnsi="Arial" w:cs="Arial"/>
          <w:b/>
          <w:color w:val="000000"/>
          <w:sz w:val="18"/>
          <w:szCs w:val="18"/>
        </w:rPr>
        <w:t>.</w:t>
      </w:r>
      <w:r w:rsidR="00B70558" w:rsidRPr="00D34939">
        <w:rPr>
          <w:rFonts w:ascii="Arial" w:hAnsi="Arial" w:cs="Arial"/>
          <w:b/>
          <w:color w:val="000000"/>
          <w:sz w:val="18"/>
          <w:szCs w:val="18"/>
        </w:rPr>
        <w:tab/>
      </w:r>
      <w:r w:rsidR="00B70558" w:rsidRPr="00D34939">
        <w:rPr>
          <w:rFonts w:ascii="Arial" w:hAnsi="Arial" w:cs="Arial"/>
          <w:b/>
          <w:color w:val="000000"/>
          <w:sz w:val="18"/>
          <w:szCs w:val="18"/>
          <w:u w:val="single"/>
        </w:rPr>
        <w:t>Grievance or Protest Policy</w:t>
      </w:r>
      <w:r w:rsidR="00B70558" w:rsidRPr="00DD2B96">
        <w:rPr>
          <w:rFonts w:ascii="Arial" w:hAnsi="Arial" w:cs="Arial"/>
          <w:b/>
          <w:color w:val="000000"/>
          <w:sz w:val="18"/>
          <w:szCs w:val="18"/>
          <w:u w:val="single"/>
        </w:rPr>
        <w:t xml:space="preserve"> </w:t>
      </w:r>
      <w:r w:rsidR="00B70558" w:rsidRPr="00DD2B96">
        <w:rPr>
          <w:rFonts w:ascii="Arial" w:hAnsi="Arial" w:cs="Arial"/>
          <w:color w:val="000000"/>
          <w:sz w:val="18"/>
          <w:szCs w:val="18"/>
        </w:rPr>
        <w:t xml:space="preserve">  </w:t>
      </w:r>
    </w:p>
    <w:p w14:paraId="19FED8F9" w14:textId="77777777" w:rsidR="002C0BC6" w:rsidRDefault="00B70558" w:rsidP="00507E05">
      <w:pPr>
        <w:pStyle w:val="ListParagraph"/>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 xml:space="preserve">Grievances or protests related to </w:t>
      </w:r>
      <w:r w:rsidR="00D1181C" w:rsidRPr="00507E05">
        <w:rPr>
          <w:rFonts w:ascii="Arial" w:hAnsi="Arial" w:cs="Arial"/>
          <w:color w:val="000000"/>
          <w:sz w:val="18"/>
          <w:szCs w:val="18"/>
          <w:u w:val="single"/>
        </w:rPr>
        <w:t>the County</w:t>
      </w:r>
      <w:r w:rsidRPr="00507E05">
        <w:rPr>
          <w:rFonts w:ascii="Arial" w:hAnsi="Arial" w:cs="Arial"/>
          <w:color w:val="000000"/>
          <w:sz w:val="18"/>
          <w:szCs w:val="18"/>
          <w:u w:val="single"/>
        </w:rPr>
        <w:t xml:space="preserve"> 4-H Policy</w:t>
      </w:r>
      <w:r w:rsidRPr="00DD2B96">
        <w:rPr>
          <w:rFonts w:ascii="Arial" w:hAnsi="Arial" w:cs="Arial"/>
          <w:color w:val="000000"/>
          <w:sz w:val="18"/>
          <w:szCs w:val="18"/>
        </w:rPr>
        <w:t xml:space="preserve"> will be handled by the 4-H Council</w:t>
      </w:r>
      <w:r w:rsidR="002A6CA6">
        <w:rPr>
          <w:rFonts w:ascii="Arial" w:hAnsi="Arial" w:cs="Arial"/>
          <w:color w:val="000000"/>
          <w:sz w:val="18"/>
          <w:szCs w:val="18"/>
        </w:rPr>
        <w:t xml:space="preserve"> </w:t>
      </w:r>
      <w:r w:rsidR="002A6CA6" w:rsidRPr="00507E05">
        <w:rPr>
          <w:rFonts w:ascii="Arial" w:hAnsi="Arial" w:cs="Arial"/>
          <w:color w:val="000000"/>
          <w:sz w:val="18"/>
          <w:szCs w:val="18"/>
        </w:rPr>
        <w:t xml:space="preserve">and the </w:t>
      </w:r>
      <w:r w:rsidR="0019272A" w:rsidRPr="00507E05">
        <w:rPr>
          <w:rFonts w:ascii="Arial" w:hAnsi="Arial" w:cs="Arial"/>
          <w:color w:val="000000"/>
          <w:sz w:val="18"/>
          <w:szCs w:val="18"/>
        </w:rPr>
        <w:t>Dawson County</w:t>
      </w:r>
      <w:r w:rsidR="002A6CA6" w:rsidRPr="00507E05">
        <w:rPr>
          <w:rFonts w:ascii="Arial" w:hAnsi="Arial" w:cs="Arial"/>
          <w:color w:val="000000"/>
          <w:sz w:val="18"/>
          <w:szCs w:val="18"/>
        </w:rPr>
        <w:t xml:space="preserve"> </w:t>
      </w:r>
      <w:r w:rsidR="0019272A" w:rsidRPr="00507E05">
        <w:rPr>
          <w:rFonts w:ascii="Arial" w:hAnsi="Arial" w:cs="Arial"/>
          <w:color w:val="000000"/>
          <w:sz w:val="18"/>
          <w:szCs w:val="18"/>
        </w:rPr>
        <w:t>E</w:t>
      </w:r>
      <w:r w:rsidR="002A6CA6" w:rsidRPr="00507E05">
        <w:rPr>
          <w:rFonts w:ascii="Arial" w:hAnsi="Arial" w:cs="Arial"/>
          <w:color w:val="000000"/>
          <w:sz w:val="18"/>
          <w:szCs w:val="18"/>
        </w:rPr>
        <w:t xml:space="preserve">xtension </w:t>
      </w:r>
      <w:r w:rsidR="0019272A" w:rsidRPr="00507E05">
        <w:rPr>
          <w:rFonts w:ascii="Arial" w:hAnsi="Arial" w:cs="Arial"/>
          <w:color w:val="000000"/>
          <w:sz w:val="18"/>
          <w:szCs w:val="18"/>
        </w:rPr>
        <w:t>O</w:t>
      </w:r>
      <w:r w:rsidR="002A6CA6" w:rsidRPr="00507E05">
        <w:rPr>
          <w:rFonts w:ascii="Arial" w:hAnsi="Arial" w:cs="Arial"/>
          <w:color w:val="000000"/>
          <w:sz w:val="18"/>
          <w:szCs w:val="18"/>
        </w:rPr>
        <w:t>ffice</w:t>
      </w:r>
      <w:r w:rsidR="001A4FFC">
        <w:rPr>
          <w:rFonts w:ascii="Arial" w:hAnsi="Arial" w:cs="Arial"/>
          <w:color w:val="000000"/>
          <w:sz w:val="18"/>
          <w:szCs w:val="18"/>
        </w:rPr>
        <w:t>.</w:t>
      </w:r>
    </w:p>
    <w:p w14:paraId="60D6975B" w14:textId="77777777" w:rsidR="002C0BC6" w:rsidRDefault="0040031A" w:rsidP="002C0B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540"/>
        <w:rPr>
          <w:rFonts w:ascii="Arial" w:hAnsi="Arial" w:cs="Arial"/>
          <w:color w:val="000000"/>
          <w:sz w:val="18"/>
          <w:szCs w:val="18"/>
        </w:rPr>
      </w:pPr>
      <w:r w:rsidRPr="006B1E63">
        <w:rPr>
          <w:rFonts w:ascii="Arial" w:hAnsi="Arial" w:cs="Arial"/>
          <w:sz w:val="18"/>
          <w:szCs w:val="18"/>
        </w:rPr>
        <w:t>1</w:t>
      </w:r>
      <w:r w:rsidR="00B70558" w:rsidRPr="00507E05">
        <w:rPr>
          <w:rFonts w:ascii="Arial" w:hAnsi="Arial" w:cs="Arial"/>
          <w:color w:val="000000"/>
          <w:sz w:val="18"/>
          <w:szCs w:val="18"/>
        </w:rPr>
        <w:t>.</w:t>
      </w:r>
      <w:r w:rsidR="00D062D1">
        <w:rPr>
          <w:rFonts w:ascii="Arial" w:hAnsi="Arial" w:cs="Arial"/>
          <w:color w:val="000000"/>
          <w:sz w:val="18"/>
          <w:szCs w:val="18"/>
        </w:rPr>
        <w:t xml:space="preserve"> </w:t>
      </w:r>
      <w:r w:rsidR="00B70558" w:rsidRPr="00507E05">
        <w:rPr>
          <w:rFonts w:ascii="Arial" w:hAnsi="Arial" w:cs="Arial"/>
          <w:color w:val="000000"/>
          <w:sz w:val="18"/>
          <w:szCs w:val="18"/>
        </w:rPr>
        <w:t>Extension Educators responsible for Dawson County 4-H, in concert with the local 4-H Council has the authority to make appropriate decisions on 4-H disputes locally.  These decisions will be formulated using state policy and national directives as formulated by the law</w:t>
      </w:r>
      <w:r w:rsidR="003D777F">
        <w:rPr>
          <w:rFonts w:ascii="Arial" w:hAnsi="Arial" w:cs="Arial"/>
          <w:color w:val="000000"/>
          <w:sz w:val="18"/>
          <w:szCs w:val="18"/>
        </w:rPr>
        <w:t>.</w:t>
      </w:r>
    </w:p>
    <w:p w14:paraId="2379622A" w14:textId="77777777" w:rsidR="00B70558" w:rsidRPr="00507E05" w:rsidRDefault="0040031A" w:rsidP="002C0BC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540"/>
        <w:rPr>
          <w:rFonts w:ascii="Arial" w:hAnsi="Arial" w:cs="Arial"/>
          <w:color w:val="000000"/>
          <w:sz w:val="18"/>
          <w:szCs w:val="18"/>
        </w:rPr>
      </w:pPr>
      <w:r w:rsidRPr="006B1E63">
        <w:rPr>
          <w:rFonts w:ascii="Arial" w:hAnsi="Arial" w:cs="Arial"/>
          <w:sz w:val="18"/>
          <w:szCs w:val="18"/>
        </w:rPr>
        <w:t>2</w:t>
      </w:r>
      <w:r w:rsidR="00B70558" w:rsidRPr="006B1E63">
        <w:rPr>
          <w:rFonts w:ascii="Arial" w:hAnsi="Arial" w:cs="Arial"/>
          <w:sz w:val="18"/>
          <w:szCs w:val="18"/>
        </w:rPr>
        <w:t>.</w:t>
      </w:r>
      <w:r w:rsidR="00D062D1">
        <w:rPr>
          <w:rFonts w:ascii="Arial" w:hAnsi="Arial" w:cs="Arial"/>
          <w:sz w:val="18"/>
          <w:szCs w:val="18"/>
        </w:rPr>
        <w:t xml:space="preserve"> </w:t>
      </w:r>
      <w:r w:rsidR="00FE5026">
        <w:rPr>
          <w:rFonts w:ascii="Arial" w:hAnsi="Arial" w:cs="Arial"/>
          <w:color w:val="000000" w:themeColor="text1"/>
          <w:sz w:val="18"/>
          <w:szCs w:val="18"/>
        </w:rPr>
        <w:t>A</w:t>
      </w:r>
      <w:r w:rsidR="00B70558" w:rsidRPr="00507E05">
        <w:rPr>
          <w:rFonts w:ascii="Arial" w:hAnsi="Arial" w:cs="Arial"/>
          <w:color w:val="000000"/>
          <w:sz w:val="18"/>
          <w:szCs w:val="18"/>
        </w:rPr>
        <w:t>ll protests must be submitted in writing and signed by the protester.</w:t>
      </w:r>
    </w:p>
    <w:p w14:paraId="02B7B283" w14:textId="77777777" w:rsidR="00B70558" w:rsidRDefault="00B70558" w:rsidP="00A201E2">
      <w:pPr>
        <w:pStyle w:val="Level1"/>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The written protest must include:</w:t>
      </w:r>
    </w:p>
    <w:p w14:paraId="5C48097B" w14:textId="77777777" w:rsidR="00A201E2"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630"/>
        <w:rPr>
          <w:rFonts w:ascii="Arial" w:hAnsi="Arial" w:cs="Arial"/>
          <w:color w:val="000000"/>
          <w:sz w:val="18"/>
          <w:szCs w:val="18"/>
        </w:rPr>
      </w:pPr>
      <w:r w:rsidRPr="00DD2B96">
        <w:rPr>
          <w:rFonts w:ascii="Arial" w:hAnsi="Arial" w:cs="Arial"/>
          <w:color w:val="000000"/>
          <w:sz w:val="18"/>
          <w:szCs w:val="18"/>
        </w:rPr>
        <w:t>Names of persons involved</w:t>
      </w:r>
    </w:p>
    <w:p w14:paraId="52A08EDF" w14:textId="77777777" w:rsidR="00B70558"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630"/>
        <w:rPr>
          <w:rFonts w:ascii="Arial" w:hAnsi="Arial" w:cs="Arial"/>
          <w:color w:val="000000"/>
          <w:sz w:val="18"/>
          <w:szCs w:val="18"/>
        </w:rPr>
      </w:pPr>
      <w:r w:rsidRPr="00A201E2">
        <w:rPr>
          <w:rFonts w:ascii="Arial" w:hAnsi="Arial" w:cs="Arial"/>
          <w:color w:val="000000"/>
          <w:sz w:val="18"/>
          <w:szCs w:val="18"/>
        </w:rPr>
        <w:t>Cause of complaint or appeal</w:t>
      </w:r>
    </w:p>
    <w:p w14:paraId="7495F406" w14:textId="77777777" w:rsidR="00B70558" w:rsidRPr="00DD2B96"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630"/>
        <w:rPr>
          <w:rFonts w:ascii="Arial" w:hAnsi="Arial" w:cs="Arial"/>
          <w:color w:val="000000"/>
          <w:sz w:val="18"/>
          <w:szCs w:val="18"/>
        </w:rPr>
      </w:pPr>
      <w:r w:rsidRPr="00DD2B96">
        <w:rPr>
          <w:rFonts w:ascii="Arial" w:hAnsi="Arial" w:cs="Arial"/>
          <w:color w:val="000000"/>
          <w:sz w:val="18"/>
          <w:szCs w:val="18"/>
        </w:rPr>
        <w:t>Situation and documentation</w:t>
      </w:r>
    </w:p>
    <w:p w14:paraId="37BF836A" w14:textId="77777777" w:rsidR="00B70558" w:rsidRPr="00DD2B96"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630"/>
        <w:rPr>
          <w:rFonts w:ascii="Arial" w:hAnsi="Arial" w:cs="Arial"/>
          <w:color w:val="000000"/>
          <w:sz w:val="18"/>
          <w:szCs w:val="18"/>
        </w:rPr>
      </w:pPr>
      <w:r w:rsidRPr="00DD2B96">
        <w:rPr>
          <w:rFonts w:ascii="Arial" w:hAnsi="Arial" w:cs="Arial"/>
          <w:color w:val="000000"/>
          <w:sz w:val="18"/>
          <w:szCs w:val="18"/>
        </w:rPr>
        <w:t>Recommendations for correction</w:t>
      </w:r>
    </w:p>
    <w:p w14:paraId="49214F73" w14:textId="77777777" w:rsidR="00B70558" w:rsidRPr="00DD2B96"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630"/>
        <w:rPr>
          <w:rFonts w:ascii="Arial" w:hAnsi="Arial" w:cs="Arial"/>
          <w:color w:val="000000"/>
          <w:sz w:val="18"/>
          <w:szCs w:val="18"/>
        </w:rPr>
      </w:pPr>
      <w:r w:rsidRPr="00DD2B96">
        <w:rPr>
          <w:rFonts w:ascii="Arial" w:hAnsi="Arial" w:cs="Arial"/>
          <w:color w:val="000000"/>
          <w:sz w:val="18"/>
          <w:szCs w:val="18"/>
        </w:rPr>
        <w:t>Specific action, rule, etc., in question</w:t>
      </w:r>
    </w:p>
    <w:p w14:paraId="1DF1D5BB" w14:textId="77777777" w:rsidR="00B70558" w:rsidRPr="00DD2B96"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630"/>
        <w:rPr>
          <w:rFonts w:ascii="Arial" w:hAnsi="Arial" w:cs="Arial"/>
          <w:color w:val="000000"/>
          <w:sz w:val="18"/>
          <w:szCs w:val="18"/>
        </w:rPr>
      </w:pPr>
      <w:r w:rsidRPr="00DD2B96">
        <w:rPr>
          <w:rFonts w:ascii="Arial" w:hAnsi="Arial" w:cs="Arial"/>
          <w:color w:val="000000"/>
          <w:sz w:val="18"/>
          <w:szCs w:val="18"/>
        </w:rPr>
        <w:t>Additional committee persons who may be contacted for further clarification</w:t>
      </w:r>
    </w:p>
    <w:p w14:paraId="61A13070" w14:textId="77777777" w:rsidR="00B70558" w:rsidRPr="00DD2B96"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440" w:hanging="270"/>
        <w:rPr>
          <w:rFonts w:ascii="Arial" w:hAnsi="Arial" w:cs="Arial"/>
          <w:color w:val="000000"/>
          <w:sz w:val="18"/>
          <w:szCs w:val="18"/>
        </w:rPr>
      </w:pPr>
      <w:r w:rsidRPr="00DD2B96">
        <w:rPr>
          <w:rFonts w:ascii="Arial" w:hAnsi="Arial" w:cs="Arial"/>
          <w:color w:val="000000"/>
          <w:sz w:val="18"/>
          <w:szCs w:val="18"/>
        </w:rPr>
        <w:t>Procedures and/or steps carried out by the person involved prior to submission of the protest to the 4-H council.</w:t>
      </w:r>
    </w:p>
    <w:p w14:paraId="7FCC19CA" w14:textId="77777777" w:rsidR="00B70558" w:rsidRPr="00DD2B96"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hanging="630"/>
        <w:rPr>
          <w:rFonts w:ascii="Arial" w:hAnsi="Arial" w:cs="Arial"/>
          <w:color w:val="000000"/>
          <w:sz w:val="18"/>
          <w:szCs w:val="18"/>
        </w:rPr>
      </w:pPr>
      <w:r w:rsidRPr="00DD2B96">
        <w:rPr>
          <w:rFonts w:ascii="Arial" w:hAnsi="Arial" w:cs="Arial"/>
          <w:color w:val="000000"/>
          <w:sz w:val="18"/>
          <w:szCs w:val="18"/>
        </w:rPr>
        <w:t>Protests will not be accepted more than 24 hours after the conclusion of a 4-H activity/event in question.</w:t>
      </w:r>
    </w:p>
    <w:p w14:paraId="54066A2B" w14:textId="77777777" w:rsidR="00B70558" w:rsidRPr="00DD2B96" w:rsidRDefault="00B70558" w:rsidP="00097AC0">
      <w:pPr>
        <w:pStyle w:val="Level1"/>
        <w:widowControl/>
        <w:numPr>
          <w:ilvl w:val="1"/>
          <w:numId w:val="18"/>
        </w:numPr>
        <w:tabs>
          <w:tab w:val="left" w:pos="360"/>
          <w:tab w:val="left" w:pos="720"/>
          <w:tab w:val="left" w:pos="1080"/>
          <w:tab w:val="left" w:pos="144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440" w:hanging="270"/>
        <w:rPr>
          <w:rFonts w:ascii="Arial" w:hAnsi="Arial" w:cs="Arial"/>
          <w:color w:val="000000"/>
          <w:sz w:val="18"/>
          <w:szCs w:val="18"/>
        </w:rPr>
      </w:pPr>
      <w:r w:rsidRPr="00DD2B96">
        <w:rPr>
          <w:rFonts w:ascii="Arial" w:hAnsi="Arial" w:cs="Arial"/>
          <w:color w:val="000000"/>
          <w:sz w:val="18"/>
          <w:szCs w:val="18"/>
        </w:rPr>
        <w:t>The protest will be acknowledged after receiving the written protest and will be responded to in a timely manner.</w:t>
      </w:r>
    </w:p>
    <w:p w14:paraId="1523E358" w14:textId="77777777" w:rsidR="00B70558" w:rsidRPr="00DD2B96" w:rsidRDefault="00B70558" w:rsidP="00A201E2">
      <w:pPr>
        <w:pStyle w:val="Level1"/>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Protests related to judges’ integrity, decisions, placings or their evaluations will not be accepted.</w:t>
      </w:r>
    </w:p>
    <w:p w14:paraId="1CD553C7" w14:textId="77777777" w:rsidR="00B70558" w:rsidRPr="00DD2B96" w:rsidRDefault="00B70558" w:rsidP="00A201E2">
      <w:pPr>
        <w:pStyle w:val="Level1"/>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DD2B96">
        <w:rPr>
          <w:rFonts w:ascii="Arial" w:hAnsi="Arial" w:cs="Arial"/>
          <w:color w:val="000000"/>
          <w:sz w:val="18"/>
          <w:szCs w:val="18"/>
        </w:rPr>
        <w:t>A $50 deposit will accompany the written protest, which will be forfeited if the protester does not attend the protest resolution meeting.  The deposit will be returned upon completion of the process.</w:t>
      </w:r>
    </w:p>
    <w:p w14:paraId="3EFBC499"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5BB1EA1C" w14:textId="77777777" w:rsidR="00B70558" w:rsidRPr="00DD2B96" w:rsidRDefault="007D4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720"/>
        <w:rPr>
          <w:rFonts w:ascii="Arial" w:hAnsi="Arial" w:cs="Arial"/>
          <w:color w:val="000000"/>
          <w:sz w:val="18"/>
          <w:szCs w:val="18"/>
        </w:rPr>
      </w:pPr>
      <w:r>
        <w:rPr>
          <w:rFonts w:ascii="Arial" w:hAnsi="Arial" w:cs="Arial"/>
          <w:color w:val="000000"/>
          <w:sz w:val="18"/>
          <w:szCs w:val="18"/>
        </w:rPr>
        <w:tab/>
      </w:r>
      <w:r w:rsidR="0040031A">
        <w:rPr>
          <w:rFonts w:ascii="Arial" w:hAnsi="Arial" w:cs="Arial"/>
          <w:color w:val="000000"/>
          <w:sz w:val="18"/>
          <w:szCs w:val="18"/>
        </w:rPr>
        <w:t>3</w:t>
      </w:r>
      <w:r w:rsidR="00460373">
        <w:rPr>
          <w:rFonts w:ascii="Arial" w:hAnsi="Arial" w:cs="Arial"/>
          <w:color w:val="000000"/>
          <w:sz w:val="18"/>
          <w:szCs w:val="18"/>
        </w:rPr>
        <w:t>.</w:t>
      </w:r>
      <w:r w:rsidR="00B70558" w:rsidRPr="00DD2B96">
        <w:rPr>
          <w:rFonts w:ascii="Arial" w:hAnsi="Arial" w:cs="Arial"/>
          <w:color w:val="000000"/>
          <w:sz w:val="18"/>
          <w:szCs w:val="18"/>
        </w:rPr>
        <w:tab/>
      </w:r>
      <w:r w:rsidR="002A6CA6" w:rsidRPr="00507E05">
        <w:rPr>
          <w:rFonts w:ascii="Arial" w:hAnsi="Arial" w:cs="Arial"/>
          <w:color w:val="000000"/>
          <w:sz w:val="18"/>
          <w:szCs w:val="18"/>
        </w:rPr>
        <w:t>A</w:t>
      </w:r>
      <w:r w:rsidR="00B70558" w:rsidRPr="00CE2535">
        <w:rPr>
          <w:rFonts w:ascii="Arial" w:hAnsi="Arial" w:cs="Arial"/>
          <w:color w:val="000000"/>
          <w:sz w:val="18"/>
          <w:szCs w:val="18"/>
        </w:rPr>
        <w:t xml:space="preserve"> committee</w:t>
      </w:r>
      <w:r w:rsidR="002A6CA6" w:rsidRPr="00CE2535">
        <w:rPr>
          <w:rFonts w:ascii="Arial" w:hAnsi="Arial" w:cs="Arial"/>
          <w:color w:val="000000"/>
          <w:sz w:val="18"/>
          <w:szCs w:val="18"/>
        </w:rPr>
        <w:t xml:space="preserve">, </w:t>
      </w:r>
      <w:r w:rsidR="002A6CA6" w:rsidRPr="00507E05">
        <w:rPr>
          <w:rFonts w:ascii="Arial" w:hAnsi="Arial" w:cs="Arial"/>
          <w:color w:val="000000"/>
          <w:sz w:val="18"/>
          <w:szCs w:val="18"/>
        </w:rPr>
        <w:t>consisting of two council members, one or two extension membe</w:t>
      </w:r>
      <w:r w:rsidR="002A6CA6" w:rsidRPr="00847749">
        <w:rPr>
          <w:rFonts w:ascii="Arial" w:hAnsi="Arial" w:cs="Arial"/>
          <w:sz w:val="18"/>
          <w:szCs w:val="18"/>
        </w:rPr>
        <w:t>r</w:t>
      </w:r>
      <w:r w:rsidR="001B0CD2">
        <w:rPr>
          <w:rFonts w:ascii="Arial" w:hAnsi="Arial" w:cs="Arial"/>
          <w:sz w:val="18"/>
          <w:szCs w:val="18"/>
        </w:rPr>
        <w:t>(</w:t>
      </w:r>
      <w:r w:rsidR="00F809D1" w:rsidRPr="00847749">
        <w:rPr>
          <w:rFonts w:ascii="Arial" w:hAnsi="Arial" w:cs="Arial"/>
          <w:sz w:val="18"/>
          <w:szCs w:val="18"/>
        </w:rPr>
        <w:t>s</w:t>
      </w:r>
      <w:r w:rsidR="001B0CD2">
        <w:rPr>
          <w:rFonts w:ascii="Arial" w:hAnsi="Arial" w:cs="Arial"/>
          <w:sz w:val="18"/>
          <w:szCs w:val="18"/>
        </w:rPr>
        <w:t>)</w:t>
      </w:r>
      <w:r w:rsidR="002A6CA6" w:rsidRPr="00507E05">
        <w:rPr>
          <w:rFonts w:ascii="Arial" w:hAnsi="Arial" w:cs="Arial"/>
          <w:color w:val="000000"/>
          <w:sz w:val="18"/>
          <w:szCs w:val="18"/>
        </w:rPr>
        <w:t xml:space="preserve"> and one Ag Society member (Ag Society is only involved in fair related issues)</w:t>
      </w:r>
      <w:r w:rsidR="002A6CA6" w:rsidRPr="00CE2535">
        <w:rPr>
          <w:rFonts w:ascii="Arial" w:hAnsi="Arial" w:cs="Arial"/>
          <w:color w:val="000000"/>
          <w:sz w:val="18"/>
          <w:szCs w:val="18"/>
        </w:rPr>
        <w:t>,</w:t>
      </w:r>
      <w:r w:rsidR="00B70558" w:rsidRPr="00CE2535">
        <w:rPr>
          <w:rFonts w:ascii="Arial" w:hAnsi="Arial" w:cs="Arial"/>
          <w:color w:val="000000"/>
          <w:sz w:val="18"/>
          <w:szCs w:val="18"/>
        </w:rPr>
        <w:t xml:space="preserve"> will review the written protest.  </w:t>
      </w:r>
      <w:r w:rsidR="002A6CA6" w:rsidRPr="00507E05">
        <w:rPr>
          <w:rFonts w:ascii="Arial" w:hAnsi="Arial" w:cs="Arial"/>
          <w:color w:val="000000"/>
          <w:sz w:val="18"/>
          <w:szCs w:val="18"/>
        </w:rPr>
        <w:t>At that time, t</w:t>
      </w:r>
      <w:r w:rsidR="00B70558" w:rsidRPr="00CE2535">
        <w:rPr>
          <w:rFonts w:ascii="Arial" w:hAnsi="Arial" w:cs="Arial"/>
          <w:color w:val="000000"/>
          <w:sz w:val="18"/>
          <w:szCs w:val="18"/>
        </w:rPr>
        <w:t>hey</w:t>
      </w:r>
      <w:r w:rsidR="00B70558" w:rsidRPr="00DD2B96">
        <w:rPr>
          <w:rFonts w:ascii="Arial" w:hAnsi="Arial" w:cs="Arial"/>
          <w:color w:val="000000"/>
          <w:sz w:val="18"/>
          <w:szCs w:val="18"/>
        </w:rPr>
        <w:t xml:space="preserve"> may call for a face-to-face meeting with affected persons and event leadership to discuss the situation and the official ruling.  Recommendations will be developed, followed, and communicated both verbally and in writing to the individual or group affected.  Failure of the protester to attend the face-to-face meeting with the Protest Committee will result in forfeiture of the deposit.</w:t>
      </w:r>
    </w:p>
    <w:p w14:paraId="536F2DC8"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6B3C23ED" w14:textId="77777777" w:rsidR="00B70558" w:rsidRPr="00DD2B96" w:rsidRDefault="007D4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720"/>
        <w:rPr>
          <w:rFonts w:ascii="Arial" w:hAnsi="Arial" w:cs="Arial"/>
          <w:color w:val="000000"/>
          <w:sz w:val="18"/>
          <w:szCs w:val="18"/>
        </w:rPr>
      </w:pPr>
      <w:r>
        <w:rPr>
          <w:rFonts w:ascii="Arial" w:hAnsi="Arial" w:cs="Arial"/>
          <w:color w:val="000000"/>
          <w:sz w:val="18"/>
          <w:szCs w:val="18"/>
        </w:rPr>
        <w:tab/>
      </w:r>
      <w:r w:rsidR="0040031A">
        <w:rPr>
          <w:rFonts w:ascii="Arial" w:hAnsi="Arial" w:cs="Arial"/>
          <w:color w:val="000000"/>
          <w:sz w:val="18"/>
          <w:szCs w:val="18"/>
        </w:rPr>
        <w:t>4</w:t>
      </w:r>
      <w:r w:rsidR="00460373">
        <w:rPr>
          <w:rFonts w:ascii="Arial" w:hAnsi="Arial" w:cs="Arial"/>
          <w:color w:val="000000"/>
          <w:sz w:val="18"/>
          <w:szCs w:val="18"/>
        </w:rPr>
        <w:t>.</w:t>
      </w:r>
      <w:r w:rsidR="00B70558" w:rsidRPr="00DD2B96">
        <w:rPr>
          <w:rFonts w:ascii="Arial" w:hAnsi="Arial" w:cs="Arial"/>
          <w:color w:val="000000"/>
          <w:sz w:val="18"/>
          <w:szCs w:val="18"/>
        </w:rPr>
        <w:tab/>
        <w:t>In cases of protest, the 4-H member/parent/leader may continue to participate, but results of participation will be subject to change based on the outcome of the protest process.</w:t>
      </w:r>
    </w:p>
    <w:p w14:paraId="7D3B25DE"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6128AFB4" w14:textId="77777777" w:rsidR="00B70558" w:rsidRPr="00DD2B96" w:rsidRDefault="007D4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720"/>
        <w:rPr>
          <w:rFonts w:ascii="Arial" w:hAnsi="Arial" w:cs="Arial"/>
          <w:color w:val="000000"/>
          <w:sz w:val="18"/>
          <w:szCs w:val="18"/>
        </w:rPr>
      </w:pPr>
      <w:r>
        <w:rPr>
          <w:rFonts w:ascii="Arial" w:hAnsi="Arial" w:cs="Arial"/>
          <w:color w:val="000000"/>
          <w:sz w:val="18"/>
          <w:szCs w:val="18"/>
        </w:rPr>
        <w:tab/>
      </w:r>
      <w:r w:rsidR="0040031A">
        <w:rPr>
          <w:rFonts w:ascii="Arial" w:hAnsi="Arial" w:cs="Arial"/>
          <w:color w:val="000000"/>
          <w:sz w:val="18"/>
          <w:szCs w:val="18"/>
        </w:rPr>
        <w:t>5</w:t>
      </w:r>
      <w:r w:rsidR="00460373">
        <w:rPr>
          <w:rFonts w:ascii="Arial" w:hAnsi="Arial" w:cs="Arial"/>
          <w:color w:val="000000"/>
          <w:sz w:val="18"/>
          <w:szCs w:val="18"/>
        </w:rPr>
        <w:t>.</w:t>
      </w:r>
      <w:r w:rsidR="00B70558" w:rsidRPr="00DD2B96">
        <w:rPr>
          <w:rFonts w:ascii="Arial" w:hAnsi="Arial" w:cs="Arial"/>
          <w:color w:val="000000"/>
          <w:sz w:val="18"/>
          <w:szCs w:val="18"/>
        </w:rPr>
        <w:tab/>
        <w:t>The Protest Committee and Event leadership reserve the right to withhold any award.  The 4-H member/parent/leader may be excluded from 4-H if action warrants.</w:t>
      </w:r>
    </w:p>
    <w:p w14:paraId="70E9888B"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4A283BE0" w14:textId="77777777" w:rsidR="00B70558" w:rsidRPr="00DD2B96" w:rsidRDefault="004603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AA3996">
        <w:rPr>
          <w:rFonts w:ascii="Arial" w:hAnsi="Arial" w:cs="Arial"/>
          <w:b/>
          <w:color w:val="000000"/>
          <w:sz w:val="18"/>
          <w:szCs w:val="18"/>
        </w:rPr>
        <w:t>D</w:t>
      </w:r>
      <w:r w:rsidR="00B70558" w:rsidRPr="00AA3996">
        <w:rPr>
          <w:rFonts w:ascii="Arial" w:hAnsi="Arial" w:cs="Arial"/>
          <w:b/>
          <w:color w:val="000000"/>
          <w:sz w:val="18"/>
          <w:szCs w:val="18"/>
        </w:rPr>
        <w:t>.</w:t>
      </w:r>
      <w:r w:rsidR="00B70558" w:rsidRPr="00DD2B96">
        <w:rPr>
          <w:rFonts w:ascii="Arial" w:hAnsi="Arial" w:cs="Arial"/>
          <w:b/>
          <w:color w:val="000000"/>
          <w:sz w:val="18"/>
          <w:szCs w:val="18"/>
        </w:rPr>
        <w:t xml:space="preserve">  </w:t>
      </w:r>
      <w:r w:rsidR="00B70558" w:rsidRPr="00DD2B96">
        <w:rPr>
          <w:rFonts w:ascii="Arial" w:hAnsi="Arial" w:cs="Arial"/>
          <w:b/>
          <w:color w:val="000000"/>
          <w:sz w:val="18"/>
          <w:szCs w:val="18"/>
          <w:u w:val="single"/>
        </w:rPr>
        <w:t>Training &amp; Recruitment Opportunities</w:t>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r w:rsidR="00B70558" w:rsidRPr="00DD2B96">
        <w:rPr>
          <w:rFonts w:ascii="Arial" w:hAnsi="Arial" w:cs="Arial"/>
          <w:color w:val="000000"/>
          <w:sz w:val="18"/>
          <w:szCs w:val="18"/>
        </w:rPr>
        <w:tab/>
      </w:r>
    </w:p>
    <w:p w14:paraId="048DD220" w14:textId="77777777" w:rsidR="00B70558" w:rsidRDefault="00A734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Pr>
          <w:rFonts w:ascii="Arial" w:hAnsi="Arial" w:cs="Arial"/>
          <w:color w:val="000000"/>
          <w:sz w:val="18"/>
          <w:szCs w:val="18"/>
        </w:rPr>
        <w:lastRenderedPageBreak/>
        <w:tab/>
      </w:r>
      <w:r w:rsidR="00B70558" w:rsidRPr="00DD2B96">
        <w:rPr>
          <w:rFonts w:ascii="Arial" w:hAnsi="Arial" w:cs="Arial"/>
          <w:color w:val="000000"/>
          <w:sz w:val="18"/>
          <w:szCs w:val="18"/>
        </w:rPr>
        <w:t>Leader &amp; Volunteer Training</w:t>
      </w:r>
    </w:p>
    <w:p w14:paraId="4FC2CF9E" w14:textId="77777777" w:rsidR="001A2DAE" w:rsidRPr="00583CC4" w:rsidRDefault="001A2DA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b/>
          <w:color w:val="FF0000"/>
          <w:sz w:val="18"/>
          <w:szCs w:val="18"/>
        </w:rPr>
      </w:pPr>
      <w:r>
        <w:rPr>
          <w:rFonts w:ascii="Arial" w:hAnsi="Arial" w:cs="Arial"/>
          <w:color w:val="000000"/>
          <w:sz w:val="18"/>
          <w:szCs w:val="18"/>
        </w:rPr>
        <w:tab/>
        <w:t xml:space="preserve">     - 4-H </w:t>
      </w:r>
      <w:r w:rsidR="00CB6970">
        <w:rPr>
          <w:rFonts w:ascii="Arial" w:hAnsi="Arial" w:cs="Arial"/>
          <w:color w:val="000000"/>
          <w:sz w:val="18"/>
          <w:szCs w:val="18"/>
        </w:rPr>
        <w:t xml:space="preserve">Leader </w:t>
      </w:r>
      <w:r w:rsidR="007904CC">
        <w:rPr>
          <w:rFonts w:ascii="Arial" w:hAnsi="Arial" w:cs="Arial"/>
          <w:color w:val="000000"/>
          <w:sz w:val="18"/>
          <w:szCs w:val="18"/>
        </w:rPr>
        <w:t>Training</w:t>
      </w:r>
      <w:r w:rsidR="00CB6970">
        <w:rPr>
          <w:rFonts w:ascii="Arial" w:hAnsi="Arial" w:cs="Arial"/>
          <w:color w:val="000000"/>
          <w:sz w:val="18"/>
          <w:szCs w:val="18"/>
        </w:rPr>
        <w:t xml:space="preserve"> Meeting </w:t>
      </w:r>
      <w:r w:rsidR="00CB6970" w:rsidRPr="00D34939">
        <w:rPr>
          <w:rFonts w:ascii="Arial" w:hAnsi="Arial" w:cs="Arial"/>
          <w:color w:val="000000"/>
          <w:sz w:val="18"/>
          <w:szCs w:val="18"/>
        </w:rPr>
        <w:t xml:space="preserve">– </w:t>
      </w:r>
      <w:r w:rsidR="00E323CC" w:rsidRPr="000E23C3">
        <w:rPr>
          <w:rFonts w:ascii="Arial" w:hAnsi="Arial" w:cs="Arial"/>
          <w:sz w:val="18"/>
          <w:szCs w:val="18"/>
          <w:highlight w:val="yellow"/>
        </w:rPr>
        <w:t xml:space="preserve">February </w:t>
      </w:r>
      <w:r w:rsidR="00D12473" w:rsidRPr="00AA63A8">
        <w:rPr>
          <w:rFonts w:ascii="Arial" w:hAnsi="Arial" w:cs="Arial"/>
          <w:sz w:val="18"/>
          <w:szCs w:val="18"/>
          <w:highlight w:val="yellow"/>
        </w:rPr>
        <w:t>21</w:t>
      </w:r>
      <w:r w:rsidR="00E323CC" w:rsidRPr="00AA63A8">
        <w:rPr>
          <w:rFonts w:ascii="Arial" w:hAnsi="Arial" w:cs="Arial"/>
          <w:sz w:val="18"/>
          <w:szCs w:val="18"/>
          <w:highlight w:val="yellow"/>
        </w:rPr>
        <w:t>, 202</w:t>
      </w:r>
      <w:r w:rsidR="00AA63A8" w:rsidRPr="00642C11">
        <w:rPr>
          <w:rFonts w:ascii="Arial" w:hAnsi="Arial" w:cs="Arial"/>
          <w:color w:val="002060"/>
          <w:sz w:val="18"/>
          <w:szCs w:val="18"/>
          <w:highlight w:val="yellow"/>
        </w:rPr>
        <w:t>4</w:t>
      </w:r>
      <w:r w:rsidR="00CB6970" w:rsidRPr="00583CC4">
        <w:rPr>
          <w:rFonts w:ascii="Arial" w:hAnsi="Arial" w:cs="Arial"/>
          <w:color w:val="000000"/>
          <w:sz w:val="18"/>
          <w:szCs w:val="18"/>
        </w:rPr>
        <w:t>, 7:00 p.m. at the Dawson County Extension Office.</w:t>
      </w:r>
      <w:r w:rsidR="007904CC" w:rsidRPr="00583CC4">
        <w:rPr>
          <w:rFonts w:ascii="Arial" w:hAnsi="Arial" w:cs="Arial"/>
          <w:color w:val="000000"/>
          <w:sz w:val="18"/>
          <w:szCs w:val="18"/>
        </w:rPr>
        <w:t xml:space="preserve"> </w:t>
      </w:r>
    </w:p>
    <w:p w14:paraId="7FA3D0DD" w14:textId="77777777" w:rsidR="00B70558" w:rsidRPr="00743D15" w:rsidRDefault="00F51CCA" w:rsidP="00A251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583CC4">
        <w:rPr>
          <w:rFonts w:ascii="Arial" w:hAnsi="Arial" w:cs="Arial"/>
          <w:color w:val="000000"/>
          <w:sz w:val="18"/>
          <w:szCs w:val="18"/>
        </w:rPr>
        <w:tab/>
      </w:r>
      <w:r w:rsidR="001A2DAE" w:rsidRPr="00583CC4">
        <w:rPr>
          <w:rFonts w:ascii="Arial" w:hAnsi="Arial" w:cs="Arial"/>
          <w:color w:val="000000"/>
          <w:sz w:val="18"/>
          <w:szCs w:val="18"/>
        </w:rPr>
        <w:t>4-H Recrui</w:t>
      </w:r>
      <w:r w:rsidR="009077A8" w:rsidRPr="00583CC4">
        <w:rPr>
          <w:rFonts w:ascii="Arial" w:hAnsi="Arial" w:cs="Arial"/>
          <w:color w:val="000000"/>
          <w:sz w:val="18"/>
          <w:szCs w:val="18"/>
        </w:rPr>
        <w:t xml:space="preserve">tment Events </w:t>
      </w:r>
      <w:r w:rsidR="002A6CA6">
        <w:rPr>
          <w:rFonts w:ascii="Arial" w:hAnsi="Arial" w:cs="Arial"/>
          <w:color w:val="000000"/>
          <w:sz w:val="18"/>
          <w:szCs w:val="18"/>
        </w:rPr>
        <w:t xml:space="preserve">– </w:t>
      </w:r>
      <w:r w:rsidR="00D721C9" w:rsidRPr="00D23805">
        <w:rPr>
          <w:rFonts w:ascii="Arial" w:hAnsi="Arial" w:cs="Arial"/>
          <w:sz w:val="18"/>
          <w:szCs w:val="18"/>
        </w:rPr>
        <w:t>TBA</w:t>
      </w:r>
      <w:r w:rsidR="00AC7565" w:rsidRPr="00507E05">
        <w:rPr>
          <w:rFonts w:ascii="Arial" w:hAnsi="Arial" w:cs="Arial"/>
          <w:sz w:val="18"/>
          <w:szCs w:val="18"/>
        </w:rPr>
        <w:t xml:space="preserve"> </w:t>
      </w:r>
    </w:p>
    <w:p w14:paraId="4A90A0C6" w14:textId="77777777" w:rsidR="00102F2B" w:rsidRDefault="00F93F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743D15">
        <w:rPr>
          <w:rFonts w:ascii="Arial" w:hAnsi="Arial" w:cs="Arial"/>
          <w:color w:val="000000"/>
          <w:sz w:val="18"/>
          <w:szCs w:val="18"/>
        </w:rPr>
        <w:tab/>
        <w:t xml:space="preserve">     - </w:t>
      </w:r>
      <w:r w:rsidR="00F51CCA" w:rsidRPr="00743D15">
        <w:rPr>
          <w:rFonts w:ascii="Arial" w:hAnsi="Arial" w:cs="Arial"/>
          <w:color w:val="000000"/>
          <w:sz w:val="18"/>
          <w:szCs w:val="18"/>
        </w:rPr>
        <w:t xml:space="preserve">Follow Dawson County 4-H on Facebook </w:t>
      </w:r>
      <w:r w:rsidR="007904CC" w:rsidRPr="00743D15">
        <w:rPr>
          <w:rFonts w:ascii="Arial" w:hAnsi="Arial" w:cs="Arial"/>
          <w:color w:val="000000"/>
          <w:sz w:val="18"/>
          <w:szCs w:val="18"/>
        </w:rPr>
        <w:t xml:space="preserve">at </w:t>
      </w:r>
      <w:hyperlink r:id="rId20" w:history="1">
        <w:r w:rsidR="006B2A2C" w:rsidRPr="00743D15">
          <w:rPr>
            <w:rStyle w:val="Hyperlink"/>
            <w:rFonts w:ascii="Arial" w:hAnsi="Arial" w:cs="Arial"/>
            <w:sz w:val="18"/>
            <w:szCs w:val="18"/>
          </w:rPr>
          <w:t>www.facebook.com/DawsonCountyNebraska4H</w:t>
        </w:r>
      </w:hyperlink>
      <w:r w:rsidR="006B2A2C" w:rsidRPr="00743D15">
        <w:rPr>
          <w:rFonts w:ascii="Arial" w:hAnsi="Arial" w:cs="Arial"/>
          <w:color w:val="000000"/>
          <w:sz w:val="18"/>
          <w:szCs w:val="18"/>
        </w:rPr>
        <w:t xml:space="preserve"> </w:t>
      </w:r>
      <w:r w:rsidR="007904CC" w:rsidRPr="00743D15">
        <w:rPr>
          <w:rFonts w:ascii="Arial" w:hAnsi="Arial" w:cs="Arial"/>
          <w:color w:val="000000"/>
          <w:sz w:val="18"/>
          <w:szCs w:val="18"/>
        </w:rPr>
        <w:t xml:space="preserve"> </w:t>
      </w:r>
      <w:r w:rsidR="00F51CCA" w:rsidRPr="00743D15">
        <w:rPr>
          <w:rFonts w:ascii="Arial" w:hAnsi="Arial" w:cs="Arial"/>
          <w:color w:val="000000"/>
          <w:sz w:val="18"/>
          <w:szCs w:val="18"/>
        </w:rPr>
        <w:t>or check</w:t>
      </w:r>
      <w:r w:rsidR="00F51CCA" w:rsidRPr="007904CC">
        <w:rPr>
          <w:rFonts w:ascii="Arial" w:hAnsi="Arial" w:cs="Arial"/>
          <w:color w:val="000000"/>
          <w:sz w:val="18"/>
          <w:szCs w:val="18"/>
        </w:rPr>
        <w:t xml:space="preserve"> e-mails for </w:t>
      </w:r>
    </w:p>
    <w:p w14:paraId="2974BAC0" w14:textId="77777777" w:rsidR="00F93F9A" w:rsidRDefault="00102F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Pr>
          <w:rFonts w:ascii="Arial" w:hAnsi="Arial" w:cs="Arial"/>
          <w:color w:val="000000"/>
          <w:sz w:val="18"/>
          <w:szCs w:val="18"/>
        </w:rPr>
        <w:tab/>
      </w:r>
      <w:r w:rsidR="00F51CCA" w:rsidRPr="007904CC">
        <w:rPr>
          <w:rFonts w:ascii="Arial" w:hAnsi="Arial" w:cs="Arial"/>
          <w:color w:val="000000"/>
          <w:sz w:val="18"/>
          <w:szCs w:val="18"/>
        </w:rPr>
        <w:t>training and recruitment announcements.</w:t>
      </w:r>
    </w:p>
    <w:p w14:paraId="7E2D2406"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360" w:lineRule="auto"/>
        <w:rPr>
          <w:rFonts w:ascii="Arial" w:hAnsi="Arial" w:cs="Arial"/>
          <w:color w:val="000000"/>
          <w:sz w:val="18"/>
          <w:szCs w:val="18"/>
        </w:rPr>
      </w:pPr>
      <w:r w:rsidRPr="00DD2B96">
        <w:rPr>
          <w:rFonts w:ascii="Arial" w:hAnsi="Arial" w:cs="Arial"/>
          <w:b/>
          <w:color w:val="000000"/>
          <w:sz w:val="18"/>
          <w:szCs w:val="18"/>
        </w:rPr>
        <w:t>PART V - 4-H CONTEST, ACTIVITIES, DATES AND GUIDELINES</w:t>
      </w:r>
    </w:p>
    <w:p w14:paraId="24CBF6F0"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DD2B96">
        <w:rPr>
          <w:rFonts w:ascii="Arial" w:hAnsi="Arial" w:cs="Arial"/>
          <w:b/>
          <w:color w:val="000000"/>
          <w:sz w:val="18"/>
          <w:szCs w:val="18"/>
        </w:rPr>
        <w:t>A.</w:t>
      </w:r>
      <w:r w:rsidRPr="00DD2B96">
        <w:rPr>
          <w:rFonts w:ascii="Arial" w:hAnsi="Arial" w:cs="Arial"/>
          <w:b/>
          <w:color w:val="000000"/>
          <w:sz w:val="18"/>
          <w:szCs w:val="18"/>
        </w:rPr>
        <w:tab/>
      </w:r>
      <w:r w:rsidRPr="00DD2B96">
        <w:rPr>
          <w:rFonts w:ascii="Arial" w:hAnsi="Arial" w:cs="Arial"/>
          <w:b/>
          <w:color w:val="000000"/>
          <w:sz w:val="18"/>
          <w:szCs w:val="18"/>
          <w:u w:val="single"/>
        </w:rPr>
        <w:t>Nebraska 4-H Diamond Clover Program</w:t>
      </w:r>
    </w:p>
    <w:p w14:paraId="3FCD194C"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DD2B96">
        <w:rPr>
          <w:rFonts w:ascii="Arial" w:hAnsi="Arial" w:cs="Arial"/>
          <w:color w:val="000000"/>
          <w:sz w:val="18"/>
          <w:szCs w:val="18"/>
        </w:rPr>
        <w:t>The Nebraska 4-H Diamond Clover Program is designed to encourage 4-H youth to engage in a variety of projects and activities that will enable members to acquire the life skills necessary to lead successful lives as competent, caring and contributing citizens.  The program’s overall goal is to provide 4-H members a rich and diverse learning experience.</w:t>
      </w:r>
    </w:p>
    <w:p w14:paraId="3A5056B8"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DD2B96">
        <w:rPr>
          <w:rFonts w:ascii="Arial" w:hAnsi="Arial" w:cs="Arial"/>
          <w:color w:val="000000"/>
          <w:sz w:val="18"/>
          <w:szCs w:val="18"/>
        </w:rPr>
        <w:t>The program consists of six levels that require a 4-H member to plan and report a broad range of age-appropriate accomplishments.  The program is designed to enable every 4-H member willing to exert the effort an opportunity to be recognized, regardless of how they are involved in 4-H.</w:t>
      </w:r>
    </w:p>
    <w:p w14:paraId="371BB014"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p>
    <w:p w14:paraId="3C3EC3EF" w14:textId="77777777" w:rsidR="00470876" w:rsidRDefault="00F51C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r w:rsidRPr="00AA3996">
        <w:rPr>
          <w:rFonts w:ascii="Arial" w:hAnsi="Arial" w:cs="Arial"/>
          <w:color w:val="000000"/>
          <w:sz w:val="18"/>
          <w:szCs w:val="18"/>
        </w:rPr>
        <w:t>Th</w:t>
      </w:r>
      <w:r w:rsidR="00246247">
        <w:rPr>
          <w:rFonts w:ascii="Arial" w:hAnsi="Arial" w:cs="Arial"/>
          <w:color w:val="000000"/>
          <w:sz w:val="18"/>
          <w:szCs w:val="18"/>
        </w:rPr>
        <w:t>e</w:t>
      </w:r>
      <w:r>
        <w:rPr>
          <w:rFonts w:ascii="Arial" w:hAnsi="Arial" w:cs="Arial"/>
          <w:color w:val="000000"/>
          <w:sz w:val="18"/>
          <w:szCs w:val="18"/>
        </w:rPr>
        <w:t xml:space="preserve"> r</w:t>
      </w:r>
      <w:r w:rsidR="00470876" w:rsidRPr="00EC332E">
        <w:rPr>
          <w:rFonts w:ascii="Arial" w:hAnsi="Arial" w:cs="Arial"/>
          <w:color w:val="000000"/>
          <w:sz w:val="18"/>
          <w:szCs w:val="18"/>
        </w:rPr>
        <w:t xml:space="preserve">equirement for 4-H’ers to complete the </w:t>
      </w:r>
      <w:r w:rsidR="00470876" w:rsidRPr="00EC332E">
        <w:rPr>
          <w:rFonts w:ascii="Arial" w:hAnsi="Arial" w:cs="Arial"/>
          <w:b/>
          <w:bCs/>
          <w:color w:val="000000"/>
          <w:sz w:val="18"/>
          <w:szCs w:val="18"/>
        </w:rPr>
        <w:t xml:space="preserve">Nebraska 4-H Diamond Clover Plan </w:t>
      </w:r>
      <w:r w:rsidR="00470876" w:rsidRPr="00EC332E">
        <w:rPr>
          <w:rFonts w:ascii="Arial" w:hAnsi="Arial" w:cs="Arial"/>
          <w:color w:val="000000"/>
          <w:sz w:val="18"/>
          <w:szCs w:val="18"/>
        </w:rPr>
        <w:t xml:space="preserve">is to have their </w:t>
      </w:r>
      <w:r w:rsidR="00470876" w:rsidRPr="00EC332E">
        <w:rPr>
          <w:rFonts w:ascii="Arial" w:hAnsi="Arial" w:cs="Arial"/>
          <w:b/>
          <w:bCs/>
          <w:color w:val="000000"/>
          <w:sz w:val="18"/>
          <w:szCs w:val="18"/>
        </w:rPr>
        <w:t xml:space="preserve">plan reviewed, obtain signatures and turn them into the Extension Office </w:t>
      </w:r>
      <w:r w:rsidR="00470876" w:rsidRPr="00583CC4">
        <w:rPr>
          <w:rFonts w:ascii="Arial" w:hAnsi="Arial" w:cs="Arial"/>
          <w:b/>
          <w:bCs/>
          <w:color w:val="000000"/>
          <w:sz w:val="18"/>
          <w:szCs w:val="18"/>
        </w:rPr>
        <w:t xml:space="preserve">by </w:t>
      </w:r>
      <w:r w:rsidR="00226803" w:rsidRPr="006562A9">
        <w:rPr>
          <w:rFonts w:ascii="Arial" w:hAnsi="Arial" w:cs="Arial"/>
          <w:b/>
          <w:bCs/>
          <w:color w:val="000000"/>
          <w:sz w:val="18"/>
          <w:szCs w:val="18"/>
        </w:rPr>
        <w:t>June 15</w:t>
      </w:r>
      <w:r w:rsidR="00226803">
        <w:rPr>
          <w:rFonts w:ascii="Arial" w:hAnsi="Arial" w:cs="Arial"/>
          <w:b/>
          <w:bCs/>
          <w:color w:val="000000"/>
          <w:sz w:val="18"/>
          <w:szCs w:val="18"/>
        </w:rPr>
        <w:t xml:space="preserve"> </w:t>
      </w:r>
      <w:r w:rsidR="00795A6F" w:rsidRPr="00583CC4">
        <w:rPr>
          <w:rFonts w:ascii="Arial" w:hAnsi="Arial" w:cs="Arial"/>
          <w:b/>
          <w:bCs/>
          <w:color w:val="000000"/>
          <w:sz w:val="18"/>
          <w:szCs w:val="18"/>
        </w:rPr>
        <w:t xml:space="preserve">before </w:t>
      </w:r>
      <w:r w:rsidR="00470876" w:rsidRPr="00583CC4">
        <w:rPr>
          <w:rFonts w:ascii="Arial" w:hAnsi="Arial" w:cs="Arial"/>
          <w:b/>
          <w:bCs/>
          <w:color w:val="000000"/>
          <w:sz w:val="18"/>
          <w:szCs w:val="18"/>
        </w:rPr>
        <w:t xml:space="preserve">5:00 pm or postmarked by </w:t>
      </w:r>
      <w:r w:rsidR="00226803" w:rsidRPr="006562A9">
        <w:rPr>
          <w:rFonts w:ascii="Arial" w:hAnsi="Arial" w:cs="Arial"/>
          <w:b/>
          <w:bCs/>
          <w:color w:val="000000"/>
          <w:sz w:val="18"/>
          <w:szCs w:val="18"/>
        </w:rPr>
        <w:t>June 15</w:t>
      </w:r>
      <w:r w:rsidR="00470876" w:rsidRPr="006562A9">
        <w:rPr>
          <w:rFonts w:ascii="Arial" w:hAnsi="Arial" w:cs="Arial"/>
          <w:color w:val="000000"/>
          <w:sz w:val="18"/>
          <w:szCs w:val="18"/>
        </w:rPr>
        <w:t>.</w:t>
      </w:r>
      <w:r w:rsidR="00470876" w:rsidRPr="00583CC4">
        <w:rPr>
          <w:rFonts w:ascii="Arial" w:hAnsi="Arial" w:cs="Arial"/>
          <w:color w:val="000000"/>
          <w:sz w:val="18"/>
          <w:szCs w:val="18"/>
        </w:rPr>
        <w:t xml:space="preserve">  The plans will be reviewed and kept on file in the Extension Office.  4-H’ers will report on their accomplishments throughout the 4-H year.  </w:t>
      </w:r>
      <w:r w:rsidR="00470876" w:rsidRPr="00583CC4">
        <w:rPr>
          <w:rFonts w:ascii="Arial" w:hAnsi="Arial" w:cs="Arial"/>
          <w:b/>
          <w:bCs/>
          <w:color w:val="000000"/>
          <w:sz w:val="18"/>
          <w:szCs w:val="18"/>
        </w:rPr>
        <w:t xml:space="preserve">The completed Nebraska 4-H Diamond Clover Report is due in the Extension Office </w:t>
      </w:r>
      <w:r w:rsidR="00470876" w:rsidRPr="009B16FB">
        <w:rPr>
          <w:rFonts w:ascii="Arial" w:hAnsi="Arial" w:cs="Arial"/>
          <w:b/>
          <w:bCs/>
          <w:sz w:val="18"/>
          <w:szCs w:val="18"/>
          <w:highlight w:val="yellow"/>
        </w:rPr>
        <w:t>on</w:t>
      </w:r>
      <w:r w:rsidR="00F87EBD" w:rsidRPr="009B16FB">
        <w:rPr>
          <w:rFonts w:ascii="Arial" w:hAnsi="Arial" w:cs="Arial"/>
          <w:b/>
          <w:bCs/>
          <w:sz w:val="18"/>
          <w:szCs w:val="18"/>
          <w:highlight w:val="yellow"/>
          <w:vertAlign w:val="superscript"/>
        </w:rPr>
        <w:t xml:space="preserve"> </w:t>
      </w:r>
      <w:r w:rsidR="00F87EBD" w:rsidRPr="009B16FB">
        <w:rPr>
          <w:rFonts w:ascii="Arial" w:hAnsi="Arial" w:cs="Arial"/>
          <w:b/>
          <w:bCs/>
          <w:sz w:val="18"/>
          <w:szCs w:val="18"/>
          <w:highlight w:val="yellow"/>
        </w:rPr>
        <w:t>September 23,</w:t>
      </w:r>
      <w:r w:rsidR="00F87EBD" w:rsidRPr="009B16FB">
        <w:rPr>
          <w:rFonts w:ascii="Arial" w:hAnsi="Arial" w:cs="Arial"/>
          <w:b/>
          <w:bCs/>
          <w:sz w:val="18"/>
          <w:szCs w:val="18"/>
        </w:rPr>
        <w:t xml:space="preserve"> 202</w:t>
      </w:r>
      <w:r w:rsidR="002C0BC6">
        <w:rPr>
          <w:rFonts w:ascii="Arial" w:hAnsi="Arial" w:cs="Arial"/>
          <w:b/>
          <w:bCs/>
          <w:sz w:val="18"/>
          <w:szCs w:val="18"/>
        </w:rPr>
        <w:t>4</w:t>
      </w:r>
      <w:r w:rsidR="00470876" w:rsidRPr="009B16FB">
        <w:rPr>
          <w:rFonts w:ascii="Arial" w:hAnsi="Arial" w:cs="Arial"/>
          <w:b/>
          <w:bCs/>
          <w:sz w:val="18"/>
          <w:szCs w:val="18"/>
        </w:rPr>
        <w:t xml:space="preserve"> </w:t>
      </w:r>
      <w:r w:rsidR="00795A6F" w:rsidRPr="006C45FA">
        <w:rPr>
          <w:rFonts w:ascii="Arial" w:hAnsi="Arial" w:cs="Arial"/>
          <w:b/>
          <w:bCs/>
          <w:color w:val="000000"/>
          <w:sz w:val="18"/>
          <w:szCs w:val="18"/>
        </w:rPr>
        <w:t>before</w:t>
      </w:r>
      <w:r w:rsidR="00795A6F" w:rsidRPr="00583CC4">
        <w:rPr>
          <w:rFonts w:ascii="Arial" w:hAnsi="Arial" w:cs="Arial"/>
          <w:b/>
          <w:bCs/>
          <w:color w:val="000000"/>
          <w:sz w:val="18"/>
          <w:szCs w:val="18"/>
        </w:rPr>
        <w:t xml:space="preserve"> </w:t>
      </w:r>
      <w:r w:rsidR="00470876" w:rsidRPr="00583CC4">
        <w:rPr>
          <w:rFonts w:ascii="Arial" w:hAnsi="Arial" w:cs="Arial"/>
          <w:b/>
          <w:bCs/>
          <w:color w:val="000000"/>
          <w:sz w:val="18"/>
          <w:szCs w:val="18"/>
        </w:rPr>
        <w:t>5:00 pm</w:t>
      </w:r>
      <w:r w:rsidR="00470876" w:rsidRPr="00583CC4">
        <w:rPr>
          <w:rFonts w:ascii="Arial" w:hAnsi="Arial" w:cs="Arial"/>
          <w:color w:val="000000"/>
          <w:sz w:val="18"/>
          <w:szCs w:val="18"/>
        </w:rPr>
        <w:t xml:space="preserve">.  The reports will then be reviewed and compiled with the plans.  If the plan and report is </w:t>
      </w:r>
      <w:r w:rsidR="00470876" w:rsidRPr="00583CC4">
        <w:rPr>
          <w:rFonts w:ascii="Arial" w:hAnsi="Arial" w:cs="Arial"/>
          <w:b/>
          <w:bCs/>
          <w:color w:val="000000"/>
          <w:sz w:val="18"/>
          <w:szCs w:val="18"/>
        </w:rPr>
        <w:t>NOT</w:t>
      </w:r>
      <w:r w:rsidR="00470876" w:rsidRPr="00583CC4">
        <w:rPr>
          <w:rFonts w:ascii="Arial" w:hAnsi="Arial" w:cs="Arial"/>
          <w:color w:val="000000"/>
          <w:sz w:val="18"/>
          <w:szCs w:val="18"/>
        </w:rPr>
        <w:t xml:space="preserve"> completed</w:t>
      </w:r>
      <w:r w:rsidR="00470876" w:rsidRPr="00EC332E">
        <w:rPr>
          <w:rFonts w:ascii="Arial" w:hAnsi="Arial" w:cs="Arial"/>
          <w:color w:val="000000"/>
          <w:sz w:val="18"/>
          <w:szCs w:val="18"/>
        </w:rPr>
        <w:t xml:space="preserve"> as required, they will then be returned to the 4-H’er to give them ONE last chance to complete the process.</w:t>
      </w:r>
      <w:r w:rsidR="00470876" w:rsidRPr="008A10E4">
        <w:rPr>
          <w:rFonts w:ascii="Arial" w:hAnsi="Arial" w:cs="Arial"/>
          <w:color w:val="000000"/>
          <w:sz w:val="18"/>
          <w:szCs w:val="18"/>
        </w:rPr>
        <w:t xml:space="preserve">  </w:t>
      </w:r>
    </w:p>
    <w:p w14:paraId="4EEF8B67" w14:textId="77777777" w:rsidR="00327750" w:rsidRDefault="003277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ascii="Arial" w:hAnsi="Arial" w:cs="Arial"/>
          <w:color w:val="000000"/>
          <w:sz w:val="18"/>
          <w:szCs w:val="18"/>
        </w:rPr>
      </w:pPr>
    </w:p>
    <w:tbl>
      <w:tblPr>
        <w:tblpPr w:leftFromText="180" w:rightFromText="180" w:vertAnchor="text" w:horzAnchor="margin" w:tblpXSpec="center" w:tblpY="-4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260"/>
        <w:gridCol w:w="2250"/>
        <w:gridCol w:w="1710"/>
        <w:gridCol w:w="1800"/>
      </w:tblGrid>
      <w:tr w:rsidR="00356427" w:rsidRPr="00A54AB7" w14:paraId="3233A323" w14:textId="77777777" w:rsidTr="00246247">
        <w:trPr>
          <w:cantSplit/>
          <w:trHeight w:hRule="exact" w:val="360"/>
        </w:trPr>
        <w:tc>
          <w:tcPr>
            <w:tcW w:w="7020" w:type="dxa"/>
            <w:gridSpan w:val="4"/>
            <w:tcMar>
              <w:top w:w="120" w:type="dxa"/>
              <w:left w:w="120" w:type="dxa"/>
              <w:bottom w:w="58" w:type="dxa"/>
              <w:right w:w="120" w:type="dxa"/>
            </w:tcMar>
          </w:tcPr>
          <w:p w14:paraId="56C3D79E"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jc w:val="center"/>
              <w:rPr>
                <w:rFonts w:ascii="Arial" w:hAnsi="Arial" w:cs="Arial"/>
                <w:color w:val="000000"/>
                <w:sz w:val="16"/>
                <w:szCs w:val="16"/>
              </w:rPr>
            </w:pPr>
            <w:r w:rsidRPr="00A54AB7">
              <w:rPr>
                <w:rFonts w:ascii="Arial" w:hAnsi="Arial" w:cs="Arial"/>
                <w:color w:val="000000"/>
                <w:sz w:val="16"/>
                <w:szCs w:val="16"/>
              </w:rPr>
              <w:t>NEBRASKA 4-H DIAMOND CLOVER PROGRAM LEVELS</w:t>
            </w:r>
          </w:p>
        </w:tc>
      </w:tr>
      <w:tr w:rsidR="00356427" w:rsidRPr="00A54AB7" w14:paraId="6D018EA6" w14:textId="77777777" w:rsidTr="00246247">
        <w:trPr>
          <w:cantSplit/>
          <w:trHeight w:hRule="exact" w:val="360"/>
        </w:trPr>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2064E49"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6F5EE75"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Corresponding Gemstone Identifier</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3C9D13A"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Anticipated for</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06C7CEE"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Complete at least</w:t>
            </w:r>
          </w:p>
        </w:tc>
      </w:tr>
      <w:tr w:rsidR="00356427" w:rsidRPr="00A54AB7" w14:paraId="4499C263" w14:textId="77777777" w:rsidTr="00246247">
        <w:trPr>
          <w:cantSplit/>
          <w:trHeight w:hRule="exact" w:val="360"/>
        </w:trPr>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CA6E7D"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Level 1</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3FD98BD"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Amethyst</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2D950B7"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ages 8-9</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5FA7651"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3 accomplishments</w:t>
            </w:r>
          </w:p>
        </w:tc>
      </w:tr>
      <w:tr w:rsidR="00356427" w:rsidRPr="00A54AB7" w14:paraId="446B1E06" w14:textId="77777777" w:rsidTr="00246247">
        <w:trPr>
          <w:cantSplit/>
          <w:trHeight w:hRule="exact" w:val="360"/>
        </w:trPr>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9C33C4F"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Level 2</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1ED9591"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Aquamarine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28FA09D"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ages 10-11</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B115EB5"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4 accomplishments</w:t>
            </w:r>
          </w:p>
        </w:tc>
      </w:tr>
      <w:tr w:rsidR="00356427" w:rsidRPr="00A54AB7" w14:paraId="738A9DF8" w14:textId="77777777" w:rsidTr="00246247">
        <w:trPr>
          <w:cantSplit/>
          <w:trHeight w:hRule="exact" w:val="360"/>
        </w:trPr>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C6B959C"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Level 3</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6575BD0"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Ruby</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06A01C0"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ages 12-13</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DD1C54A"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5 accomplishments</w:t>
            </w:r>
          </w:p>
        </w:tc>
      </w:tr>
      <w:tr w:rsidR="00356427" w:rsidRPr="00A54AB7" w14:paraId="4B1E4820" w14:textId="77777777" w:rsidTr="00246247">
        <w:trPr>
          <w:cantSplit/>
          <w:trHeight w:hRule="exact" w:val="360"/>
        </w:trPr>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7DB2583"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Level 4</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D3AD428"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Sapphire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4E9B388"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ages 14-15</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49960AB"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6 accomplishments</w:t>
            </w:r>
          </w:p>
        </w:tc>
      </w:tr>
      <w:tr w:rsidR="00356427" w:rsidRPr="00A54AB7" w14:paraId="7EA7B203" w14:textId="77777777" w:rsidTr="00246247">
        <w:trPr>
          <w:cantSplit/>
          <w:trHeight w:hRule="exact" w:val="360"/>
        </w:trPr>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3C1E2D1"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Level 5</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275B0C"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Emerald</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DC9D26"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ages 15-17</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A8580B6"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7 accomplishments</w:t>
            </w:r>
          </w:p>
        </w:tc>
      </w:tr>
      <w:tr w:rsidR="00356427" w:rsidRPr="00A54AB7" w14:paraId="548F9BA5" w14:textId="77777777" w:rsidTr="00246247">
        <w:trPr>
          <w:cantSplit/>
          <w:trHeight w:hRule="exact" w:val="360"/>
        </w:trPr>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2650C83"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Level 6</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99DB4F5"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Diamond</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342420" w14:textId="77777777" w:rsidR="00356427" w:rsidRPr="00A54AB7" w:rsidRDefault="00356427" w:rsidP="003564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ages 16 &amp; up</w:t>
            </w:r>
          </w:p>
        </w:tc>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55AB99E" w14:textId="77777777" w:rsidR="00356427" w:rsidRPr="00A54AB7" w:rsidRDefault="00356427" w:rsidP="007D2D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rFonts w:ascii="Arial" w:hAnsi="Arial" w:cs="Arial"/>
                <w:color w:val="000000"/>
                <w:sz w:val="16"/>
                <w:szCs w:val="16"/>
              </w:rPr>
            </w:pPr>
            <w:r w:rsidRPr="00A54AB7">
              <w:rPr>
                <w:rFonts w:ascii="Arial" w:hAnsi="Arial" w:cs="Arial"/>
                <w:color w:val="000000"/>
                <w:sz w:val="16"/>
                <w:szCs w:val="16"/>
              </w:rPr>
              <w:t>8 accomplishments</w:t>
            </w:r>
          </w:p>
        </w:tc>
      </w:tr>
    </w:tbl>
    <w:p w14:paraId="2452DA17" w14:textId="77777777" w:rsidR="00DB3276" w:rsidRDefault="00DB32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19857355"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2FA64897"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193B91FD"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1D5C552E"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7A3C7703"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7CAE9BDB"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519E24CE"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3AF6E39B"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2C8672F3"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3CF48C40"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0CB54107"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208C71DA"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46F87689"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44E84467"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1D950D12"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7A23235B"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311066A0"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5D3DD8AC" w14:textId="77777777" w:rsidR="00246247"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b/>
          <w:color w:val="000000"/>
          <w:sz w:val="18"/>
          <w:szCs w:val="18"/>
        </w:rPr>
      </w:pPr>
    </w:p>
    <w:p w14:paraId="28AE2271"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ind w:left="360" w:hanging="360"/>
        <w:rPr>
          <w:rFonts w:ascii="Arial" w:hAnsi="Arial" w:cs="Arial"/>
          <w:color w:val="000000"/>
          <w:sz w:val="18"/>
          <w:szCs w:val="18"/>
        </w:rPr>
      </w:pPr>
      <w:r w:rsidRPr="00DD2B96">
        <w:rPr>
          <w:rFonts w:ascii="Arial" w:hAnsi="Arial" w:cs="Arial"/>
          <w:b/>
          <w:color w:val="000000"/>
          <w:sz w:val="18"/>
          <w:szCs w:val="18"/>
        </w:rPr>
        <w:t>B.</w:t>
      </w:r>
      <w:r w:rsidRPr="00DD2B96">
        <w:rPr>
          <w:rFonts w:ascii="Arial" w:hAnsi="Arial" w:cs="Arial"/>
          <w:b/>
          <w:color w:val="000000"/>
          <w:sz w:val="18"/>
          <w:szCs w:val="18"/>
        </w:rPr>
        <w:tab/>
      </w:r>
      <w:r w:rsidRPr="00DD2B96">
        <w:rPr>
          <w:rFonts w:ascii="Arial" w:hAnsi="Arial" w:cs="Arial"/>
          <w:b/>
          <w:color w:val="000000"/>
          <w:sz w:val="18"/>
          <w:szCs w:val="18"/>
          <w:u w:val="single"/>
        </w:rPr>
        <w:t>4-H Achievement Barbecue</w:t>
      </w:r>
    </w:p>
    <w:p w14:paraId="3B6C085E" w14:textId="77777777" w:rsidR="00B70558" w:rsidRPr="00DD2B9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rPr>
          <w:rFonts w:ascii="Arial" w:hAnsi="Arial" w:cs="Arial"/>
          <w:color w:val="000000"/>
          <w:sz w:val="18"/>
          <w:szCs w:val="18"/>
        </w:rPr>
      </w:pPr>
      <w:r w:rsidRPr="00DD2B96">
        <w:rPr>
          <w:rFonts w:ascii="Arial" w:hAnsi="Arial" w:cs="Arial"/>
          <w:color w:val="000000"/>
          <w:sz w:val="18"/>
          <w:szCs w:val="18"/>
        </w:rPr>
        <w:tab/>
        <w:t>All 4-H families are invited to the Annual 4-H Achievement Barbecue.  The free barbecue and recognition program will be</w:t>
      </w:r>
    </w:p>
    <w:p w14:paraId="3A89C448" w14:textId="77777777" w:rsidR="00246247"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rPr>
          <w:rFonts w:ascii="Arial" w:hAnsi="Arial" w:cs="Arial"/>
          <w:color w:val="000000"/>
          <w:sz w:val="18"/>
          <w:szCs w:val="18"/>
        </w:rPr>
      </w:pPr>
      <w:r w:rsidRPr="00DD2B96">
        <w:rPr>
          <w:rFonts w:ascii="Arial" w:hAnsi="Arial" w:cs="Arial"/>
          <w:color w:val="000000"/>
          <w:sz w:val="18"/>
          <w:szCs w:val="18"/>
        </w:rPr>
        <w:tab/>
        <w:t xml:space="preserve">held </w:t>
      </w:r>
      <w:r w:rsidRPr="00461164">
        <w:rPr>
          <w:rFonts w:ascii="Arial" w:hAnsi="Arial" w:cs="Arial"/>
          <w:color w:val="000000"/>
          <w:sz w:val="18"/>
          <w:szCs w:val="18"/>
        </w:rPr>
        <w:t>on S</w:t>
      </w:r>
      <w:r w:rsidR="006E6A0D" w:rsidRPr="00461164">
        <w:rPr>
          <w:rFonts w:ascii="Arial" w:hAnsi="Arial" w:cs="Arial"/>
          <w:color w:val="000000"/>
          <w:sz w:val="18"/>
          <w:szCs w:val="18"/>
        </w:rPr>
        <w:t>un</w:t>
      </w:r>
      <w:r w:rsidRPr="00461164">
        <w:rPr>
          <w:rFonts w:ascii="Arial" w:hAnsi="Arial" w:cs="Arial"/>
          <w:color w:val="000000"/>
          <w:sz w:val="18"/>
          <w:szCs w:val="18"/>
        </w:rPr>
        <w:t xml:space="preserve">day </w:t>
      </w:r>
      <w:r w:rsidRPr="00D34939">
        <w:rPr>
          <w:rFonts w:ascii="Arial" w:hAnsi="Arial" w:cs="Arial"/>
          <w:color w:val="000000"/>
          <w:sz w:val="18"/>
          <w:szCs w:val="18"/>
        </w:rPr>
        <w:t xml:space="preserve">evening, </w:t>
      </w:r>
      <w:r w:rsidR="00716DFD" w:rsidRPr="006562A9">
        <w:rPr>
          <w:rFonts w:ascii="Arial" w:hAnsi="Arial" w:cs="Arial"/>
          <w:color w:val="000000"/>
          <w:sz w:val="18"/>
          <w:szCs w:val="18"/>
          <w:highlight w:val="yellow"/>
        </w:rPr>
        <w:t xml:space="preserve">October </w:t>
      </w:r>
      <w:r w:rsidR="00437CE0">
        <w:rPr>
          <w:rFonts w:ascii="Arial" w:hAnsi="Arial" w:cs="Arial"/>
          <w:sz w:val="18"/>
          <w:szCs w:val="18"/>
          <w:highlight w:val="yellow"/>
        </w:rPr>
        <w:t>13, 2024</w:t>
      </w:r>
      <w:r w:rsidRPr="00583CC4">
        <w:rPr>
          <w:rFonts w:ascii="Arial" w:hAnsi="Arial" w:cs="Arial"/>
          <w:color w:val="000000"/>
          <w:sz w:val="18"/>
          <w:szCs w:val="18"/>
        </w:rPr>
        <w:t xml:space="preserve">, </w:t>
      </w:r>
      <w:r w:rsidR="000E04C1" w:rsidRPr="00583CC4">
        <w:rPr>
          <w:rFonts w:ascii="Arial" w:hAnsi="Arial" w:cs="Arial"/>
          <w:color w:val="000000"/>
          <w:sz w:val="18"/>
          <w:szCs w:val="18"/>
        </w:rPr>
        <w:t>5</w:t>
      </w:r>
      <w:r w:rsidRPr="00583CC4">
        <w:rPr>
          <w:rFonts w:ascii="Arial" w:hAnsi="Arial" w:cs="Arial"/>
          <w:color w:val="000000"/>
          <w:sz w:val="18"/>
          <w:szCs w:val="18"/>
        </w:rPr>
        <w:t>:</w:t>
      </w:r>
      <w:r w:rsidR="000E04C1" w:rsidRPr="00583CC4">
        <w:rPr>
          <w:rFonts w:ascii="Arial" w:hAnsi="Arial" w:cs="Arial"/>
          <w:color w:val="000000"/>
          <w:sz w:val="18"/>
          <w:szCs w:val="18"/>
        </w:rPr>
        <w:t>3</w:t>
      </w:r>
      <w:r w:rsidRPr="00583CC4">
        <w:rPr>
          <w:rFonts w:ascii="Arial" w:hAnsi="Arial" w:cs="Arial"/>
          <w:color w:val="000000"/>
          <w:sz w:val="18"/>
          <w:szCs w:val="18"/>
        </w:rPr>
        <w:t xml:space="preserve">0 p.m. at the Lexington </w:t>
      </w:r>
      <w:r w:rsidR="00A15D0C" w:rsidRPr="00583CC4">
        <w:rPr>
          <w:rFonts w:ascii="Arial" w:hAnsi="Arial" w:cs="Arial"/>
          <w:color w:val="000000"/>
          <w:sz w:val="18"/>
          <w:szCs w:val="18"/>
        </w:rPr>
        <w:t>Middle</w:t>
      </w:r>
      <w:r w:rsidRPr="00583CC4">
        <w:rPr>
          <w:rFonts w:ascii="Arial" w:hAnsi="Arial" w:cs="Arial"/>
          <w:color w:val="000000"/>
          <w:sz w:val="18"/>
          <w:szCs w:val="18"/>
        </w:rPr>
        <w:t xml:space="preserve"> School </w:t>
      </w:r>
      <w:r w:rsidR="00246247">
        <w:rPr>
          <w:rFonts w:ascii="Arial" w:hAnsi="Arial" w:cs="Arial"/>
          <w:color w:val="000000"/>
          <w:sz w:val="18"/>
          <w:szCs w:val="18"/>
        </w:rPr>
        <w:t>Commons Area</w:t>
      </w:r>
      <w:r w:rsidRPr="00583CC4">
        <w:rPr>
          <w:rFonts w:ascii="Arial" w:hAnsi="Arial" w:cs="Arial"/>
          <w:color w:val="000000"/>
          <w:sz w:val="18"/>
          <w:szCs w:val="18"/>
        </w:rPr>
        <w:t>, 1</w:t>
      </w:r>
      <w:r w:rsidR="00A15D0C" w:rsidRPr="00583CC4">
        <w:rPr>
          <w:rFonts w:ascii="Arial" w:hAnsi="Arial" w:cs="Arial"/>
          <w:color w:val="000000"/>
          <w:sz w:val="18"/>
          <w:szCs w:val="18"/>
        </w:rPr>
        <w:t>2</w:t>
      </w:r>
      <w:r w:rsidRPr="00583CC4">
        <w:rPr>
          <w:rFonts w:ascii="Arial" w:hAnsi="Arial" w:cs="Arial"/>
          <w:color w:val="000000"/>
          <w:sz w:val="18"/>
          <w:szCs w:val="18"/>
          <w:vertAlign w:val="superscript"/>
        </w:rPr>
        <w:t>th</w:t>
      </w:r>
      <w:r w:rsidRPr="00583CC4">
        <w:rPr>
          <w:rFonts w:ascii="Arial" w:hAnsi="Arial" w:cs="Arial"/>
          <w:color w:val="000000"/>
          <w:sz w:val="18"/>
          <w:szCs w:val="18"/>
        </w:rPr>
        <w:t xml:space="preserve"> &amp; </w:t>
      </w:r>
      <w:r w:rsidR="00A15D0C" w:rsidRPr="00583CC4">
        <w:rPr>
          <w:rFonts w:ascii="Arial" w:hAnsi="Arial" w:cs="Arial"/>
          <w:color w:val="000000"/>
          <w:sz w:val="18"/>
          <w:szCs w:val="18"/>
        </w:rPr>
        <w:t>Washington</w:t>
      </w:r>
      <w:r w:rsidRPr="00583CC4">
        <w:rPr>
          <w:rFonts w:ascii="Arial" w:hAnsi="Arial" w:cs="Arial"/>
          <w:color w:val="000000"/>
          <w:sz w:val="18"/>
          <w:szCs w:val="18"/>
        </w:rPr>
        <w:t>.</w:t>
      </w:r>
    </w:p>
    <w:p w14:paraId="523BD898" w14:textId="77777777" w:rsidR="00B70558" w:rsidRPr="00583CC4" w:rsidRDefault="002462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rPr>
          <w:rFonts w:ascii="Arial" w:hAnsi="Arial" w:cs="Arial"/>
          <w:color w:val="000000"/>
          <w:sz w:val="18"/>
          <w:szCs w:val="18"/>
        </w:rPr>
      </w:pPr>
      <w:r>
        <w:rPr>
          <w:rFonts w:ascii="Arial" w:hAnsi="Arial" w:cs="Arial"/>
          <w:color w:val="000000"/>
          <w:sz w:val="18"/>
          <w:szCs w:val="18"/>
        </w:rPr>
        <w:tab/>
      </w:r>
      <w:r w:rsidR="00B70558" w:rsidRPr="00583CC4">
        <w:rPr>
          <w:rFonts w:ascii="Arial" w:hAnsi="Arial" w:cs="Arial"/>
          <w:color w:val="000000"/>
          <w:sz w:val="18"/>
          <w:szCs w:val="18"/>
        </w:rPr>
        <w:t>The</w:t>
      </w:r>
      <w:r>
        <w:rPr>
          <w:rFonts w:ascii="Arial" w:hAnsi="Arial" w:cs="Arial"/>
          <w:color w:val="000000"/>
          <w:sz w:val="18"/>
          <w:szCs w:val="18"/>
        </w:rPr>
        <w:t xml:space="preserve"> </w:t>
      </w:r>
      <w:r w:rsidR="00B70558" w:rsidRPr="00583CC4">
        <w:rPr>
          <w:rFonts w:ascii="Arial" w:hAnsi="Arial" w:cs="Arial"/>
          <w:color w:val="000000"/>
          <w:sz w:val="18"/>
          <w:szCs w:val="18"/>
        </w:rPr>
        <w:t>barbecue is sponsored by Dawson County Cattlemen, Pinnacle Bank and</w:t>
      </w:r>
      <w:r w:rsidR="001A2DAE" w:rsidRPr="00583CC4">
        <w:rPr>
          <w:rFonts w:ascii="Arial" w:hAnsi="Arial" w:cs="Arial"/>
          <w:color w:val="000000"/>
          <w:sz w:val="18"/>
          <w:szCs w:val="18"/>
        </w:rPr>
        <w:t xml:space="preserve"> </w:t>
      </w:r>
      <w:r w:rsidR="00B70558" w:rsidRPr="00583CC4">
        <w:rPr>
          <w:rFonts w:ascii="Arial" w:hAnsi="Arial" w:cs="Arial"/>
          <w:color w:val="000000"/>
          <w:sz w:val="18"/>
          <w:szCs w:val="18"/>
        </w:rPr>
        <w:t>Dawson County 4-H Foundation.</w:t>
      </w:r>
    </w:p>
    <w:p w14:paraId="5CF12246" w14:textId="77777777" w:rsidR="00B70558" w:rsidRPr="00583CC4"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15" w:lineRule="auto"/>
        <w:rPr>
          <w:rFonts w:ascii="Arial" w:hAnsi="Arial" w:cs="Arial"/>
          <w:color w:val="000000"/>
          <w:sz w:val="18"/>
          <w:szCs w:val="18"/>
        </w:rPr>
      </w:pPr>
    </w:p>
    <w:p w14:paraId="29BCB637" w14:textId="77777777" w:rsidR="00B70558" w:rsidRPr="00583CC4"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ascii="Arial" w:hAnsi="Arial" w:cs="Arial"/>
          <w:color w:val="000000"/>
          <w:sz w:val="18"/>
          <w:szCs w:val="18"/>
        </w:rPr>
      </w:pPr>
      <w:r w:rsidRPr="00583CC4">
        <w:rPr>
          <w:rFonts w:ascii="Arial" w:hAnsi="Arial" w:cs="Arial"/>
          <w:b/>
          <w:color w:val="000000"/>
          <w:sz w:val="18"/>
          <w:szCs w:val="18"/>
        </w:rPr>
        <w:t>C.</w:t>
      </w:r>
      <w:r w:rsidRPr="00583CC4">
        <w:rPr>
          <w:rFonts w:ascii="Arial" w:hAnsi="Arial" w:cs="Arial"/>
          <w:b/>
          <w:color w:val="000000"/>
          <w:sz w:val="18"/>
          <w:szCs w:val="18"/>
        </w:rPr>
        <w:tab/>
      </w:r>
      <w:r w:rsidRPr="00583CC4">
        <w:rPr>
          <w:rFonts w:ascii="Arial" w:hAnsi="Arial" w:cs="Arial"/>
          <w:b/>
          <w:color w:val="000000"/>
          <w:sz w:val="18"/>
          <w:szCs w:val="18"/>
          <w:u w:val="single"/>
        </w:rPr>
        <w:t>4-H Public Speaking Contest</w:t>
      </w:r>
    </w:p>
    <w:p w14:paraId="47A72D34" w14:textId="77777777" w:rsidR="00B70558" w:rsidRPr="000870B6"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583CC4">
        <w:rPr>
          <w:rFonts w:ascii="Arial" w:hAnsi="Arial" w:cs="Arial"/>
          <w:color w:val="000000"/>
          <w:sz w:val="18"/>
          <w:szCs w:val="18"/>
        </w:rPr>
        <w:tab/>
      </w:r>
      <w:r w:rsidR="00795A6F" w:rsidRPr="009A7B8D">
        <w:rPr>
          <w:rFonts w:ascii="Arial" w:hAnsi="Arial" w:cs="Arial"/>
          <w:color w:val="000000"/>
          <w:sz w:val="18"/>
          <w:szCs w:val="18"/>
          <w:highlight w:val="yellow"/>
          <w:u w:val="single"/>
        </w:rPr>
        <w:t xml:space="preserve">February </w:t>
      </w:r>
      <w:r w:rsidR="00437CE0">
        <w:rPr>
          <w:rFonts w:ascii="Arial" w:hAnsi="Arial" w:cs="Arial"/>
          <w:color w:val="000000"/>
          <w:sz w:val="18"/>
          <w:szCs w:val="18"/>
          <w:highlight w:val="yellow"/>
          <w:u w:val="single"/>
        </w:rPr>
        <w:t>9</w:t>
      </w:r>
      <w:r w:rsidRPr="000870B6">
        <w:rPr>
          <w:rFonts w:ascii="Arial" w:hAnsi="Arial" w:cs="Arial"/>
          <w:color w:val="000000"/>
          <w:sz w:val="18"/>
          <w:szCs w:val="18"/>
        </w:rPr>
        <w:t xml:space="preserve"> - Speech Contest entry cards are due.</w:t>
      </w:r>
    </w:p>
    <w:p w14:paraId="737DF9D5" w14:textId="77777777" w:rsidR="00B70558" w:rsidRPr="00583CC4" w:rsidRDefault="00B705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s="Arial"/>
          <w:color w:val="000000"/>
          <w:sz w:val="18"/>
          <w:szCs w:val="18"/>
        </w:rPr>
      </w:pPr>
      <w:r w:rsidRPr="000870B6">
        <w:rPr>
          <w:rFonts w:ascii="Arial" w:hAnsi="Arial" w:cs="Arial"/>
          <w:color w:val="000000"/>
          <w:sz w:val="18"/>
          <w:szCs w:val="18"/>
        </w:rPr>
        <w:tab/>
      </w:r>
      <w:r w:rsidR="00494E1A" w:rsidRPr="009A7B8D">
        <w:rPr>
          <w:rFonts w:ascii="Arial" w:hAnsi="Arial" w:cs="Arial"/>
          <w:color w:val="000000"/>
          <w:sz w:val="18"/>
          <w:szCs w:val="18"/>
          <w:highlight w:val="yellow"/>
          <w:u w:val="single"/>
        </w:rPr>
        <w:t xml:space="preserve">February </w:t>
      </w:r>
      <w:r w:rsidR="00437CE0">
        <w:rPr>
          <w:rFonts w:ascii="Arial" w:hAnsi="Arial" w:cs="Arial"/>
          <w:color w:val="000000"/>
          <w:sz w:val="18"/>
          <w:szCs w:val="18"/>
          <w:highlight w:val="yellow"/>
          <w:u w:val="single"/>
        </w:rPr>
        <w:t>23</w:t>
      </w:r>
      <w:r w:rsidRPr="00583CC4">
        <w:rPr>
          <w:rFonts w:ascii="Arial" w:hAnsi="Arial" w:cs="Arial"/>
          <w:color w:val="000000"/>
          <w:sz w:val="18"/>
          <w:szCs w:val="18"/>
        </w:rPr>
        <w:t xml:space="preserve"> - Public Service Announcement </w:t>
      </w:r>
      <w:r w:rsidR="00347856" w:rsidRPr="00583CC4">
        <w:rPr>
          <w:rFonts w:ascii="Arial" w:hAnsi="Arial" w:cs="Arial"/>
          <w:color w:val="000000"/>
          <w:sz w:val="18"/>
          <w:szCs w:val="18"/>
        </w:rPr>
        <w:t>recording</w:t>
      </w:r>
      <w:r w:rsidR="00795A6F" w:rsidRPr="00583CC4">
        <w:rPr>
          <w:rFonts w:ascii="Arial" w:hAnsi="Arial" w:cs="Arial"/>
          <w:color w:val="000000"/>
          <w:sz w:val="18"/>
          <w:szCs w:val="18"/>
        </w:rPr>
        <w:t xml:space="preserve"> along with the PSA text</w:t>
      </w:r>
      <w:r w:rsidRPr="00583CC4">
        <w:rPr>
          <w:rFonts w:ascii="Arial" w:hAnsi="Arial" w:cs="Arial"/>
          <w:color w:val="000000"/>
          <w:sz w:val="18"/>
          <w:szCs w:val="18"/>
        </w:rPr>
        <w:t xml:space="preserve"> are due </w:t>
      </w:r>
      <w:r w:rsidR="00494E1A" w:rsidRPr="00B429CB">
        <w:rPr>
          <w:rFonts w:ascii="Arial" w:hAnsi="Arial" w:cs="Arial"/>
          <w:color w:val="000000"/>
          <w:sz w:val="18"/>
          <w:szCs w:val="18"/>
        </w:rPr>
        <w:t>electronically</w:t>
      </w:r>
      <w:r w:rsidR="00494E1A">
        <w:rPr>
          <w:rFonts w:ascii="Arial" w:hAnsi="Arial" w:cs="Arial"/>
          <w:color w:val="000000"/>
          <w:sz w:val="18"/>
          <w:szCs w:val="18"/>
        </w:rPr>
        <w:t xml:space="preserve"> </w:t>
      </w:r>
      <w:r w:rsidR="00C70BC6" w:rsidRPr="00583CC4">
        <w:rPr>
          <w:rFonts w:ascii="Arial" w:hAnsi="Arial" w:cs="Arial"/>
          <w:color w:val="000000"/>
          <w:sz w:val="18"/>
          <w:szCs w:val="18"/>
        </w:rPr>
        <w:t>before</w:t>
      </w:r>
      <w:r w:rsidRPr="00583CC4">
        <w:rPr>
          <w:rFonts w:ascii="Arial" w:hAnsi="Arial" w:cs="Arial"/>
          <w:color w:val="000000"/>
          <w:sz w:val="18"/>
          <w:szCs w:val="18"/>
        </w:rPr>
        <w:t xml:space="preserve"> </w:t>
      </w:r>
      <w:r w:rsidR="007C7A36" w:rsidRPr="00583CC4">
        <w:rPr>
          <w:rFonts w:ascii="Arial" w:hAnsi="Arial" w:cs="Arial"/>
          <w:color w:val="000000"/>
          <w:sz w:val="18"/>
          <w:szCs w:val="18"/>
        </w:rPr>
        <w:t>5</w:t>
      </w:r>
      <w:r w:rsidRPr="00583CC4">
        <w:rPr>
          <w:rFonts w:ascii="Arial" w:hAnsi="Arial" w:cs="Arial"/>
          <w:color w:val="000000"/>
          <w:sz w:val="18"/>
          <w:szCs w:val="18"/>
        </w:rPr>
        <w:t>:00 p.m.</w:t>
      </w:r>
    </w:p>
    <w:p w14:paraId="42E64755" w14:textId="77777777" w:rsidR="00B70558" w:rsidRPr="00583CC4" w:rsidRDefault="00B70558">
      <w:pPr>
        <w:tabs>
          <w:tab w:val="left" w:pos="-720"/>
          <w:tab w:val="left" w:pos="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9A7B8D">
        <w:rPr>
          <w:rFonts w:ascii="Arial" w:hAnsi="Arial" w:cs="Arial"/>
          <w:color w:val="000000"/>
          <w:sz w:val="18"/>
          <w:szCs w:val="18"/>
          <w:highlight w:val="yellow"/>
          <w:u w:val="single"/>
        </w:rPr>
        <w:t xml:space="preserve">March </w:t>
      </w:r>
      <w:r w:rsidR="009B16FB">
        <w:rPr>
          <w:rFonts w:ascii="Arial" w:hAnsi="Arial" w:cs="Arial"/>
          <w:color w:val="000000"/>
          <w:sz w:val="18"/>
          <w:szCs w:val="18"/>
          <w:highlight w:val="yellow"/>
          <w:u w:val="single"/>
        </w:rPr>
        <w:t>4</w:t>
      </w:r>
      <w:r w:rsidRPr="00583CC4">
        <w:rPr>
          <w:rFonts w:ascii="Arial" w:hAnsi="Arial" w:cs="Arial"/>
          <w:color w:val="000000"/>
          <w:sz w:val="18"/>
          <w:szCs w:val="18"/>
        </w:rPr>
        <w:t xml:space="preserve"> - Dawson County 4-H Public Speaking Contest, Extension Building, Lexington, </w:t>
      </w:r>
      <w:r w:rsidR="006578CD" w:rsidRPr="006578CD">
        <w:rPr>
          <w:rFonts w:ascii="Arial" w:hAnsi="Arial" w:cs="Arial"/>
          <w:color w:val="000000"/>
          <w:sz w:val="18"/>
          <w:szCs w:val="18"/>
          <w:highlight w:val="yellow"/>
        </w:rPr>
        <w:t>5</w:t>
      </w:r>
      <w:r w:rsidRPr="006578CD">
        <w:rPr>
          <w:rFonts w:ascii="Arial" w:hAnsi="Arial" w:cs="Arial"/>
          <w:color w:val="000000"/>
          <w:sz w:val="18"/>
          <w:szCs w:val="18"/>
          <w:highlight w:val="yellow"/>
        </w:rPr>
        <w:t>:</w:t>
      </w:r>
      <w:r w:rsidR="006578CD" w:rsidRPr="006578CD">
        <w:rPr>
          <w:rFonts w:ascii="Arial" w:hAnsi="Arial" w:cs="Arial"/>
          <w:color w:val="000000"/>
          <w:sz w:val="18"/>
          <w:szCs w:val="18"/>
          <w:highlight w:val="yellow"/>
        </w:rPr>
        <w:t>3</w:t>
      </w:r>
      <w:r w:rsidRPr="006578CD">
        <w:rPr>
          <w:rFonts w:ascii="Arial" w:hAnsi="Arial" w:cs="Arial"/>
          <w:color w:val="000000"/>
          <w:sz w:val="18"/>
          <w:szCs w:val="18"/>
          <w:highlight w:val="yellow"/>
        </w:rPr>
        <w:t>0</w:t>
      </w:r>
      <w:r w:rsidRPr="00583CC4">
        <w:rPr>
          <w:rFonts w:ascii="Arial" w:hAnsi="Arial" w:cs="Arial"/>
          <w:color w:val="000000"/>
          <w:sz w:val="18"/>
          <w:szCs w:val="18"/>
        </w:rPr>
        <w:t xml:space="preserve"> p.m.  All age divisions.</w:t>
      </w:r>
    </w:p>
    <w:p w14:paraId="174B5189" w14:textId="77777777" w:rsidR="00B70558" w:rsidRPr="00583CC4" w:rsidRDefault="00B70558">
      <w:pPr>
        <w:tabs>
          <w:tab w:val="left" w:pos="-360"/>
          <w:tab w:val="left" w:pos="0"/>
          <w:tab w:val="left" w:pos="36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ab/>
      </w:r>
    </w:p>
    <w:p w14:paraId="3F83BD73" w14:textId="77777777" w:rsidR="00B70558" w:rsidRPr="00583CC4" w:rsidRDefault="00B70558">
      <w:pPr>
        <w:tabs>
          <w:tab w:val="left" w:pos="-360"/>
          <w:tab w:val="left" w:pos="0"/>
          <w:tab w:val="left" w:pos="36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rPr>
          <w:rFonts w:ascii="Arial" w:hAnsi="Arial" w:cs="Arial"/>
          <w:color w:val="000000"/>
          <w:sz w:val="18"/>
          <w:szCs w:val="18"/>
        </w:rPr>
      </w:pPr>
      <w:r w:rsidRPr="00583CC4">
        <w:rPr>
          <w:rFonts w:ascii="Arial" w:hAnsi="Arial" w:cs="Arial"/>
          <w:color w:val="000000"/>
          <w:sz w:val="18"/>
          <w:szCs w:val="18"/>
        </w:rPr>
        <w:t xml:space="preserve">     </w:t>
      </w:r>
      <w:r w:rsidRPr="00583CC4">
        <w:rPr>
          <w:rFonts w:ascii="Arial" w:hAnsi="Arial" w:cs="Arial"/>
          <w:color w:val="000000"/>
          <w:sz w:val="18"/>
          <w:szCs w:val="18"/>
        </w:rPr>
        <w:tab/>
        <w:t>The 4-H Public Speaking Contest will be divided into 3 divisions, plus a PSA (Public Service Announcement) category.</w:t>
      </w:r>
    </w:p>
    <w:p w14:paraId="3C07C5F6" w14:textId="6DC3DD3E" w:rsidR="00B70558" w:rsidRPr="00583CC4" w:rsidRDefault="00E911DE">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83CC4">
        <w:rPr>
          <w:rFonts w:ascii="Arial" w:hAnsi="Arial" w:cs="Arial"/>
          <w:color w:val="000000"/>
          <w:sz w:val="18"/>
          <w:szCs w:val="18"/>
        </w:rPr>
        <w:t xml:space="preserve">   </w:t>
      </w:r>
      <w:r w:rsidRPr="00583CC4">
        <w:rPr>
          <w:rFonts w:ascii="Arial" w:hAnsi="Arial" w:cs="Arial"/>
          <w:color w:val="000000"/>
          <w:sz w:val="18"/>
          <w:szCs w:val="18"/>
        </w:rPr>
        <w:tab/>
      </w:r>
      <w:r w:rsidRPr="00583CC4">
        <w:rPr>
          <w:rFonts w:ascii="Arial" w:hAnsi="Arial" w:cs="Arial"/>
          <w:color w:val="000000"/>
          <w:sz w:val="18"/>
          <w:szCs w:val="18"/>
        </w:rPr>
        <w:tab/>
        <w:t xml:space="preserve">- Junior Division, 8 - </w:t>
      </w:r>
      <w:r w:rsidR="00844219" w:rsidRPr="007306BA">
        <w:rPr>
          <w:rFonts w:ascii="Arial" w:hAnsi="Arial" w:cs="Arial"/>
          <w:color w:val="000000"/>
          <w:sz w:val="18"/>
          <w:szCs w:val="18"/>
          <w:highlight w:val="yellow"/>
        </w:rPr>
        <w:t>10</w:t>
      </w:r>
      <w:r w:rsidR="00B70558" w:rsidRPr="00583CC4">
        <w:rPr>
          <w:rFonts w:ascii="Arial" w:hAnsi="Arial" w:cs="Arial"/>
          <w:color w:val="000000"/>
          <w:sz w:val="18"/>
          <w:szCs w:val="18"/>
        </w:rPr>
        <w:t xml:space="preserve"> years old as of January 1.</w:t>
      </w:r>
    </w:p>
    <w:p w14:paraId="11423866" w14:textId="56554A19" w:rsidR="00B70558" w:rsidRPr="00583CC4" w:rsidRDefault="00E911DE">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83CC4">
        <w:rPr>
          <w:rFonts w:ascii="Arial" w:hAnsi="Arial" w:cs="Arial"/>
          <w:color w:val="000000"/>
          <w:sz w:val="18"/>
          <w:szCs w:val="18"/>
        </w:rPr>
        <w:t xml:space="preserve">   </w:t>
      </w:r>
      <w:r w:rsidRPr="00583CC4">
        <w:rPr>
          <w:rFonts w:ascii="Arial" w:hAnsi="Arial" w:cs="Arial"/>
          <w:color w:val="000000"/>
          <w:sz w:val="18"/>
          <w:szCs w:val="18"/>
        </w:rPr>
        <w:tab/>
      </w:r>
      <w:r w:rsidRPr="00583CC4">
        <w:rPr>
          <w:rFonts w:ascii="Arial" w:hAnsi="Arial" w:cs="Arial"/>
          <w:color w:val="000000"/>
          <w:sz w:val="18"/>
          <w:szCs w:val="18"/>
        </w:rPr>
        <w:tab/>
        <w:t xml:space="preserve">- Intermediate Division, </w:t>
      </w:r>
      <w:r w:rsidR="00844219" w:rsidRPr="007306BA">
        <w:rPr>
          <w:rFonts w:ascii="Arial" w:hAnsi="Arial" w:cs="Arial"/>
          <w:color w:val="000000"/>
          <w:sz w:val="18"/>
          <w:szCs w:val="18"/>
          <w:highlight w:val="yellow"/>
        </w:rPr>
        <w:t>1</w:t>
      </w:r>
      <w:r w:rsidR="008112FE" w:rsidRPr="007306BA">
        <w:rPr>
          <w:rFonts w:ascii="Arial" w:hAnsi="Arial" w:cs="Arial"/>
          <w:color w:val="000000"/>
          <w:sz w:val="18"/>
          <w:szCs w:val="18"/>
          <w:highlight w:val="yellow"/>
        </w:rPr>
        <w:t>1</w:t>
      </w:r>
      <w:r w:rsidRPr="00583CC4">
        <w:rPr>
          <w:rFonts w:ascii="Arial" w:hAnsi="Arial" w:cs="Arial"/>
          <w:color w:val="000000"/>
          <w:sz w:val="18"/>
          <w:szCs w:val="18"/>
        </w:rPr>
        <w:t xml:space="preserve"> </w:t>
      </w:r>
      <w:r w:rsidR="006578CD">
        <w:rPr>
          <w:rFonts w:ascii="Arial" w:hAnsi="Arial" w:cs="Arial"/>
          <w:color w:val="000000"/>
          <w:sz w:val="18"/>
          <w:szCs w:val="18"/>
        </w:rPr>
        <w:t>-</w:t>
      </w:r>
      <w:r w:rsidRPr="00583CC4">
        <w:rPr>
          <w:rFonts w:ascii="Arial" w:hAnsi="Arial" w:cs="Arial"/>
          <w:color w:val="000000"/>
          <w:sz w:val="18"/>
          <w:szCs w:val="18"/>
        </w:rPr>
        <w:t xml:space="preserve"> 1</w:t>
      </w:r>
      <w:r w:rsidR="00574364" w:rsidRPr="00583CC4">
        <w:rPr>
          <w:rFonts w:ascii="Arial" w:hAnsi="Arial" w:cs="Arial"/>
          <w:color w:val="000000"/>
          <w:sz w:val="18"/>
          <w:szCs w:val="18"/>
        </w:rPr>
        <w:t>3</w:t>
      </w:r>
      <w:r w:rsidR="00B70558" w:rsidRPr="00583CC4">
        <w:rPr>
          <w:rFonts w:ascii="Arial" w:hAnsi="Arial" w:cs="Arial"/>
          <w:color w:val="000000"/>
          <w:sz w:val="18"/>
          <w:szCs w:val="18"/>
        </w:rPr>
        <w:t xml:space="preserve"> years old as of January 1.</w:t>
      </w:r>
    </w:p>
    <w:p w14:paraId="347A6637" w14:textId="77777777" w:rsidR="00B70558" w:rsidRPr="00583CC4" w:rsidRDefault="00E911DE">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83CC4">
        <w:rPr>
          <w:rFonts w:ascii="Arial" w:hAnsi="Arial" w:cs="Arial"/>
          <w:color w:val="000000"/>
          <w:sz w:val="18"/>
          <w:szCs w:val="18"/>
        </w:rPr>
        <w:t xml:space="preserve">   </w:t>
      </w:r>
      <w:r w:rsidRPr="00583CC4">
        <w:rPr>
          <w:rFonts w:ascii="Arial" w:hAnsi="Arial" w:cs="Arial"/>
          <w:color w:val="000000"/>
          <w:sz w:val="18"/>
          <w:szCs w:val="18"/>
        </w:rPr>
        <w:tab/>
      </w:r>
      <w:r w:rsidRPr="00583CC4">
        <w:rPr>
          <w:rFonts w:ascii="Arial" w:hAnsi="Arial" w:cs="Arial"/>
          <w:color w:val="000000"/>
          <w:sz w:val="18"/>
          <w:szCs w:val="18"/>
        </w:rPr>
        <w:tab/>
        <w:t>- Senior Division, 1</w:t>
      </w:r>
      <w:r w:rsidR="00574364" w:rsidRPr="00583CC4">
        <w:rPr>
          <w:rFonts w:ascii="Arial" w:hAnsi="Arial" w:cs="Arial"/>
          <w:color w:val="000000"/>
          <w:sz w:val="18"/>
          <w:szCs w:val="18"/>
        </w:rPr>
        <w:t>4</w:t>
      </w:r>
      <w:r w:rsidR="00B70558" w:rsidRPr="00583CC4">
        <w:rPr>
          <w:rFonts w:ascii="Arial" w:hAnsi="Arial" w:cs="Arial"/>
          <w:color w:val="000000"/>
          <w:sz w:val="18"/>
          <w:szCs w:val="18"/>
        </w:rPr>
        <w:t xml:space="preserve"> </w:t>
      </w:r>
      <w:r w:rsidRPr="00583CC4">
        <w:rPr>
          <w:rFonts w:ascii="Arial" w:hAnsi="Arial" w:cs="Arial"/>
          <w:color w:val="000000"/>
          <w:sz w:val="18"/>
          <w:szCs w:val="18"/>
        </w:rPr>
        <w:t>-18 years old</w:t>
      </w:r>
      <w:r w:rsidR="00B70558" w:rsidRPr="00583CC4">
        <w:rPr>
          <w:rFonts w:ascii="Arial" w:hAnsi="Arial" w:cs="Arial"/>
          <w:color w:val="000000"/>
          <w:sz w:val="18"/>
          <w:szCs w:val="18"/>
        </w:rPr>
        <w:t xml:space="preserve"> as of January 1.</w:t>
      </w:r>
    </w:p>
    <w:p w14:paraId="56B0188E" w14:textId="77777777" w:rsidR="00B70558" w:rsidRPr="00D34939"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Public Service Announcem</w:t>
      </w:r>
      <w:r w:rsidR="00AA3996" w:rsidRPr="00583CC4">
        <w:rPr>
          <w:rFonts w:ascii="Arial" w:hAnsi="Arial" w:cs="Arial"/>
          <w:color w:val="000000"/>
          <w:sz w:val="18"/>
          <w:szCs w:val="18"/>
        </w:rPr>
        <w:t>ent, 8-18</w:t>
      </w:r>
      <w:r w:rsidRPr="00583CC4">
        <w:rPr>
          <w:rFonts w:ascii="Arial" w:hAnsi="Arial" w:cs="Arial"/>
          <w:color w:val="000000"/>
          <w:sz w:val="18"/>
          <w:szCs w:val="18"/>
        </w:rPr>
        <w:t xml:space="preserve"> years as of January 1.  (</w:t>
      </w:r>
      <w:r w:rsidR="00795A6F" w:rsidRPr="00583CC4">
        <w:rPr>
          <w:rFonts w:ascii="Arial" w:hAnsi="Arial" w:cs="Arial"/>
          <w:color w:val="000000"/>
          <w:sz w:val="18"/>
          <w:szCs w:val="18"/>
        </w:rPr>
        <w:t>PSA</w:t>
      </w:r>
      <w:r w:rsidR="00F065FB" w:rsidRPr="00583CC4">
        <w:rPr>
          <w:rFonts w:ascii="Arial" w:hAnsi="Arial" w:cs="Arial"/>
          <w:color w:val="000000"/>
          <w:sz w:val="18"/>
          <w:szCs w:val="18"/>
        </w:rPr>
        <w:t xml:space="preserve">’s </w:t>
      </w:r>
      <w:r w:rsidR="00610730" w:rsidRPr="00583CC4">
        <w:rPr>
          <w:rFonts w:ascii="Arial" w:hAnsi="Arial" w:cs="Arial"/>
          <w:color w:val="000000"/>
          <w:sz w:val="18"/>
          <w:szCs w:val="18"/>
        </w:rPr>
        <w:t>with written copy submitted electronically</w:t>
      </w:r>
      <w:r w:rsidR="00795A6F" w:rsidRPr="00583CC4">
        <w:rPr>
          <w:rFonts w:ascii="Arial" w:hAnsi="Arial" w:cs="Arial"/>
          <w:color w:val="000000"/>
          <w:sz w:val="18"/>
          <w:szCs w:val="18"/>
        </w:rPr>
        <w:t xml:space="preserve">) </w:t>
      </w:r>
      <w:r w:rsidRPr="00583CC4">
        <w:rPr>
          <w:rFonts w:ascii="Arial" w:hAnsi="Arial" w:cs="Arial"/>
          <w:color w:val="000000"/>
          <w:sz w:val="18"/>
          <w:szCs w:val="18"/>
        </w:rPr>
        <w:t xml:space="preserve">due </w:t>
      </w:r>
      <w:r w:rsidR="00494E1A" w:rsidRPr="00B429CB">
        <w:rPr>
          <w:rFonts w:ascii="Arial" w:hAnsi="Arial" w:cs="Arial"/>
          <w:color w:val="000000"/>
          <w:sz w:val="18"/>
          <w:szCs w:val="18"/>
        </w:rPr>
        <w:t xml:space="preserve">February </w:t>
      </w:r>
      <w:r w:rsidR="00437CE0">
        <w:rPr>
          <w:rFonts w:ascii="Arial" w:hAnsi="Arial" w:cs="Arial"/>
          <w:color w:val="000000"/>
          <w:sz w:val="18"/>
          <w:szCs w:val="18"/>
          <w:highlight w:val="yellow"/>
        </w:rPr>
        <w:t>23</w:t>
      </w:r>
      <w:r w:rsidRPr="00583CC4">
        <w:rPr>
          <w:rFonts w:ascii="Arial" w:hAnsi="Arial" w:cs="Arial"/>
          <w:color w:val="000000"/>
          <w:sz w:val="18"/>
          <w:szCs w:val="18"/>
        </w:rPr>
        <w:t xml:space="preserve"> </w:t>
      </w:r>
      <w:r w:rsidR="00795A6F" w:rsidRPr="00583CC4">
        <w:rPr>
          <w:rFonts w:ascii="Arial" w:hAnsi="Arial" w:cs="Arial"/>
          <w:color w:val="000000"/>
          <w:sz w:val="18"/>
          <w:szCs w:val="18"/>
        </w:rPr>
        <w:t>before</w:t>
      </w:r>
      <w:r w:rsidRPr="00583CC4">
        <w:rPr>
          <w:rFonts w:ascii="Arial" w:hAnsi="Arial" w:cs="Arial"/>
          <w:color w:val="000000"/>
          <w:sz w:val="18"/>
          <w:szCs w:val="18"/>
        </w:rPr>
        <w:t xml:space="preserve"> </w:t>
      </w:r>
      <w:r w:rsidR="007C7A36" w:rsidRPr="00583CC4">
        <w:rPr>
          <w:rFonts w:ascii="Arial" w:hAnsi="Arial" w:cs="Arial"/>
          <w:color w:val="000000"/>
          <w:sz w:val="18"/>
          <w:szCs w:val="18"/>
        </w:rPr>
        <w:t>5</w:t>
      </w:r>
      <w:r w:rsidRPr="00583CC4">
        <w:rPr>
          <w:rFonts w:ascii="Arial" w:hAnsi="Arial" w:cs="Arial"/>
          <w:color w:val="000000"/>
          <w:sz w:val="18"/>
          <w:szCs w:val="18"/>
        </w:rPr>
        <w:t>:00 p.</w:t>
      </w:r>
      <w:r w:rsidRPr="00D34939">
        <w:rPr>
          <w:rFonts w:ascii="Arial" w:hAnsi="Arial" w:cs="Arial"/>
          <w:color w:val="000000"/>
          <w:sz w:val="18"/>
          <w:szCs w:val="18"/>
        </w:rPr>
        <w:t>m.)</w:t>
      </w:r>
    </w:p>
    <w:p w14:paraId="3CAAF1DA"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34939">
        <w:rPr>
          <w:rFonts w:ascii="Arial" w:hAnsi="Arial" w:cs="Arial"/>
          <w:color w:val="000000"/>
          <w:sz w:val="18"/>
          <w:szCs w:val="18"/>
        </w:rPr>
        <w:tab/>
        <w:t>The contest rules are available at the Extension Office.</w:t>
      </w:r>
    </w:p>
    <w:p w14:paraId="050D121D"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17C94CF"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DD2B96">
        <w:rPr>
          <w:rFonts w:ascii="Arial" w:hAnsi="Arial" w:cs="Arial"/>
          <w:color w:val="000000"/>
          <w:sz w:val="18"/>
          <w:szCs w:val="18"/>
        </w:rPr>
        <w:t>A</w:t>
      </w:r>
      <w:r w:rsidR="0019272A">
        <w:rPr>
          <w:rFonts w:ascii="Arial" w:hAnsi="Arial" w:cs="Arial"/>
          <w:color w:val="000000"/>
          <w:sz w:val="18"/>
          <w:szCs w:val="18"/>
        </w:rPr>
        <w:t>n</w:t>
      </w:r>
      <w:r w:rsidRPr="00DD2B96">
        <w:rPr>
          <w:rFonts w:ascii="Arial" w:hAnsi="Arial" w:cs="Arial"/>
          <w:color w:val="000000"/>
          <w:sz w:val="18"/>
          <w:szCs w:val="18"/>
        </w:rPr>
        <w:t xml:space="preserve"> </w:t>
      </w:r>
      <w:r w:rsidR="0019272A" w:rsidRPr="00507E05">
        <w:rPr>
          <w:rFonts w:ascii="Arial" w:hAnsi="Arial" w:cs="Arial"/>
          <w:color w:val="000000"/>
          <w:sz w:val="18"/>
          <w:szCs w:val="18"/>
        </w:rPr>
        <w:t>MP3</w:t>
      </w:r>
      <w:r w:rsidR="00725071" w:rsidRPr="00507E05">
        <w:rPr>
          <w:rFonts w:ascii="Arial" w:hAnsi="Arial" w:cs="Arial"/>
          <w:color w:val="000000"/>
          <w:sz w:val="18"/>
          <w:szCs w:val="18"/>
        </w:rPr>
        <w:t>/FM radio</w:t>
      </w:r>
      <w:r w:rsidR="0019272A" w:rsidRPr="00507E05">
        <w:rPr>
          <w:rFonts w:ascii="Arial" w:hAnsi="Arial" w:cs="Arial"/>
          <w:color w:val="000000"/>
          <w:sz w:val="18"/>
          <w:szCs w:val="18"/>
        </w:rPr>
        <w:t xml:space="preserve"> player</w:t>
      </w:r>
      <w:r w:rsidRPr="0034031E">
        <w:rPr>
          <w:rFonts w:ascii="Arial" w:hAnsi="Arial" w:cs="Arial"/>
          <w:color w:val="000000"/>
          <w:sz w:val="18"/>
          <w:szCs w:val="18"/>
        </w:rPr>
        <w:t>,</w:t>
      </w:r>
      <w:r w:rsidRPr="00DD2B96">
        <w:rPr>
          <w:rFonts w:ascii="Arial" w:hAnsi="Arial" w:cs="Arial"/>
          <w:color w:val="000000"/>
          <w:sz w:val="18"/>
          <w:szCs w:val="18"/>
        </w:rPr>
        <w:t xml:space="preserve"> courtesy of county sponsor KRVN will be presented to the high individual in each of the three speech divisions. An individual may receive </w:t>
      </w:r>
      <w:r w:rsidRPr="0034031E">
        <w:rPr>
          <w:rFonts w:ascii="Arial" w:hAnsi="Arial" w:cs="Arial"/>
          <w:color w:val="000000"/>
          <w:sz w:val="18"/>
          <w:szCs w:val="18"/>
        </w:rPr>
        <w:t xml:space="preserve">the </w:t>
      </w:r>
      <w:r w:rsidR="00725071" w:rsidRPr="00507E05">
        <w:rPr>
          <w:rFonts w:ascii="Arial" w:hAnsi="Arial" w:cs="Arial"/>
          <w:color w:val="000000"/>
          <w:sz w:val="18"/>
          <w:szCs w:val="18"/>
        </w:rPr>
        <w:t>MP3/FM</w:t>
      </w:r>
      <w:r w:rsidR="00725071">
        <w:rPr>
          <w:rFonts w:ascii="Arial" w:hAnsi="Arial" w:cs="Arial"/>
          <w:color w:val="000000"/>
          <w:sz w:val="18"/>
          <w:szCs w:val="18"/>
        </w:rPr>
        <w:t xml:space="preserve"> </w:t>
      </w:r>
      <w:r w:rsidRPr="00DD2B96">
        <w:rPr>
          <w:rFonts w:ascii="Arial" w:hAnsi="Arial" w:cs="Arial"/>
          <w:color w:val="000000"/>
          <w:sz w:val="18"/>
          <w:szCs w:val="18"/>
        </w:rPr>
        <w:t xml:space="preserve">radio only once in the Junior, Intermediate Division and once in the Senior Division.  Two </w:t>
      </w:r>
      <w:r w:rsidRPr="00B429CB">
        <w:rPr>
          <w:rFonts w:ascii="Arial" w:hAnsi="Arial" w:cs="Arial"/>
          <w:color w:val="000000"/>
          <w:sz w:val="18"/>
          <w:szCs w:val="18"/>
        </w:rPr>
        <w:t>$</w:t>
      </w:r>
      <w:r w:rsidR="00757DD6" w:rsidRPr="00B429CB">
        <w:rPr>
          <w:rFonts w:ascii="Arial" w:hAnsi="Arial" w:cs="Arial"/>
          <w:color w:val="000000"/>
          <w:sz w:val="18"/>
          <w:szCs w:val="18"/>
        </w:rPr>
        <w:t>10</w:t>
      </w:r>
      <w:r w:rsidRPr="00B429CB">
        <w:rPr>
          <w:rFonts w:ascii="Arial" w:hAnsi="Arial" w:cs="Arial"/>
          <w:color w:val="000000"/>
          <w:sz w:val="18"/>
          <w:szCs w:val="18"/>
        </w:rPr>
        <w:t>.00</w:t>
      </w:r>
      <w:r w:rsidRPr="00DD2B96">
        <w:rPr>
          <w:rFonts w:ascii="Arial" w:hAnsi="Arial" w:cs="Arial"/>
          <w:color w:val="000000"/>
          <w:sz w:val="18"/>
          <w:szCs w:val="18"/>
        </w:rPr>
        <w:t xml:space="preserve"> bills, courtesy of the 4-H Foundation, will be presented to the two high individuals in the PSA category.  An individual may receive the </w:t>
      </w:r>
      <w:r w:rsidR="00757DD6" w:rsidRPr="00B429CB">
        <w:rPr>
          <w:rFonts w:ascii="Arial" w:hAnsi="Arial" w:cs="Arial"/>
          <w:color w:val="000000"/>
          <w:sz w:val="18"/>
          <w:szCs w:val="18"/>
        </w:rPr>
        <w:t>cash</w:t>
      </w:r>
      <w:r w:rsidRPr="00DD2B96">
        <w:rPr>
          <w:rFonts w:ascii="Arial" w:hAnsi="Arial" w:cs="Arial"/>
          <w:color w:val="000000"/>
          <w:sz w:val="18"/>
          <w:szCs w:val="18"/>
        </w:rPr>
        <w:t xml:space="preserve"> only twice.  All 4-H'ers receive $10.00 for participating in the Speech Contest courtesy of the Dawson County Bankers.</w:t>
      </w:r>
    </w:p>
    <w:p w14:paraId="0365C4D6"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rPr>
          <w:rFonts w:ascii="Arial" w:hAnsi="Arial" w:cs="Arial"/>
          <w:color w:val="000000"/>
          <w:sz w:val="18"/>
          <w:szCs w:val="18"/>
        </w:rPr>
      </w:pPr>
      <w:r w:rsidRPr="00DD2B96">
        <w:rPr>
          <w:rFonts w:ascii="Arial" w:hAnsi="Arial" w:cs="Arial"/>
          <w:color w:val="000000"/>
          <w:sz w:val="18"/>
          <w:szCs w:val="18"/>
        </w:rPr>
        <w:t xml:space="preserve">     </w:t>
      </w:r>
      <w:r w:rsidRPr="00DD2B96">
        <w:rPr>
          <w:rFonts w:ascii="Arial" w:hAnsi="Arial" w:cs="Arial"/>
          <w:color w:val="000000"/>
          <w:sz w:val="18"/>
          <w:szCs w:val="18"/>
        </w:rPr>
        <w:tab/>
      </w:r>
      <w:r w:rsidR="00C65934" w:rsidRPr="00743D15">
        <w:rPr>
          <w:rFonts w:ascii="Arial" w:hAnsi="Arial" w:cs="Arial"/>
          <w:color w:val="000000"/>
          <w:sz w:val="18"/>
          <w:szCs w:val="18"/>
        </w:rPr>
        <w:t xml:space="preserve">All </w:t>
      </w:r>
      <w:r w:rsidRPr="00743D15">
        <w:rPr>
          <w:rFonts w:ascii="Arial" w:hAnsi="Arial" w:cs="Arial"/>
          <w:color w:val="000000"/>
          <w:sz w:val="18"/>
          <w:szCs w:val="18"/>
        </w:rPr>
        <w:t>speech</w:t>
      </w:r>
      <w:r w:rsidR="00C65934" w:rsidRPr="00743D15">
        <w:rPr>
          <w:rFonts w:ascii="Arial" w:hAnsi="Arial" w:cs="Arial"/>
          <w:color w:val="000000"/>
          <w:sz w:val="18"/>
          <w:szCs w:val="18"/>
        </w:rPr>
        <w:t>es</w:t>
      </w:r>
      <w:r w:rsidRPr="00DD2B96">
        <w:rPr>
          <w:rFonts w:ascii="Arial" w:hAnsi="Arial" w:cs="Arial"/>
          <w:color w:val="000000"/>
          <w:sz w:val="18"/>
          <w:szCs w:val="18"/>
        </w:rPr>
        <w:t xml:space="preserve"> must be original and include 4-H as the major component of the speech.</w:t>
      </w:r>
    </w:p>
    <w:p w14:paraId="723CEDFA"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6827E6B"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DD2B96">
        <w:rPr>
          <w:rFonts w:ascii="Arial" w:hAnsi="Arial" w:cs="Arial"/>
          <w:color w:val="000000"/>
          <w:sz w:val="18"/>
          <w:szCs w:val="18"/>
        </w:rPr>
        <w:t xml:space="preserve">Video Tape Speech - If a 4-H’er will not be in the county on the date set for the contest, </w:t>
      </w:r>
      <w:r w:rsidR="00847749" w:rsidRPr="00DD2B96">
        <w:rPr>
          <w:rFonts w:ascii="Arial" w:hAnsi="Arial" w:cs="Arial"/>
          <w:color w:val="000000"/>
          <w:sz w:val="18"/>
          <w:szCs w:val="18"/>
        </w:rPr>
        <w:t>videotaping</w:t>
      </w:r>
      <w:r w:rsidRPr="00DD2B96">
        <w:rPr>
          <w:rFonts w:ascii="Arial" w:hAnsi="Arial" w:cs="Arial"/>
          <w:color w:val="000000"/>
          <w:sz w:val="18"/>
          <w:szCs w:val="18"/>
        </w:rPr>
        <w:t xml:space="preserve"> is an option.  Guidelines are: must be done prior to contest, must furnish video camera and camera person, needs to be on</w:t>
      </w:r>
      <w:r w:rsidR="00757DD6">
        <w:rPr>
          <w:rFonts w:ascii="Arial" w:hAnsi="Arial" w:cs="Arial"/>
          <w:color w:val="000000"/>
          <w:sz w:val="18"/>
          <w:szCs w:val="18"/>
        </w:rPr>
        <w:t xml:space="preserve"> </w:t>
      </w:r>
      <w:r w:rsidR="00757DD6" w:rsidRPr="00B429CB">
        <w:rPr>
          <w:rFonts w:ascii="Arial" w:hAnsi="Arial" w:cs="Arial"/>
          <w:color w:val="000000"/>
          <w:sz w:val="18"/>
          <w:szCs w:val="18"/>
        </w:rPr>
        <w:t>a USB drive that is PC formatted</w:t>
      </w:r>
      <w:r w:rsidR="00757DD6">
        <w:rPr>
          <w:rFonts w:ascii="Arial" w:hAnsi="Arial" w:cs="Arial"/>
          <w:color w:val="000000"/>
          <w:sz w:val="18"/>
          <w:szCs w:val="18"/>
        </w:rPr>
        <w:t>.  O</w:t>
      </w:r>
      <w:r w:rsidRPr="00DD2B96">
        <w:rPr>
          <w:rFonts w:ascii="Arial" w:hAnsi="Arial" w:cs="Arial"/>
          <w:color w:val="000000"/>
          <w:sz w:val="18"/>
          <w:szCs w:val="18"/>
        </w:rPr>
        <w:t xml:space="preserve">nly one taping </w:t>
      </w:r>
      <w:r w:rsidR="00847749" w:rsidRPr="00DD2B96">
        <w:rPr>
          <w:rFonts w:ascii="Arial" w:hAnsi="Arial" w:cs="Arial"/>
          <w:color w:val="000000"/>
          <w:sz w:val="18"/>
          <w:szCs w:val="18"/>
        </w:rPr>
        <w:t>allowed and</w:t>
      </w:r>
      <w:r w:rsidRPr="00DD2B96">
        <w:rPr>
          <w:rFonts w:ascii="Arial" w:hAnsi="Arial" w:cs="Arial"/>
          <w:color w:val="000000"/>
          <w:sz w:val="18"/>
          <w:szCs w:val="18"/>
        </w:rPr>
        <w:t xml:space="preserve"> must have extension staff present. </w:t>
      </w:r>
    </w:p>
    <w:p w14:paraId="7738863D"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E82DB47" w14:textId="625F5D58" w:rsidR="00C01EE3" w:rsidRDefault="00B70558" w:rsidP="005D67AF">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lastRenderedPageBreak/>
        <w:tab/>
        <w:t xml:space="preserve">The county can send </w:t>
      </w:r>
      <w:r w:rsidR="00246247">
        <w:rPr>
          <w:rFonts w:ascii="Arial" w:hAnsi="Arial" w:cs="Arial"/>
          <w:color w:val="000000"/>
          <w:sz w:val="18"/>
          <w:szCs w:val="18"/>
        </w:rPr>
        <w:t>fiv</w:t>
      </w:r>
      <w:r w:rsidRPr="00DD2B96">
        <w:rPr>
          <w:rFonts w:ascii="Arial" w:hAnsi="Arial" w:cs="Arial"/>
          <w:color w:val="000000"/>
          <w:sz w:val="18"/>
          <w:szCs w:val="18"/>
        </w:rPr>
        <w:t xml:space="preserve">e individuals per </w:t>
      </w:r>
      <w:r w:rsidR="00844219">
        <w:rPr>
          <w:rFonts w:ascii="Arial" w:hAnsi="Arial" w:cs="Arial"/>
          <w:color w:val="000000"/>
          <w:sz w:val="18"/>
          <w:szCs w:val="18"/>
        </w:rPr>
        <w:t xml:space="preserve">Junior, </w:t>
      </w:r>
      <w:r w:rsidRPr="00DD2B96">
        <w:rPr>
          <w:rFonts w:ascii="Arial" w:hAnsi="Arial" w:cs="Arial"/>
          <w:color w:val="000000"/>
          <w:sz w:val="18"/>
          <w:szCs w:val="18"/>
        </w:rPr>
        <w:t>Intermediate</w:t>
      </w:r>
      <w:r w:rsidR="00844219">
        <w:rPr>
          <w:rFonts w:ascii="Arial" w:hAnsi="Arial" w:cs="Arial"/>
          <w:color w:val="000000"/>
          <w:sz w:val="18"/>
          <w:szCs w:val="18"/>
        </w:rPr>
        <w:t>,</w:t>
      </w:r>
      <w:r w:rsidRPr="00DD2B96">
        <w:rPr>
          <w:rFonts w:ascii="Arial" w:hAnsi="Arial" w:cs="Arial"/>
          <w:color w:val="000000"/>
          <w:sz w:val="18"/>
          <w:szCs w:val="18"/>
        </w:rPr>
        <w:t xml:space="preserve"> and Senior Speech Division and PSA Category to</w:t>
      </w:r>
      <w:r w:rsidR="00C01EE3">
        <w:rPr>
          <w:rFonts w:ascii="Arial" w:hAnsi="Arial" w:cs="Arial"/>
          <w:color w:val="000000"/>
          <w:sz w:val="18"/>
          <w:szCs w:val="18"/>
        </w:rPr>
        <w:t xml:space="preserve"> </w:t>
      </w:r>
      <w:r w:rsidRPr="00DD2B96">
        <w:rPr>
          <w:rFonts w:ascii="Arial" w:hAnsi="Arial" w:cs="Arial"/>
          <w:color w:val="000000"/>
          <w:sz w:val="18"/>
          <w:szCs w:val="18"/>
        </w:rPr>
        <w:t xml:space="preserve">the </w:t>
      </w:r>
      <w:r w:rsidR="00B429CB" w:rsidRPr="00C01EE3">
        <w:rPr>
          <w:rFonts w:ascii="Arial" w:hAnsi="Arial" w:cs="Arial"/>
          <w:color w:val="000000"/>
          <w:sz w:val="18"/>
          <w:szCs w:val="18"/>
        </w:rPr>
        <w:t>State</w:t>
      </w:r>
      <w:r w:rsidRPr="00DD2B96">
        <w:rPr>
          <w:rFonts w:ascii="Arial" w:hAnsi="Arial" w:cs="Arial"/>
          <w:color w:val="000000"/>
          <w:sz w:val="18"/>
          <w:szCs w:val="18"/>
        </w:rPr>
        <w:t xml:space="preserve"> contest. </w:t>
      </w:r>
    </w:p>
    <w:p w14:paraId="0D231C38" w14:textId="77777777" w:rsidR="005D67AF" w:rsidRPr="00C01EE3" w:rsidRDefault="00C01EE3" w:rsidP="005D67AF">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Pr>
          <w:rFonts w:ascii="Arial" w:hAnsi="Arial" w:cs="Arial"/>
          <w:color w:val="000000"/>
          <w:sz w:val="18"/>
          <w:szCs w:val="18"/>
        </w:rPr>
        <w:t xml:space="preserve">       </w:t>
      </w:r>
      <w:r w:rsidR="00B70558" w:rsidRPr="00DD2B96">
        <w:rPr>
          <w:rFonts w:ascii="Arial" w:hAnsi="Arial" w:cs="Arial"/>
          <w:color w:val="000000"/>
          <w:sz w:val="18"/>
          <w:szCs w:val="18"/>
        </w:rPr>
        <w:t xml:space="preserve"> A 4-H member can be a repeat county winner in the </w:t>
      </w:r>
      <w:r w:rsidR="00B429CB">
        <w:rPr>
          <w:rFonts w:ascii="Arial" w:hAnsi="Arial" w:cs="Arial"/>
          <w:color w:val="000000"/>
          <w:sz w:val="18"/>
          <w:szCs w:val="18"/>
        </w:rPr>
        <w:t xml:space="preserve">State </w:t>
      </w:r>
      <w:r w:rsidR="00B70558" w:rsidRPr="00DD2B96">
        <w:rPr>
          <w:rFonts w:ascii="Arial" w:hAnsi="Arial" w:cs="Arial"/>
          <w:color w:val="000000"/>
          <w:sz w:val="18"/>
          <w:szCs w:val="18"/>
        </w:rPr>
        <w:t>Contest.</w:t>
      </w:r>
      <w:r w:rsidR="00B429CB">
        <w:rPr>
          <w:rFonts w:ascii="Arial" w:hAnsi="Arial" w:cs="Arial"/>
          <w:color w:val="000000"/>
          <w:sz w:val="18"/>
          <w:szCs w:val="18"/>
        </w:rPr>
        <w:t xml:space="preserve">  </w:t>
      </w:r>
      <w:r w:rsidR="00B429CB" w:rsidRPr="00C01EE3">
        <w:rPr>
          <w:rFonts w:ascii="Arial" w:hAnsi="Arial" w:cs="Arial"/>
          <w:color w:val="000000"/>
          <w:sz w:val="18"/>
          <w:szCs w:val="18"/>
          <w:highlight w:val="yellow"/>
        </w:rPr>
        <w:t>The State 4-H P</w:t>
      </w:r>
      <w:r w:rsidRPr="00C01EE3">
        <w:rPr>
          <w:rFonts w:ascii="Arial" w:hAnsi="Arial" w:cs="Arial"/>
          <w:color w:val="000000"/>
          <w:sz w:val="18"/>
          <w:szCs w:val="18"/>
          <w:highlight w:val="yellow"/>
        </w:rPr>
        <w:t>remier Communication Contest</w:t>
      </w:r>
      <w:r w:rsidR="00B429CB" w:rsidRPr="00C01EE3">
        <w:rPr>
          <w:rFonts w:ascii="Arial" w:hAnsi="Arial" w:cs="Arial"/>
          <w:color w:val="000000"/>
          <w:sz w:val="18"/>
          <w:szCs w:val="18"/>
          <w:highlight w:val="yellow"/>
        </w:rPr>
        <w:t xml:space="preserve"> </w:t>
      </w:r>
    </w:p>
    <w:p w14:paraId="16FE59A0" w14:textId="3B696273" w:rsidR="0087664F" w:rsidRDefault="005D67AF" w:rsidP="005D67AF">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C01EE3">
        <w:rPr>
          <w:rFonts w:ascii="Arial" w:hAnsi="Arial" w:cs="Arial"/>
          <w:color w:val="000000"/>
          <w:sz w:val="18"/>
          <w:szCs w:val="18"/>
          <w:highlight w:val="yellow"/>
        </w:rPr>
        <w:tab/>
      </w:r>
      <w:r w:rsidR="00B429CB" w:rsidRPr="00C01EE3">
        <w:rPr>
          <w:rFonts w:ascii="Arial" w:hAnsi="Arial" w:cs="Arial"/>
          <w:color w:val="000000"/>
          <w:sz w:val="18"/>
          <w:szCs w:val="18"/>
          <w:highlight w:val="yellow"/>
        </w:rPr>
        <w:t>Contest is June</w:t>
      </w:r>
      <w:r w:rsidR="00844219">
        <w:rPr>
          <w:rFonts w:ascii="Arial" w:hAnsi="Arial" w:cs="Arial"/>
          <w:color w:val="000000"/>
          <w:sz w:val="18"/>
          <w:szCs w:val="18"/>
          <w:highlight w:val="yellow"/>
        </w:rPr>
        <w:t xml:space="preserve"> 17 &amp;</w:t>
      </w:r>
      <w:r w:rsidR="00B429CB" w:rsidRPr="00C01EE3">
        <w:rPr>
          <w:rFonts w:ascii="Arial" w:hAnsi="Arial" w:cs="Arial"/>
          <w:color w:val="000000"/>
          <w:sz w:val="18"/>
          <w:szCs w:val="18"/>
          <w:highlight w:val="yellow"/>
        </w:rPr>
        <w:t xml:space="preserve"> </w:t>
      </w:r>
      <w:r w:rsidR="0001395E">
        <w:rPr>
          <w:rFonts w:ascii="Arial" w:hAnsi="Arial" w:cs="Arial"/>
          <w:color w:val="000000"/>
          <w:sz w:val="18"/>
          <w:szCs w:val="18"/>
          <w:highlight w:val="yellow"/>
        </w:rPr>
        <w:t xml:space="preserve">18, </w:t>
      </w:r>
      <w:r w:rsidR="00847749">
        <w:rPr>
          <w:rFonts w:ascii="Arial" w:hAnsi="Arial" w:cs="Arial"/>
          <w:color w:val="000000"/>
          <w:sz w:val="18"/>
          <w:szCs w:val="18"/>
          <w:highlight w:val="yellow"/>
        </w:rPr>
        <w:t>2024,</w:t>
      </w:r>
      <w:r w:rsidR="00B429CB" w:rsidRPr="00C01EE3">
        <w:rPr>
          <w:rFonts w:ascii="Arial" w:hAnsi="Arial" w:cs="Arial"/>
          <w:color w:val="000000"/>
          <w:sz w:val="18"/>
          <w:szCs w:val="18"/>
          <w:highlight w:val="yellow"/>
        </w:rPr>
        <w:t xml:space="preserve"> in Lincoln.</w:t>
      </w:r>
      <w:r w:rsidR="00C01EE3" w:rsidRPr="00C01EE3">
        <w:rPr>
          <w:rFonts w:ascii="Arial" w:hAnsi="Arial" w:cs="Arial"/>
          <w:color w:val="000000"/>
          <w:sz w:val="18"/>
          <w:szCs w:val="18"/>
          <w:highlight w:val="yellow"/>
        </w:rPr>
        <w:t xml:space="preserve">  The event will include contest classes, including the areas of prepared speech, radio</w:t>
      </w:r>
    </w:p>
    <w:p w14:paraId="36C11B54" w14:textId="77777777" w:rsidR="00B70558" w:rsidRPr="00DD2B96" w:rsidRDefault="0087664F" w:rsidP="005D67AF">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highlight w:val="yellow"/>
        </w:rPr>
        <w:t xml:space="preserve">    </w:t>
      </w:r>
      <w:r w:rsidR="00C01EE3" w:rsidRPr="00C01EE3">
        <w:rPr>
          <w:rFonts w:ascii="Arial" w:hAnsi="Arial" w:cs="Arial"/>
          <w:color w:val="000000"/>
          <w:sz w:val="18"/>
          <w:szCs w:val="18"/>
          <w:highlight w:val="yellow"/>
        </w:rPr>
        <w:t xml:space="preserve"> </w:t>
      </w:r>
      <w:r>
        <w:rPr>
          <w:rFonts w:ascii="Arial" w:hAnsi="Arial" w:cs="Arial"/>
          <w:color w:val="000000"/>
          <w:sz w:val="18"/>
          <w:szCs w:val="18"/>
          <w:highlight w:val="yellow"/>
        </w:rPr>
        <w:t xml:space="preserve">  </w:t>
      </w:r>
      <w:r w:rsidR="00C01EE3" w:rsidRPr="00C01EE3">
        <w:rPr>
          <w:rFonts w:ascii="Arial" w:hAnsi="Arial" w:cs="Arial"/>
          <w:color w:val="000000"/>
          <w:sz w:val="18"/>
          <w:szCs w:val="18"/>
          <w:highlight w:val="yellow"/>
        </w:rPr>
        <w:t>public service announcements (PSA’s), illustrated presentations, impromptu speech, and video communication.</w:t>
      </w:r>
    </w:p>
    <w:p w14:paraId="294234F1" w14:textId="77777777" w:rsidR="00B70558" w:rsidRPr="000870B6" w:rsidRDefault="00B70558" w:rsidP="00B429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0" w:lineRule="atLeast"/>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color w:val="000000"/>
          <w:sz w:val="18"/>
          <w:szCs w:val="18"/>
        </w:rPr>
        <w:tab/>
      </w:r>
    </w:p>
    <w:p w14:paraId="6BF5C9B4" w14:textId="77777777" w:rsidR="002D7916" w:rsidRDefault="006E6A0D" w:rsidP="00DE5EFD">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870B6">
        <w:rPr>
          <w:rFonts w:ascii="Arial" w:hAnsi="Arial" w:cs="Arial"/>
          <w:color w:val="000000"/>
          <w:sz w:val="18"/>
          <w:szCs w:val="18"/>
        </w:rPr>
        <w:tab/>
      </w:r>
      <w:r w:rsidR="00B70558" w:rsidRPr="000870B6">
        <w:rPr>
          <w:rFonts w:ascii="Arial" w:hAnsi="Arial" w:cs="Arial"/>
          <w:color w:val="000000"/>
          <w:sz w:val="18"/>
          <w:szCs w:val="18"/>
        </w:rPr>
        <w:t xml:space="preserve">Horse speeches need to be pre-registered with </w:t>
      </w:r>
      <w:r w:rsidR="00C01EE3" w:rsidRPr="00C01EE3">
        <w:rPr>
          <w:rFonts w:ascii="Arial" w:hAnsi="Arial" w:cs="Arial"/>
          <w:color w:val="000000"/>
          <w:sz w:val="18"/>
          <w:szCs w:val="18"/>
          <w:highlight w:val="yellow"/>
        </w:rPr>
        <w:t xml:space="preserve">a 4-H Extension </w:t>
      </w:r>
      <w:r w:rsidR="00C01EE3" w:rsidRPr="0047431C">
        <w:rPr>
          <w:rFonts w:ascii="Arial" w:hAnsi="Arial" w:cs="Arial"/>
          <w:color w:val="000000"/>
          <w:sz w:val="18"/>
          <w:szCs w:val="18"/>
        </w:rPr>
        <w:t>Educator</w:t>
      </w:r>
      <w:r w:rsidR="00B70558" w:rsidRPr="0047431C">
        <w:rPr>
          <w:rFonts w:ascii="Arial" w:hAnsi="Arial" w:cs="Arial"/>
          <w:color w:val="000000"/>
          <w:sz w:val="18"/>
          <w:szCs w:val="18"/>
        </w:rPr>
        <w:t xml:space="preserve"> for state competition on or before</w:t>
      </w:r>
      <w:r w:rsidR="00052345" w:rsidRPr="0047431C">
        <w:rPr>
          <w:rFonts w:ascii="Arial" w:hAnsi="Arial" w:cs="Arial"/>
          <w:color w:val="000000"/>
          <w:sz w:val="18"/>
          <w:szCs w:val="18"/>
        </w:rPr>
        <w:t xml:space="preserve"> </w:t>
      </w:r>
      <w:r w:rsidR="00665B3F" w:rsidRPr="0047431C">
        <w:rPr>
          <w:rFonts w:ascii="Arial" w:hAnsi="Arial" w:cs="Arial"/>
          <w:color w:val="000000"/>
          <w:sz w:val="18"/>
          <w:szCs w:val="18"/>
        </w:rPr>
        <w:t>March 1.</w:t>
      </w:r>
      <w:r w:rsidR="0047431C">
        <w:rPr>
          <w:rFonts w:ascii="Arial" w:hAnsi="Arial" w:cs="Arial"/>
          <w:color w:val="000000"/>
          <w:sz w:val="18"/>
          <w:szCs w:val="18"/>
        </w:rPr>
        <w:t xml:space="preserve"> Contact the 4-H Extension Educator prior to that. </w:t>
      </w:r>
      <w:r w:rsidR="00B70558" w:rsidRPr="0047431C">
        <w:rPr>
          <w:rFonts w:ascii="Arial" w:hAnsi="Arial" w:cs="Arial"/>
          <w:color w:val="000000"/>
          <w:sz w:val="18"/>
          <w:szCs w:val="18"/>
        </w:rPr>
        <w:t>4-H'ers need to be 1</w:t>
      </w:r>
      <w:r w:rsidR="009D38A1" w:rsidRPr="0047431C">
        <w:rPr>
          <w:rFonts w:ascii="Arial" w:hAnsi="Arial" w:cs="Arial"/>
          <w:color w:val="000000"/>
          <w:sz w:val="18"/>
          <w:szCs w:val="18"/>
        </w:rPr>
        <w:t>0</w:t>
      </w:r>
      <w:r w:rsidR="00B70558" w:rsidRPr="0047431C">
        <w:rPr>
          <w:rFonts w:ascii="Arial" w:hAnsi="Arial" w:cs="Arial"/>
          <w:color w:val="000000"/>
          <w:sz w:val="18"/>
          <w:szCs w:val="18"/>
        </w:rPr>
        <w:t xml:space="preserve"> years of age, but not over 18 years of age, on January 1 of the current year, to enter in State Horse</w:t>
      </w:r>
      <w:r w:rsidR="0047431C">
        <w:rPr>
          <w:rFonts w:ascii="Arial" w:hAnsi="Arial" w:cs="Arial"/>
          <w:color w:val="000000"/>
          <w:sz w:val="18"/>
          <w:szCs w:val="18"/>
        </w:rPr>
        <w:t xml:space="preserve"> </w:t>
      </w:r>
      <w:r w:rsidR="00B70558" w:rsidRPr="0047431C">
        <w:rPr>
          <w:rFonts w:ascii="Arial" w:hAnsi="Arial" w:cs="Arial"/>
          <w:color w:val="000000"/>
          <w:sz w:val="18"/>
          <w:szCs w:val="18"/>
        </w:rPr>
        <w:t>4-H Speech.</w:t>
      </w:r>
    </w:p>
    <w:p w14:paraId="4F47FB85" w14:textId="77777777" w:rsidR="00E87BAD" w:rsidRPr="000870B6" w:rsidRDefault="00E87BAD" w:rsidP="00DE5EFD">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7890458" w14:textId="77777777" w:rsidR="00B70558" w:rsidRPr="000870B6" w:rsidRDefault="00E543DC">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870B6">
        <w:rPr>
          <w:rFonts w:ascii="Arial" w:hAnsi="Arial" w:cs="Arial"/>
          <w:b/>
          <w:color w:val="000000"/>
          <w:sz w:val="18"/>
          <w:szCs w:val="18"/>
        </w:rPr>
        <w:t>D</w:t>
      </w:r>
      <w:r w:rsidR="00743D15" w:rsidRPr="000870B6">
        <w:rPr>
          <w:rFonts w:ascii="Arial" w:hAnsi="Arial" w:cs="Arial"/>
          <w:b/>
          <w:color w:val="000000"/>
          <w:sz w:val="18"/>
          <w:szCs w:val="18"/>
        </w:rPr>
        <w:t>.</w:t>
      </w:r>
      <w:r w:rsidR="00743D15" w:rsidRPr="000870B6">
        <w:rPr>
          <w:rFonts w:ascii="Arial" w:hAnsi="Arial" w:cs="Arial"/>
          <w:b/>
          <w:color w:val="000000"/>
          <w:sz w:val="18"/>
          <w:szCs w:val="18"/>
        </w:rPr>
        <w:tab/>
      </w:r>
      <w:r w:rsidR="00BE4AC0" w:rsidRPr="00BE4AC0">
        <w:rPr>
          <w:rFonts w:ascii="Arial" w:hAnsi="Arial" w:cs="Arial"/>
          <w:b/>
          <w:color w:val="000000"/>
          <w:sz w:val="18"/>
          <w:szCs w:val="18"/>
          <w:highlight w:val="yellow"/>
          <w:u w:val="single"/>
        </w:rPr>
        <w:t xml:space="preserve">Illustrated </w:t>
      </w:r>
      <w:r w:rsidR="00B70558" w:rsidRPr="00BE4AC0">
        <w:rPr>
          <w:rFonts w:ascii="Arial" w:hAnsi="Arial" w:cs="Arial"/>
          <w:b/>
          <w:color w:val="000000"/>
          <w:sz w:val="18"/>
          <w:szCs w:val="18"/>
          <w:highlight w:val="yellow"/>
          <w:u w:val="single"/>
        </w:rPr>
        <w:t xml:space="preserve">Presentation </w:t>
      </w:r>
      <w:r w:rsidR="00BE4AC0" w:rsidRPr="00BE4AC0">
        <w:rPr>
          <w:rFonts w:ascii="Arial" w:hAnsi="Arial" w:cs="Arial"/>
          <w:b/>
          <w:color w:val="000000"/>
          <w:sz w:val="18"/>
          <w:szCs w:val="18"/>
          <w:highlight w:val="yellow"/>
          <w:u w:val="single"/>
        </w:rPr>
        <w:t xml:space="preserve">&amp; Video Communication </w:t>
      </w:r>
      <w:r w:rsidR="00B70558" w:rsidRPr="00BE4AC0">
        <w:rPr>
          <w:rFonts w:ascii="Arial" w:hAnsi="Arial" w:cs="Arial"/>
          <w:b/>
          <w:color w:val="000000"/>
          <w:sz w:val="18"/>
          <w:szCs w:val="18"/>
          <w:highlight w:val="yellow"/>
          <w:u w:val="single"/>
        </w:rPr>
        <w:t>Contests</w:t>
      </w:r>
      <w:r w:rsidR="00BE4AC0" w:rsidRPr="00BE4AC0">
        <w:rPr>
          <w:rFonts w:ascii="Arial" w:hAnsi="Arial" w:cs="Arial"/>
          <w:b/>
          <w:color w:val="000000"/>
          <w:sz w:val="18"/>
          <w:szCs w:val="18"/>
          <w:highlight w:val="yellow"/>
          <w:u w:val="single"/>
        </w:rPr>
        <w:t xml:space="preserve"> </w:t>
      </w:r>
      <w:r w:rsidR="00BE4AC0" w:rsidRPr="00BE4AC0">
        <w:rPr>
          <w:rFonts w:ascii="Arial" w:hAnsi="Arial" w:cs="Arial"/>
          <w:bCs/>
          <w:color w:val="000000"/>
          <w:sz w:val="16"/>
          <w:szCs w:val="16"/>
          <w:highlight w:val="yellow"/>
          <w:u w:val="single"/>
        </w:rPr>
        <w:t>(formerly Presentation Contest)</w:t>
      </w:r>
    </w:p>
    <w:p w14:paraId="7E787470" w14:textId="77777777" w:rsidR="00BE4AC0" w:rsidRPr="00BE4AC0" w:rsidRDefault="00BE4AC0" w:rsidP="00BE4AC0">
      <w:pPr>
        <w:tabs>
          <w:tab w:val="left" w:pos="360"/>
        </w:tabs>
        <w:ind w:left="360"/>
        <w:rPr>
          <w:rFonts w:ascii="Arial" w:eastAsiaTheme="minorHAnsi" w:hAnsi="Arial" w:cs="Arial"/>
          <w:sz w:val="18"/>
          <w:szCs w:val="18"/>
          <w:highlight w:val="yellow"/>
        </w:rPr>
      </w:pPr>
      <w:r w:rsidRPr="00BE4AC0">
        <w:rPr>
          <w:rFonts w:ascii="Arial" w:eastAsiaTheme="minorHAnsi" w:hAnsi="Arial" w:cs="Arial"/>
          <w:sz w:val="18"/>
          <w:szCs w:val="18"/>
          <w:highlight w:val="yellow"/>
        </w:rPr>
        <w:t xml:space="preserve">March </w:t>
      </w:r>
      <w:r w:rsidR="005868C6">
        <w:rPr>
          <w:rFonts w:ascii="Arial" w:eastAsiaTheme="minorHAnsi" w:hAnsi="Arial" w:cs="Arial"/>
          <w:sz w:val="18"/>
          <w:szCs w:val="18"/>
          <w:highlight w:val="yellow"/>
        </w:rPr>
        <w:t>22</w:t>
      </w:r>
      <w:r w:rsidRPr="00BE4AC0">
        <w:rPr>
          <w:rFonts w:ascii="Arial" w:eastAsiaTheme="minorHAnsi" w:hAnsi="Arial" w:cs="Arial"/>
          <w:sz w:val="18"/>
          <w:szCs w:val="18"/>
          <w:highlight w:val="yellow"/>
        </w:rPr>
        <w:t xml:space="preserve"> – Communication Event entry card due</w:t>
      </w:r>
    </w:p>
    <w:p w14:paraId="6E17F009" w14:textId="77777777" w:rsidR="00BE4AC0" w:rsidRPr="00BE4AC0" w:rsidRDefault="00E27BDA" w:rsidP="00BE4AC0">
      <w:pPr>
        <w:ind w:left="360"/>
        <w:rPr>
          <w:rFonts w:ascii="Arial" w:eastAsiaTheme="minorHAnsi" w:hAnsi="Arial" w:cs="Arial"/>
          <w:sz w:val="18"/>
          <w:szCs w:val="18"/>
          <w:highlight w:val="yellow"/>
        </w:rPr>
      </w:pPr>
      <w:r>
        <w:rPr>
          <w:rFonts w:ascii="Arial" w:eastAsiaTheme="minorHAnsi" w:hAnsi="Arial" w:cs="Arial"/>
          <w:sz w:val="18"/>
          <w:szCs w:val="18"/>
          <w:highlight w:val="yellow"/>
        </w:rPr>
        <w:t xml:space="preserve">April </w:t>
      </w:r>
      <w:r w:rsidR="0054282E">
        <w:rPr>
          <w:rFonts w:ascii="Arial" w:eastAsiaTheme="minorHAnsi" w:hAnsi="Arial" w:cs="Arial"/>
          <w:sz w:val="18"/>
          <w:szCs w:val="18"/>
          <w:highlight w:val="yellow"/>
        </w:rPr>
        <w:t>12</w:t>
      </w:r>
      <w:r w:rsidR="00BE4AC0" w:rsidRPr="00BE4AC0">
        <w:rPr>
          <w:rFonts w:ascii="Arial" w:eastAsiaTheme="minorHAnsi" w:hAnsi="Arial" w:cs="Arial"/>
          <w:sz w:val="18"/>
          <w:szCs w:val="18"/>
          <w:highlight w:val="yellow"/>
        </w:rPr>
        <w:t xml:space="preserve"> – Presentation &amp; Video Equipment Practice, Dawson County Extension Office. Schedule time with Extension Office 324-5501.</w:t>
      </w:r>
    </w:p>
    <w:p w14:paraId="27607325" w14:textId="77777777" w:rsidR="00BE4AC0" w:rsidRPr="00BE4AC0" w:rsidRDefault="00BE4AC0" w:rsidP="00BE4AC0">
      <w:pPr>
        <w:ind w:left="360"/>
        <w:rPr>
          <w:rFonts w:ascii="Arial" w:eastAsiaTheme="minorHAnsi" w:hAnsi="Arial" w:cs="Arial"/>
          <w:sz w:val="18"/>
          <w:szCs w:val="18"/>
          <w:highlight w:val="yellow"/>
        </w:rPr>
      </w:pPr>
      <w:r w:rsidRPr="00BE4AC0">
        <w:rPr>
          <w:rFonts w:ascii="Arial" w:eastAsiaTheme="minorHAnsi" w:hAnsi="Arial" w:cs="Arial"/>
          <w:sz w:val="18"/>
          <w:szCs w:val="18"/>
          <w:highlight w:val="yellow"/>
        </w:rPr>
        <w:t xml:space="preserve">April </w:t>
      </w:r>
      <w:r w:rsidR="0054282E">
        <w:rPr>
          <w:rFonts w:ascii="Arial" w:eastAsiaTheme="minorHAnsi" w:hAnsi="Arial" w:cs="Arial"/>
          <w:sz w:val="18"/>
          <w:szCs w:val="18"/>
          <w:highlight w:val="yellow"/>
        </w:rPr>
        <w:t>15</w:t>
      </w:r>
      <w:r w:rsidRPr="00BE4AC0">
        <w:rPr>
          <w:rFonts w:ascii="Arial" w:eastAsiaTheme="minorHAnsi" w:hAnsi="Arial" w:cs="Arial"/>
          <w:sz w:val="18"/>
          <w:szCs w:val="18"/>
          <w:highlight w:val="yellow"/>
        </w:rPr>
        <w:t xml:space="preserve"> – 5:30 p.m. 4-H Communications Event Contest, Dawson County Extension Office </w:t>
      </w:r>
    </w:p>
    <w:p w14:paraId="3A2E1F3E" w14:textId="77777777" w:rsidR="00BE4AC0" w:rsidRPr="00BE4AC0" w:rsidRDefault="00BE4AC0" w:rsidP="00BE4AC0">
      <w:pPr>
        <w:ind w:left="360"/>
        <w:jc w:val="center"/>
        <w:rPr>
          <w:rFonts w:ascii="Arial" w:eastAsiaTheme="minorHAnsi" w:hAnsi="Arial" w:cs="Arial"/>
          <w:sz w:val="18"/>
          <w:szCs w:val="18"/>
          <w:highlight w:val="yellow"/>
        </w:rPr>
      </w:pPr>
    </w:p>
    <w:p w14:paraId="16716E55" w14:textId="77777777" w:rsidR="00BE4AC0" w:rsidRPr="00BE4AC0" w:rsidRDefault="00BE4AC0" w:rsidP="00BE4AC0">
      <w:pPr>
        <w:ind w:left="360"/>
        <w:rPr>
          <w:rFonts w:ascii="Arial" w:eastAsiaTheme="minorHAnsi" w:hAnsi="Arial" w:cs="Arial"/>
          <w:sz w:val="18"/>
          <w:szCs w:val="18"/>
          <w:highlight w:val="yellow"/>
        </w:rPr>
      </w:pPr>
      <w:r w:rsidRPr="00BE4AC0">
        <w:rPr>
          <w:rFonts w:ascii="Arial" w:eastAsiaTheme="minorHAnsi" w:hAnsi="Arial" w:cs="Arial"/>
          <w:sz w:val="18"/>
          <w:szCs w:val="18"/>
          <w:highlight w:val="yellow"/>
        </w:rPr>
        <w:t xml:space="preserve">Youth must be currently enrolled in 4-H to participate in the Communication Event. 4-H’ers can compete in the Illustrated Presentation Contest and Video Communication Contest. An entry card must be returned to the Extension Office by March </w:t>
      </w:r>
      <w:r w:rsidR="0054282E">
        <w:rPr>
          <w:rFonts w:ascii="Arial" w:eastAsiaTheme="minorHAnsi" w:hAnsi="Arial" w:cs="Arial"/>
          <w:sz w:val="18"/>
          <w:szCs w:val="18"/>
          <w:highlight w:val="yellow"/>
        </w:rPr>
        <w:t>22nd</w:t>
      </w:r>
      <w:r w:rsidRPr="00BE4AC0">
        <w:rPr>
          <w:rFonts w:ascii="Arial" w:eastAsiaTheme="minorHAnsi" w:hAnsi="Arial" w:cs="Arial"/>
          <w:sz w:val="18"/>
          <w:szCs w:val="18"/>
          <w:highlight w:val="yellow"/>
        </w:rPr>
        <w:t xml:space="preserve">. The program and schedule will be prepared and printed after the entry deadline and sent to the participating 4-H members. </w:t>
      </w:r>
    </w:p>
    <w:p w14:paraId="18A2806F" w14:textId="31A79C0C" w:rsidR="00BE4AC0" w:rsidRPr="005E6CB8" w:rsidRDefault="00BE4AC0" w:rsidP="00BE4AC0">
      <w:pPr>
        <w:ind w:left="1080" w:firstLine="720"/>
        <w:rPr>
          <w:rFonts w:ascii="Arial" w:eastAsiaTheme="minorHAnsi" w:hAnsi="Arial" w:cs="Arial"/>
          <w:sz w:val="18"/>
          <w:szCs w:val="18"/>
        </w:rPr>
      </w:pPr>
      <w:r w:rsidRPr="005E6CB8">
        <w:rPr>
          <w:rFonts w:ascii="Arial" w:eastAsiaTheme="minorHAnsi" w:hAnsi="Arial" w:cs="Arial"/>
          <w:sz w:val="18"/>
          <w:szCs w:val="18"/>
        </w:rPr>
        <w:t>Age Divisions:</w:t>
      </w:r>
      <w:r w:rsidRPr="005E6CB8">
        <w:rPr>
          <w:rFonts w:ascii="Arial" w:eastAsiaTheme="minorHAnsi" w:hAnsi="Arial" w:cs="Arial"/>
          <w:sz w:val="18"/>
          <w:szCs w:val="18"/>
        </w:rPr>
        <w:tab/>
        <w:t>Junior: ages 8-</w:t>
      </w:r>
      <w:r w:rsidR="00844219" w:rsidRPr="007306BA">
        <w:rPr>
          <w:rFonts w:ascii="Arial" w:eastAsiaTheme="minorHAnsi" w:hAnsi="Arial" w:cs="Arial"/>
          <w:sz w:val="18"/>
          <w:szCs w:val="18"/>
          <w:highlight w:val="yellow"/>
        </w:rPr>
        <w:t>10</w:t>
      </w:r>
      <w:r w:rsidRPr="005E6CB8">
        <w:rPr>
          <w:rFonts w:ascii="Arial" w:eastAsiaTheme="minorHAnsi" w:hAnsi="Arial" w:cs="Arial"/>
          <w:sz w:val="18"/>
          <w:szCs w:val="18"/>
        </w:rPr>
        <w:t xml:space="preserve"> as of January 1 of the current year</w:t>
      </w:r>
    </w:p>
    <w:p w14:paraId="2D25D5BA" w14:textId="2B8E242F" w:rsidR="00BE4AC0" w:rsidRPr="005E6CB8" w:rsidRDefault="00BE4AC0" w:rsidP="00BE4AC0">
      <w:pPr>
        <w:ind w:left="2880" w:firstLine="720"/>
        <w:rPr>
          <w:rFonts w:ascii="Arial" w:eastAsiaTheme="minorHAnsi" w:hAnsi="Arial" w:cs="Arial"/>
          <w:sz w:val="18"/>
          <w:szCs w:val="18"/>
        </w:rPr>
      </w:pPr>
      <w:r w:rsidRPr="005E6CB8">
        <w:rPr>
          <w:rFonts w:ascii="Arial" w:eastAsiaTheme="minorHAnsi" w:hAnsi="Arial" w:cs="Arial"/>
          <w:sz w:val="18"/>
          <w:szCs w:val="18"/>
        </w:rPr>
        <w:t xml:space="preserve">Intermediate: ages </w:t>
      </w:r>
      <w:r w:rsidR="008112FE" w:rsidRPr="007306BA">
        <w:rPr>
          <w:rFonts w:ascii="Arial" w:eastAsiaTheme="minorHAnsi" w:hAnsi="Arial" w:cs="Arial"/>
          <w:sz w:val="18"/>
          <w:szCs w:val="18"/>
          <w:highlight w:val="yellow"/>
        </w:rPr>
        <w:t>11</w:t>
      </w:r>
      <w:r w:rsidRPr="005E6CB8">
        <w:rPr>
          <w:rFonts w:ascii="Arial" w:eastAsiaTheme="minorHAnsi" w:hAnsi="Arial" w:cs="Arial"/>
          <w:sz w:val="18"/>
          <w:szCs w:val="18"/>
        </w:rPr>
        <w:t xml:space="preserve">-13 as of January 1 of the current year   </w:t>
      </w:r>
    </w:p>
    <w:p w14:paraId="1F850B47" w14:textId="77777777" w:rsidR="00BE4AC0" w:rsidRPr="00BE4AC0" w:rsidRDefault="00BE4AC0" w:rsidP="00BE4AC0">
      <w:pPr>
        <w:ind w:left="2880" w:firstLine="720"/>
        <w:rPr>
          <w:rFonts w:ascii="Arial" w:eastAsiaTheme="minorHAnsi" w:hAnsi="Arial" w:cs="Arial"/>
          <w:sz w:val="18"/>
          <w:szCs w:val="18"/>
          <w:highlight w:val="yellow"/>
        </w:rPr>
      </w:pPr>
      <w:r w:rsidRPr="005E6CB8">
        <w:rPr>
          <w:rFonts w:ascii="Arial" w:eastAsiaTheme="minorHAnsi" w:hAnsi="Arial" w:cs="Arial"/>
          <w:sz w:val="18"/>
          <w:szCs w:val="18"/>
        </w:rPr>
        <w:t>Senior: ages 14-18 as of January 1 of the current year</w:t>
      </w:r>
    </w:p>
    <w:p w14:paraId="4E0E59F1" w14:textId="77777777" w:rsidR="00BE4AC0" w:rsidRPr="00BE4AC0" w:rsidRDefault="00BE4AC0" w:rsidP="00BE4AC0">
      <w:pPr>
        <w:ind w:left="360" w:firstLine="360"/>
        <w:rPr>
          <w:rFonts w:ascii="Arial" w:eastAsiaTheme="minorHAnsi" w:hAnsi="Arial" w:cs="Arial"/>
          <w:sz w:val="18"/>
          <w:szCs w:val="18"/>
          <w:highlight w:val="yellow"/>
        </w:rPr>
      </w:pPr>
    </w:p>
    <w:p w14:paraId="179D4067" w14:textId="77777777" w:rsidR="00BE4AC0" w:rsidRPr="00507E05" w:rsidRDefault="00BE4AC0" w:rsidP="00BE4AC0">
      <w:pPr>
        <w:ind w:left="360"/>
        <w:jc w:val="center"/>
        <w:rPr>
          <w:rFonts w:ascii="Arial" w:eastAsiaTheme="minorHAnsi" w:hAnsi="Arial" w:cs="Arial"/>
          <w:sz w:val="18"/>
          <w:szCs w:val="18"/>
        </w:rPr>
      </w:pPr>
      <w:r w:rsidRPr="00507E05">
        <w:rPr>
          <w:rFonts w:ascii="Arial" w:eastAsiaTheme="minorHAnsi" w:hAnsi="Arial" w:cs="Arial"/>
          <w:sz w:val="18"/>
          <w:szCs w:val="18"/>
        </w:rPr>
        <w:t>********************************</w:t>
      </w:r>
    </w:p>
    <w:p w14:paraId="06BC7EB2" w14:textId="77777777" w:rsidR="00BE4AC0" w:rsidRPr="00507E05" w:rsidRDefault="00BE4AC0" w:rsidP="00BE4AC0">
      <w:pPr>
        <w:ind w:left="360"/>
        <w:jc w:val="center"/>
        <w:rPr>
          <w:rFonts w:ascii="Arial" w:eastAsiaTheme="minorHAnsi" w:hAnsi="Arial" w:cs="Arial"/>
          <w:b/>
          <w:bCs/>
          <w:sz w:val="18"/>
          <w:szCs w:val="18"/>
          <w:u w:val="single"/>
        </w:rPr>
      </w:pPr>
      <w:r w:rsidRPr="00507E05">
        <w:rPr>
          <w:rFonts w:ascii="Arial" w:eastAsiaTheme="minorHAnsi" w:hAnsi="Arial" w:cs="Arial"/>
          <w:b/>
          <w:bCs/>
          <w:sz w:val="18"/>
          <w:szCs w:val="18"/>
          <w:u w:val="single"/>
        </w:rPr>
        <w:t>Illustrated Presentation Contest</w:t>
      </w:r>
    </w:p>
    <w:p w14:paraId="08552CE3" w14:textId="77777777" w:rsidR="00BE4AC0" w:rsidRPr="00507E05" w:rsidRDefault="00BE4AC0" w:rsidP="00BE4AC0">
      <w:pPr>
        <w:ind w:left="360"/>
        <w:rPr>
          <w:rFonts w:ascii="Arial" w:eastAsiaTheme="minorHAnsi" w:hAnsi="Arial" w:cs="Arial"/>
          <w:b/>
          <w:bCs/>
          <w:sz w:val="18"/>
          <w:szCs w:val="18"/>
          <w:u w:val="single"/>
        </w:rPr>
      </w:pPr>
    </w:p>
    <w:p w14:paraId="46A7B91C" w14:textId="77777777" w:rsidR="00BE4AC0" w:rsidRPr="00507E05" w:rsidRDefault="00BE4AC0" w:rsidP="00BE4AC0">
      <w:pPr>
        <w:ind w:left="360"/>
        <w:rPr>
          <w:rFonts w:ascii="Arial" w:eastAsiaTheme="minorHAnsi" w:hAnsi="Arial" w:cs="Arial"/>
          <w:sz w:val="18"/>
          <w:szCs w:val="18"/>
        </w:rPr>
      </w:pPr>
      <w:r w:rsidRPr="00507E05">
        <w:rPr>
          <w:rFonts w:ascii="Arial" w:eastAsiaTheme="minorHAnsi" w:hAnsi="Arial" w:cs="Arial"/>
          <w:sz w:val="18"/>
          <w:szCs w:val="18"/>
        </w:rPr>
        <w:t xml:space="preserve">An </w:t>
      </w:r>
      <w:r w:rsidRPr="00507E05">
        <w:rPr>
          <w:rFonts w:ascii="Arial" w:eastAsiaTheme="minorHAnsi" w:hAnsi="Arial" w:cs="Arial"/>
          <w:b/>
          <w:bCs/>
          <w:sz w:val="18"/>
          <w:szCs w:val="18"/>
        </w:rPr>
        <w:t>Illustrated Presentation</w:t>
      </w:r>
      <w:r w:rsidRPr="00507E05">
        <w:rPr>
          <w:rFonts w:ascii="Arial" w:eastAsiaTheme="minorHAnsi" w:hAnsi="Arial" w:cs="Arial"/>
          <w:sz w:val="18"/>
          <w:szCs w:val="18"/>
        </w:rPr>
        <w:t xml:space="preserve"> is a live presentation with a formal talk where youth will use visual aids (such as props, posters, computer-based visuals, handouts, video, etc.) to show and tell others how to do something. The judge views the entire presentation and engages in a question-and-answer session following the presentation.</w:t>
      </w:r>
    </w:p>
    <w:p w14:paraId="2B754D4D" w14:textId="77777777" w:rsidR="00BE4AC0" w:rsidRPr="00507E05" w:rsidRDefault="00BE4AC0" w:rsidP="00BE4AC0">
      <w:pPr>
        <w:ind w:left="360"/>
        <w:rPr>
          <w:rFonts w:ascii="Arial" w:eastAsiaTheme="minorHAnsi" w:hAnsi="Arial" w:cs="Arial"/>
          <w:sz w:val="18"/>
          <w:szCs w:val="18"/>
        </w:rPr>
      </w:pPr>
    </w:p>
    <w:p w14:paraId="4E234C8D" w14:textId="77777777" w:rsidR="00BE4AC0" w:rsidRPr="00507E05" w:rsidRDefault="00BE4AC0" w:rsidP="00BE4AC0">
      <w:pPr>
        <w:ind w:left="360"/>
        <w:rPr>
          <w:rFonts w:ascii="Arial" w:eastAsiaTheme="minorHAnsi" w:hAnsi="Arial" w:cs="Arial"/>
          <w:sz w:val="18"/>
          <w:szCs w:val="18"/>
        </w:rPr>
      </w:pPr>
      <w:r w:rsidRPr="00507E05">
        <w:rPr>
          <w:rFonts w:ascii="Arial" w:eastAsiaTheme="minorHAnsi" w:hAnsi="Arial" w:cs="Arial"/>
          <w:sz w:val="18"/>
          <w:szCs w:val="18"/>
        </w:rPr>
        <w:t>Rules:</w:t>
      </w:r>
    </w:p>
    <w:p w14:paraId="3B3CA54C" w14:textId="06026F98"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 xml:space="preserve">Length: </w:t>
      </w:r>
      <w:r w:rsidR="00844219" w:rsidRPr="007306BA">
        <w:rPr>
          <w:rFonts w:ascii="Arial" w:eastAsiaTheme="minorHAnsi" w:hAnsi="Arial" w:cs="Arial"/>
          <w:sz w:val="18"/>
          <w:szCs w:val="18"/>
          <w:highlight w:val="yellow"/>
        </w:rPr>
        <w:t>Junior Division Individual: 3-5 minutes; Intermediate and Senior Division Individual: 6-8 minutes; Junior Division Team: 5-7 minutes; Intermediate and Senior Division: 8-10 minutes.</w:t>
      </w:r>
      <w:r w:rsidRPr="00507E05">
        <w:rPr>
          <w:rFonts w:ascii="Arial" w:eastAsiaTheme="minorHAnsi" w:hAnsi="Arial" w:cs="Arial"/>
          <w:sz w:val="18"/>
          <w:szCs w:val="18"/>
        </w:rPr>
        <w:t xml:space="preserve"> . At State Contest, participants will be penalized if their presentation exceeds the time limit.</w:t>
      </w:r>
    </w:p>
    <w:p w14:paraId="209E39EA"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An Illustrated Presentation may be given by one (1) individual or a team of two (2) individuals. Team members will each receive the premium earned.</w:t>
      </w:r>
    </w:p>
    <w:p w14:paraId="71208FA9"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All presentation topics should be related to what the 4-H youth is learning through 4-H educational experiences. Enrollment in the project area in which the participant is making a presentation is not required.</w:t>
      </w:r>
    </w:p>
    <w:p w14:paraId="09343571"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Presentations should include an introduction (the "why" portion of the topic), a body (the "show and tell" portion of the topic), and a conclusion/summary (the "what" portion of the topic). </w:t>
      </w:r>
    </w:p>
    <w:p w14:paraId="32F2EB05"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Participants must provide all equipment necessary for their presentation. 4-H’ers are to set up supplies for presentations in the conference room on tables provided, then move supplies to the contest room within a 4-minute period. Presenters are expected to clean up the areas in which they work.</w:t>
      </w:r>
    </w:p>
    <w:p w14:paraId="2C2EF6C9"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Equipment provided includes two (2) tables, one (1) easel, PC compatible computer (including Microsoft PowerPoint), and a LCD projector.</w:t>
      </w:r>
    </w:p>
    <w:p w14:paraId="20BE39F0"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Presenters using computer-based visuals should bring files on a USB drive that is PC formatted. Participants may also provide their own computer or other equipment as needed; however, participants must be able to connect their computers to an HDMI cord. </w:t>
      </w:r>
    </w:p>
    <w:p w14:paraId="3CC17984"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The judge views the entire presentation and engages in a question-and-answer session following the presentation. The basis for judging will be skill, teamwork, and result procured.</w:t>
      </w:r>
    </w:p>
    <w:p w14:paraId="655F81CF"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Live animals may be used in the presentation. Presenters are responsible for all stalling arrangements, care, and handling of animals. Animals can only remain in the presentation area while the owner is present.</w:t>
      </w:r>
    </w:p>
    <w:p w14:paraId="1C03DFA2"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If a 4-H’er, 10 years of age and older as of January 1, will not be in the county on the date set for the contest, they must have permission from the Extension Educator, be preregistered and listed on the schedule to video tape their presentation to qualify for State Fair competition. Guidelines are:  must be done prior to contest; must furnish video camera and camera person; needs to be on flash drive; only one taping allowed; and must have extension staff present.</w:t>
      </w:r>
    </w:p>
    <w:p w14:paraId="5BA6FFE0" w14:textId="77777777" w:rsidR="00BE4AC0" w:rsidRPr="00507E05" w:rsidRDefault="00BE4AC0" w:rsidP="00BE4AC0">
      <w:pPr>
        <w:numPr>
          <w:ilvl w:val="0"/>
          <w:numId w:val="45"/>
        </w:numPr>
        <w:ind w:left="720"/>
        <w:contextualSpacing/>
        <w:rPr>
          <w:rFonts w:ascii="Arial" w:eastAsiaTheme="minorHAnsi" w:hAnsi="Arial" w:cs="Arial"/>
          <w:sz w:val="18"/>
          <w:szCs w:val="18"/>
        </w:rPr>
      </w:pPr>
      <w:r w:rsidRPr="00507E05">
        <w:rPr>
          <w:rFonts w:ascii="Arial" w:eastAsiaTheme="minorHAnsi" w:hAnsi="Arial" w:cs="Arial"/>
          <w:sz w:val="18"/>
          <w:szCs w:val="18"/>
        </w:rPr>
        <w:t>4-H’ers, parents, leaders, etc. are not to visit with the judge about presentations until the results are announced.</w:t>
      </w:r>
    </w:p>
    <w:p w14:paraId="30B30CCB" w14:textId="77777777" w:rsidR="00BE4AC0" w:rsidRPr="00507E05" w:rsidRDefault="00BE4AC0" w:rsidP="00BE4AC0">
      <w:pPr>
        <w:ind w:left="720"/>
        <w:contextualSpacing/>
        <w:rPr>
          <w:rFonts w:ascii="Arial" w:eastAsiaTheme="minorHAnsi" w:hAnsi="Arial" w:cs="Arial"/>
          <w:sz w:val="18"/>
          <w:szCs w:val="18"/>
        </w:rPr>
      </w:pPr>
    </w:p>
    <w:p w14:paraId="5FFE881C" w14:textId="77777777" w:rsidR="00BE4AC0" w:rsidRPr="00507E05" w:rsidRDefault="00BE4AC0" w:rsidP="00BE4AC0">
      <w:pPr>
        <w:ind w:left="360"/>
        <w:jc w:val="center"/>
        <w:rPr>
          <w:rFonts w:ascii="Arial" w:eastAsiaTheme="minorHAnsi" w:hAnsi="Arial" w:cs="Arial"/>
          <w:b/>
          <w:bCs/>
          <w:sz w:val="18"/>
          <w:szCs w:val="18"/>
          <w:u w:val="single"/>
        </w:rPr>
      </w:pPr>
      <w:r w:rsidRPr="00507E05">
        <w:rPr>
          <w:rFonts w:ascii="Arial" w:eastAsiaTheme="minorHAnsi" w:hAnsi="Arial" w:cs="Arial"/>
          <w:sz w:val="18"/>
          <w:szCs w:val="18"/>
        </w:rPr>
        <w:t>********************************</w:t>
      </w:r>
    </w:p>
    <w:p w14:paraId="42B87523" w14:textId="77777777" w:rsidR="00BE4AC0" w:rsidRPr="00507E05" w:rsidRDefault="00BE4AC0" w:rsidP="00BE4AC0">
      <w:pPr>
        <w:ind w:left="360"/>
        <w:jc w:val="center"/>
        <w:rPr>
          <w:rFonts w:ascii="Arial" w:eastAsiaTheme="minorHAnsi" w:hAnsi="Arial" w:cs="Arial"/>
          <w:b/>
          <w:bCs/>
          <w:sz w:val="18"/>
          <w:szCs w:val="18"/>
          <w:u w:val="single"/>
        </w:rPr>
      </w:pPr>
      <w:r w:rsidRPr="00507E05">
        <w:rPr>
          <w:rFonts w:ascii="Arial" w:eastAsiaTheme="minorHAnsi" w:hAnsi="Arial" w:cs="Arial"/>
          <w:b/>
          <w:bCs/>
          <w:sz w:val="18"/>
          <w:szCs w:val="18"/>
          <w:u w:val="single"/>
        </w:rPr>
        <w:t>Video Communication Contest</w:t>
      </w:r>
    </w:p>
    <w:p w14:paraId="397286D3" w14:textId="77777777" w:rsidR="00BE4AC0" w:rsidRPr="00507E05" w:rsidRDefault="00BE4AC0" w:rsidP="00BE4AC0">
      <w:pPr>
        <w:ind w:left="360"/>
        <w:rPr>
          <w:rFonts w:ascii="Arial" w:eastAsiaTheme="minorHAnsi" w:hAnsi="Arial" w:cs="Arial"/>
          <w:sz w:val="18"/>
          <w:szCs w:val="18"/>
        </w:rPr>
      </w:pPr>
    </w:p>
    <w:p w14:paraId="79AB0E96" w14:textId="77777777" w:rsidR="00BE4AC0" w:rsidRPr="005E6CB8" w:rsidRDefault="00BE4AC0" w:rsidP="00BE4AC0">
      <w:pPr>
        <w:ind w:left="360"/>
        <w:rPr>
          <w:rFonts w:ascii="Arial" w:eastAsiaTheme="minorHAnsi" w:hAnsi="Arial" w:cs="Arial"/>
          <w:sz w:val="18"/>
          <w:szCs w:val="18"/>
        </w:rPr>
      </w:pPr>
      <w:r w:rsidRPr="005E6CB8">
        <w:rPr>
          <w:rFonts w:ascii="Arial" w:eastAsiaTheme="minorHAnsi" w:hAnsi="Arial" w:cs="Arial"/>
          <w:sz w:val="18"/>
          <w:szCs w:val="18"/>
        </w:rPr>
        <w:t xml:space="preserve">The </w:t>
      </w:r>
      <w:r w:rsidRPr="005E6CB8">
        <w:rPr>
          <w:rFonts w:ascii="Arial" w:eastAsiaTheme="minorHAnsi" w:hAnsi="Arial" w:cs="Arial"/>
          <w:b/>
          <w:bCs/>
          <w:sz w:val="18"/>
          <w:szCs w:val="18"/>
        </w:rPr>
        <w:t>Video Communication Contest</w:t>
      </w:r>
      <w:r w:rsidRPr="005E6CB8">
        <w:rPr>
          <w:rFonts w:ascii="Arial" w:eastAsiaTheme="minorHAnsi" w:hAnsi="Arial" w:cs="Arial"/>
          <w:sz w:val="18"/>
          <w:szCs w:val="18"/>
        </w:rPr>
        <w:t xml:space="preserve"> allows youth to create a multimedia video around a theme related to 4-H. The Judge will be evaluating both the organization of information as well as the audio and video production.</w:t>
      </w:r>
    </w:p>
    <w:p w14:paraId="325B8AB4" w14:textId="77777777" w:rsidR="00BE4AC0" w:rsidRPr="005E6CB8" w:rsidRDefault="00BE4AC0" w:rsidP="00BE4AC0">
      <w:pPr>
        <w:ind w:left="360"/>
        <w:rPr>
          <w:rFonts w:ascii="Arial" w:eastAsiaTheme="minorHAnsi" w:hAnsi="Arial" w:cs="Arial"/>
          <w:sz w:val="18"/>
          <w:szCs w:val="18"/>
        </w:rPr>
      </w:pPr>
    </w:p>
    <w:p w14:paraId="7CE4D8C1" w14:textId="77777777" w:rsidR="00BE4AC0" w:rsidRPr="005E6CB8" w:rsidRDefault="00BE4AC0" w:rsidP="00BE4AC0">
      <w:pPr>
        <w:ind w:left="360"/>
        <w:rPr>
          <w:rFonts w:ascii="Arial" w:eastAsiaTheme="minorHAnsi" w:hAnsi="Arial" w:cs="Arial"/>
          <w:sz w:val="18"/>
          <w:szCs w:val="18"/>
        </w:rPr>
      </w:pPr>
      <w:r w:rsidRPr="005E6CB8">
        <w:rPr>
          <w:rFonts w:ascii="Arial" w:eastAsiaTheme="minorHAnsi" w:hAnsi="Arial" w:cs="Arial"/>
          <w:sz w:val="18"/>
          <w:szCs w:val="18"/>
        </w:rPr>
        <w:t>Rules</w:t>
      </w:r>
    </w:p>
    <w:p w14:paraId="725C5B3F" w14:textId="77777777" w:rsidR="00BE4AC0" w:rsidRPr="005E6CB8" w:rsidRDefault="00BE4AC0" w:rsidP="00BE4AC0">
      <w:pPr>
        <w:numPr>
          <w:ilvl w:val="0"/>
          <w:numId w:val="44"/>
        </w:numPr>
        <w:ind w:left="720"/>
        <w:contextualSpacing/>
        <w:rPr>
          <w:rFonts w:ascii="Arial" w:eastAsiaTheme="minorHAnsi" w:hAnsi="Arial" w:cs="Arial"/>
          <w:sz w:val="18"/>
          <w:szCs w:val="18"/>
        </w:rPr>
      </w:pPr>
      <w:r w:rsidRPr="005E6CB8">
        <w:rPr>
          <w:rFonts w:ascii="Arial" w:eastAsiaTheme="minorHAnsi" w:hAnsi="Arial" w:cs="Arial"/>
          <w:sz w:val="18"/>
          <w:szCs w:val="18"/>
        </w:rPr>
        <w:lastRenderedPageBreak/>
        <w:t>Length: 60-90 seconds</w:t>
      </w:r>
    </w:p>
    <w:p w14:paraId="5C2578E5" w14:textId="77777777" w:rsidR="00BE4AC0" w:rsidRPr="005E6CB8" w:rsidRDefault="00BE4AC0" w:rsidP="00BE4AC0">
      <w:pPr>
        <w:numPr>
          <w:ilvl w:val="0"/>
          <w:numId w:val="44"/>
        </w:numPr>
        <w:ind w:left="720"/>
        <w:contextualSpacing/>
        <w:rPr>
          <w:rFonts w:ascii="Arial" w:eastAsiaTheme="minorHAnsi" w:hAnsi="Arial" w:cs="Arial"/>
          <w:sz w:val="18"/>
          <w:szCs w:val="18"/>
        </w:rPr>
      </w:pPr>
      <w:r w:rsidRPr="005E6CB8">
        <w:rPr>
          <w:rFonts w:ascii="Arial" w:eastAsiaTheme="minorHAnsi" w:hAnsi="Arial" w:cs="Arial"/>
          <w:sz w:val="18"/>
          <w:szCs w:val="18"/>
        </w:rPr>
        <w:t>Only individuals may compete in this class; no team entries are allowed. </w:t>
      </w:r>
    </w:p>
    <w:p w14:paraId="249BD085" w14:textId="2B659341" w:rsidR="00BE4AC0" w:rsidRPr="005E6CB8" w:rsidRDefault="00BE4AC0" w:rsidP="00BE4AC0">
      <w:pPr>
        <w:numPr>
          <w:ilvl w:val="0"/>
          <w:numId w:val="44"/>
        </w:numPr>
        <w:ind w:left="720"/>
        <w:contextualSpacing/>
        <w:rPr>
          <w:rFonts w:ascii="Arial" w:eastAsiaTheme="minorHAnsi" w:hAnsi="Arial" w:cs="Arial"/>
          <w:sz w:val="18"/>
          <w:szCs w:val="18"/>
        </w:rPr>
      </w:pPr>
      <w:r w:rsidRPr="005E6CB8">
        <w:rPr>
          <w:rFonts w:ascii="Arial" w:eastAsiaTheme="minorHAnsi" w:hAnsi="Arial" w:cs="Arial"/>
          <w:sz w:val="18"/>
          <w:szCs w:val="18"/>
        </w:rPr>
        <w:t xml:space="preserve">Youth may use a phone, laptop, or tablet to create a multimedia piece around the </w:t>
      </w:r>
      <w:r w:rsidRPr="00204A39">
        <w:rPr>
          <w:rFonts w:ascii="Arial" w:eastAsiaTheme="minorHAnsi" w:hAnsi="Arial" w:cs="Arial"/>
          <w:sz w:val="18"/>
          <w:szCs w:val="18"/>
          <w:highlight w:val="yellow"/>
        </w:rPr>
        <w:t>theme:</w:t>
      </w:r>
      <w:r w:rsidR="00844219">
        <w:rPr>
          <w:rFonts w:ascii="Arial" w:eastAsiaTheme="minorHAnsi" w:hAnsi="Arial" w:cs="Arial"/>
          <w:sz w:val="18"/>
          <w:szCs w:val="18"/>
          <w:highlight w:val="yellow"/>
        </w:rPr>
        <w:t xml:space="preserve"> “4-H is a Feeling”</w:t>
      </w:r>
      <w:r w:rsidR="0044362F" w:rsidRPr="0044362F">
        <w:rPr>
          <w:rFonts w:ascii="Arial" w:eastAsiaTheme="minorHAnsi" w:hAnsi="Arial" w:cs="Arial"/>
          <w:sz w:val="18"/>
          <w:szCs w:val="18"/>
          <w:highlight w:val="yellow"/>
        </w:rPr>
        <w:t>.</w:t>
      </w:r>
      <w:r w:rsidR="00CA39FE" w:rsidRPr="005E6CB8">
        <w:rPr>
          <w:rFonts w:ascii="Arial" w:eastAsiaTheme="minorHAnsi" w:hAnsi="Arial" w:cs="Arial"/>
          <w:sz w:val="18"/>
          <w:szCs w:val="18"/>
        </w:rPr>
        <w:t xml:space="preserve"> </w:t>
      </w:r>
    </w:p>
    <w:p w14:paraId="089B444E" w14:textId="77777777" w:rsidR="00BE4AC0" w:rsidRPr="005E6CB8" w:rsidRDefault="00BE4AC0" w:rsidP="00BE4AC0">
      <w:pPr>
        <w:numPr>
          <w:ilvl w:val="0"/>
          <w:numId w:val="44"/>
        </w:numPr>
        <w:ind w:left="720"/>
        <w:contextualSpacing/>
        <w:rPr>
          <w:rFonts w:ascii="Arial" w:eastAsiaTheme="minorHAnsi" w:hAnsi="Arial" w:cs="Arial"/>
          <w:sz w:val="18"/>
          <w:szCs w:val="18"/>
        </w:rPr>
      </w:pPr>
      <w:r w:rsidRPr="005E6CB8">
        <w:rPr>
          <w:rFonts w:ascii="Arial" w:eastAsiaTheme="minorHAnsi" w:hAnsi="Arial" w:cs="Arial"/>
          <w:sz w:val="18"/>
          <w:szCs w:val="18"/>
        </w:rPr>
        <w:t>Sound effects, public domain music and graphics can be used. Copyrighted materials may not be used. </w:t>
      </w:r>
    </w:p>
    <w:p w14:paraId="47980A79" w14:textId="77777777" w:rsidR="00BE4AC0" w:rsidRPr="005E6CB8" w:rsidRDefault="00BE4AC0" w:rsidP="00BE4AC0">
      <w:pPr>
        <w:numPr>
          <w:ilvl w:val="0"/>
          <w:numId w:val="44"/>
        </w:numPr>
        <w:ind w:left="720"/>
        <w:contextualSpacing/>
        <w:rPr>
          <w:rFonts w:ascii="Arial" w:eastAsiaTheme="minorHAnsi" w:hAnsi="Arial" w:cs="Arial"/>
          <w:sz w:val="18"/>
          <w:szCs w:val="18"/>
        </w:rPr>
      </w:pPr>
      <w:r w:rsidRPr="005E6CB8">
        <w:rPr>
          <w:rFonts w:ascii="Arial" w:eastAsiaTheme="minorHAnsi" w:hAnsi="Arial" w:cs="Arial"/>
          <w:sz w:val="18"/>
          <w:szCs w:val="18"/>
        </w:rPr>
        <w:t xml:space="preserve">The multimedia video must be done as an MP4 file and brought to contest on a flash </w:t>
      </w:r>
      <w:r w:rsidR="0044362F" w:rsidRPr="005E6CB8">
        <w:rPr>
          <w:rFonts w:ascii="Arial" w:eastAsiaTheme="minorHAnsi" w:hAnsi="Arial" w:cs="Arial"/>
          <w:sz w:val="18"/>
          <w:szCs w:val="18"/>
        </w:rPr>
        <w:t>drive.</w:t>
      </w:r>
    </w:p>
    <w:p w14:paraId="2ED6AF41" w14:textId="77777777" w:rsidR="00BE4AC0" w:rsidRPr="00BE4AC0" w:rsidRDefault="00BE4AC0" w:rsidP="00BE4AC0">
      <w:pPr>
        <w:ind w:left="360"/>
        <w:rPr>
          <w:rFonts w:ascii="Arial" w:eastAsiaTheme="minorHAnsi" w:hAnsi="Arial" w:cs="Arial"/>
          <w:sz w:val="18"/>
          <w:szCs w:val="18"/>
          <w:highlight w:val="yellow"/>
        </w:rPr>
      </w:pPr>
    </w:p>
    <w:p w14:paraId="7D0E2EA5" w14:textId="77777777" w:rsidR="00BE4AC0" w:rsidRPr="005E6CB8" w:rsidRDefault="00BE4AC0" w:rsidP="00BE4AC0">
      <w:pPr>
        <w:ind w:left="360"/>
        <w:jc w:val="center"/>
        <w:rPr>
          <w:rFonts w:ascii="Arial" w:eastAsiaTheme="minorHAnsi" w:hAnsi="Arial" w:cs="Arial"/>
          <w:sz w:val="18"/>
          <w:szCs w:val="18"/>
        </w:rPr>
      </w:pPr>
      <w:r w:rsidRPr="005E6CB8">
        <w:rPr>
          <w:rFonts w:ascii="Arial" w:eastAsiaTheme="minorHAnsi" w:hAnsi="Arial" w:cs="Arial"/>
          <w:sz w:val="18"/>
          <w:szCs w:val="18"/>
        </w:rPr>
        <w:t>********************************</w:t>
      </w:r>
    </w:p>
    <w:p w14:paraId="24206E92" w14:textId="77777777" w:rsidR="00BE4AC0" w:rsidRPr="005E6CB8" w:rsidRDefault="00BE4AC0" w:rsidP="00BE4AC0">
      <w:pPr>
        <w:ind w:left="360"/>
        <w:rPr>
          <w:rFonts w:ascii="Arial" w:eastAsiaTheme="minorHAnsi" w:hAnsi="Arial" w:cs="Arial"/>
          <w:sz w:val="18"/>
          <w:szCs w:val="18"/>
        </w:rPr>
      </w:pPr>
    </w:p>
    <w:p w14:paraId="0B3EAFFC" w14:textId="77777777" w:rsidR="00554BF8" w:rsidRPr="005E6CB8" w:rsidRDefault="00BE4AC0" w:rsidP="00BE4AC0">
      <w:pPr>
        <w:ind w:left="360"/>
        <w:rPr>
          <w:rFonts w:ascii="Arial" w:eastAsiaTheme="minorHAnsi" w:hAnsi="Arial" w:cs="Arial"/>
          <w:sz w:val="18"/>
          <w:szCs w:val="18"/>
        </w:rPr>
      </w:pPr>
      <w:r w:rsidRPr="005E6CB8">
        <w:rPr>
          <w:rFonts w:ascii="Arial" w:eastAsiaTheme="minorHAnsi" w:hAnsi="Arial" w:cs="Arial"/>
          <w:sz w:val="18"/>
          <w:szCs w:val="18"/>
        </w:rPr>
        <w:t xml:space="preserve">All participants will receive ribbons and premium money. The Dawson County Bankers will also award $10.00 to each </w:t>
      </w:r>
    </w:p>
    <w:p w14:paraId="7EF1FAF5" w14:textId="77777777" w:rsidR="00BE4AC0" w:rsidRPr="005E6CB8" w:rsidRDefault="00BE4AC0" w:rsidP="00BE4AC0">
      <w:pPr>
        <w:ind w:left="360"/>
        <w:rPr>
          <w:rFonts w:ascii="Arial" w:eastAsiaTheme="minorHAnsi" w:hAnsi="Arial" w:cs="Arial"/>
          <w:sz w:val="18"/>
          <w:szCs w:val="18"/>
        </w:rPr>
      </w:pPr>
      <w:r w:rsidRPr="005E6CB8">
        <w:rPr>
          <w:rFonts w:ascii="Arial" w:eastAsiaTheme="minorHAnsi" w:hAnsi="Arial" w:cs="Arial"/>
          <w:sz w:val="18"/>
          <w:szCs w:val="18"/>
        </w:rPr>
        <w:t xml:space="preserve">4-H’er in the county contest. </w:t>
      </w:r>
    </w:p>
    <w:p w14:paraId="243593D9" w14:textId="77777777" w:rsidR="00BE4AC0" w:rsidRPr="005E6CB8" w:rsidRDefault="00BE4AC0" w:rsidP="00BE4AC0">
      <w:pPr>
        <w:ind w:left="360"/>
        <w:rPr>
          <w:rFonts w:ascii="Arial" w:eastAsiaTheme="minorHAnsi" w:hAnsi="Arial" w:cs="Arial"/>
          <w:sz w:val="18"/>
          <w:szCs w:val="18"/>
        </w:rPr>
      </w:pPr>
    </w:p>
    <w:p w14:paraId="3675B5A3" w14:textId="77777777" w:rsidR="00BE4AC0" w:rsidRPr="005E6CB8" w:rsidRDefault="00BE4AC0" w:rsidP="00BE4AC0">
      <w:pPr>
        <w:ind w:left="360"/>
        <w:rPr>
          <w:rFonts w:ascii="Arial" w:eastAsiaTheme="minorHAnsi" w:hAnsi="Arial" w:cs="Arial"/>
          <w:sz w:val="18"/>
          <w:szCs w:val="18"/>
        </w:rPr>
      </w:pPr>
      <w:r w:rsidRPr="005E6CB8">
        <w:rPr>
          <w:rFonts w:ascii="Arial" w:eastAsiaTheme="minorHAnsi" w:hAnsi="Arial" w:cs="Arial"/>
          <w:sz w:val="18"/>
          <w:szCs w:val="18"/>
        </w:rPr>
        <w:t>Dawson County Farm Bureau will provide a plaque to be exhibited in the 4-H Building to the top Agriculture and top Home Economics 4-H Club at the Contest. The club is to be selected from their individual or team demonstrations based on Purple-4 points; Blue-3 points; Red-2 points; White-1 point. 4-H members listed on the individual club enrollment sheet will constitute the club. Ties will be broken with the club which has the most purple or blue ribbons.</w:t>
      </w:r>
    </w:p>
    <w:p w14:paraId="5CC604D5" w14:textId="77777777" w:rsidR="00BE4AC0" w:rsidRPr="00BE4AC0" w:rsidRDefault="00BE4AC0" w:rsidP="00BE4AC0">
      <w:pPr>
        <w:ind w:left="360"/>
        <w:rPr>
          <w:rFonts w:ascii="Arial" w:eastAsiaTheme="minorHAnsi" w:hAnsi="Arial" w:cs="Arial"/>
          <w:sz w:val="18"/>
          <w:szCs w:val="18"/>
          <w:highlight w:val="yellow"/>
        </w:rPr>
      </w:pPr>
    </w:p>
    <w:p w14:paraId="33B43852" w14:textId="24FB9719" w:rsidR="00BE4AC0" w:rsidRPr="00BE4AC0" w:rsidRDefault="00BE4AC0" w:rsidP="00BE4AC0">
      <w:pPr>
        <w:ind w:left="360"/>
        <w:rPr>
          <w:rFonts w:ascii="Arial" w:eastAsiaTheme="minorHAnsi" w:hAnsi="Arial" w:cs="Arial"/>
          <w:sz w:val="18"/>
          <w:szCs w:val="18"/>
          <w:highlight w:val="yellow"/>
        </w:rPr>
      </w:pPr>
      <w:r w:rsidRPr="00BE4AC0">
        <w:rPr>
          <w:rFonts w:ascii="Arial" w:eastAsiaTheme="minorHAnsi" w:hAnsi="Arial" w:cs="Arial"/>
          <w:b/>
          <w:bCs/>
          <w:sz w:val="18"/>
          <w:szCs w:val="18"/>
          <w:highlight w:val="yellow"/>
        </w:rPr>
        <w:t>State Premier Communication Event</w:t>
      </w:r>
      <w:r w:rsidRPr="00BE4AC0">
        <w:rPr>
          <w:rFonts w:ascii="Arial" w:eastAsiaTheme="minorHAnsi" w:hAnsi="Arial" w:cs="Arial"/>
          <w:sz w:val="18"/>
          <w:szCs w:val="18"/>
          <w:highlight w:val="yellow"/>
        </w:rPr>
        <w:t xml:space="preserve"> - June </w:t>
      </w:r>
      <w:r w:rsidR="00844219">
        <w:rPr>
          <w:rFonts w:ascii="Arial" w:eastAsiaTheme="minorHAnsi" w:hAnsi="Arial" w:cs="Arial"/>
          <w:sz w:val="18"/>
          <w:szCs w:val="18"/>
          <w:highlight w:val="yellow"/>
        </w:rPr>
        <w:t xml:space="preserve">17 &amp; </w:t>
      </w:r>
      <w:r w:rsidR="001A2DF5">
        <w:rPr>
          <w:rFonts w:ascii="Arial" w:eastAsiaTheme="minorHAnsi" w:hAnsi="Arial" w:cs="Arial"/>
          <w:sz w:val="18"/>
          <w:szCs w:val="18"/>
          <w:highlight w:val="yellow"/>
        </w:rPr>
        <w:t xml:space="preserve">18, </w:t>
      </w:r>
      <w:r w:rsidR="0075165F">
        <w:rPr>
          <w:rFonts w:ascii="Arial" w:eastAsiaTheme="minorHAnsi" w:hAnsi="Arial" w:cs="Arial"/>
          <w:sz w:val="18"/>
          <w:szCs w:val="18"/>
          <w:highlight w:val="yellow"/>
        </w:rPr>
        <w:t>2024,</w:t>
      </w:r>
      <w:r w:rsidRPr="00BE4AC0">
        <w:rPr>
          <w:rFonts w:ascii="Arial" w:eastAsiaTheme="minorHAnsi" w:hAnsi="Arial" w:cs="Arial"/>
          <w:sz w:val="18"/>
          <w:szCs w:val="18"/>
          <w:highlight w:val="yellow"/>
        </w:rPr>
        <w:t xml:space="preserve"> 8:30 University of Nebraska-Lincoln, East Campus, Lincoln, NE.  </w:t>
      </w:r>
    </w:p>
    <w:p w14:paraId="23E16C92" w14:textId="77777777" w:rsidR="00BE4AC0" w:rsidRPr="00BE4AC0" w:rsidRDefault="00BE4AC0" w:rsidP="00BE4AC0">
      <w:pPr>
        <w:ind w:left="360"/>
        <w:rPr>
          <w:rFonts w:ascii="Arial" w:eastAsiaTheme="minorHAnsi" w:hAnsi="Arial" w:cs="Arial"/>
          <w:sz w:val="18"/>
          <w:szCs w:val="18"/>
          <w:highlight w:val="yellow"/>
        </w:rPr>
      </w:pPr>
    </w:p>
    <w:p w14:paraId="1A0EDB28" w14:textId="77777777" w:rsidR="00BE4AC0" w:rsidRPr="00BE4AC0" w:rsidRDefault="00BE4AC0" w:rsidP="00BE4AC0">
      <w:pPr>
        <w:ind w:left="360"/>
        <w:rPr>
          <w:rFonts w:ascii="Arial" w:eastAsiaTheme="minorHAnsi" w:hAnsi="Arial" w:cs="Arial"/>
          <w:sz w:val="18"/>
          <w:szCs w:val="18"/>
        </w:rPr>
      </w:pPr>
      <w:r w:rsidRPr="005E6CB8">
        <w:rPr>
          <w:rFonts w:ascii="Arial" w:eastAsiaTheme="minorHAnsi" w:hAnsi="Arial" w:cs="Arial"/>
          <w:sz w:val="18"/>
          <w:szCs w:val="18"/>
        </w:rPr>
        <w:t>Youth must receive a purple ribbon at the county contest and be selected to participate in the State Premier Communication Event.  Counties may select up to five (5) contestants in Intermediate Illustrated Presentation Division, Senior Illustrated Presentation Division, Intermediate Video Communication Division, and Intermediate Video Communication Division.</w:t>
      </w:r>
    </w:p>
    <w:p w14:paraId="46FA5743" w14:textId="77777777" w:rsidR="00A734CA" w:rsidRPr="002D7916" w:rsidRDefault="00A734CA" w:rsidP="00180BBA">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p>
    <w:p w14:paraId="0CF274FE"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 xml:space="preserve">    </w:t>
      </w:r>
      <w:r w:rsidRPr="00DD2B96">
        <w:rPr>
          <w:rFonts w:ascii="Arial" w:hAnsi="Arial" w:cs="Arial"/>
          <w:color w:val="000000"/>
          <w:sz w:val="18"/>
          <w:szCs w:val="18"/>
        </w:rPr>
        <w:tab/>
      </w:r>
      <w:r w:rsidRPr="00DD2B96">
        <w:rPr>
          <w:rFonts w:ascii="Arial" w:hAnsi="Arial" w:cs="Arial"/>
          <w:color w:val="000000"/>
          <w:sz w:val="18"/>
          <w:szCs w:val="18"/>
          <w:u w:val="single"/>
        </w:rPr>
        <w:t>NATIONAL CONTESTS</w:t>
      </w:r>
      <w:r w:rsidRPr="00DD2B96">
        <w:rPr>
          <w:rFonts w:ascii="Arial" w:hAnsi="Arial" w:cs="Arial"/>
          <w:color w:val="000000"/>
          <w:sz w:val="18"/>
          <w:szCs w:val="18"/>
        </w:rPr>
        <w:t xml:space="preserve"> - Rules &amp; regulations available at the Extension Office.</w:t>
      </w:r>
    </w:p>
    <w:p w14:paraId="4C7EEAF8" w14:textId="77777777" w:rsidR="00B70558" w:rsidRPr="006B2A2C"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6B2A2C">
        <w:rPr>
          <w:rFonts w:ascii="Arial" w:hAnsi="Arial" w:cs="Arial"/>
          <w:color w:val="000000"/>
          <w:sz w:val="18"/>
          <w:szCs w:val="18"/>
          <w:u w:val="single"/>
        </w:rPr>
        <w:t>National 4-H Horse Classic Contest</w:t>
      </w:r>
      <w:r w:rsidR="00AA3996" w:rsidRPr="006B2A2C">
        <w:rPr>
          <w:rFonts w:ascii="Arial" w:hAnsi="Arial" w:cs="Arial"/>
          <w:color w:val="000000"/>
          <w:sz w:val="18"/>
          <w:szCs w:val="18"/>
        </w:rPr>
        <w:t xml:space="preserve"> - 4-H Club member, ages 14-18</w:t>
      </w:r>
      <w:r w:rsidRPr="006B2A2C">
        <w:rPr>
          <w:rFonts w:ascii="Arial" w:hAnsi="Arial" w:cs="Arial"/>
          <w:color w:val="000000"/>
          <w:sz w:val="18"/>
          <w:szCs w:val="18"/>
        </w:rPr>
        <w:t xml:space="preserve"> as of January 1.  The state individual and team demonstration winners will participate in the National Contest in Denver Colorado.  </w:t>
      </w:r>
      <w:r w:rsidR="00002B60" w:rsidRPr="00A13678">
        <w:rPr>
          <w:rFonts w:ascii="Arial" w:hAnsi="Arial" w:cs="Arial"/>
          <w:color w:val="000000"/>
          <w:sz w:val="18"/>
          <w:szCs w:val="18"/>
        </w:rPr>
        <w:t>TBA</w:t>
      </w:r>
      <w:r w:rsidRPr="006B2A2C">
        <w:rPr>
          <w:rFonts w:ascii="Arial" w:hAnsi="Arial" w:cs="Arial"/>
          <w:color w:val="000000"/>
          <w:sz w:val="18"/>
          <w:szCs w:val="18"/>
        </w:rPr>
        <w:t>.</w:t>
      </w:r>
    </w:p>
    <w:p w14:paraId="3C091CDD" w14:textId="77777777" w:rsidR="00B70558" w:rsidRPr="006B2A2C"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color w:val="000000"/>
          <w:sz w:val="18"/>
          <w:szCs w:val="18"/>
        </w:rPr>
        <w:tab/>
      </w:r>
      <w:r w:rsidRPr="006B2A2C">
        <w:rPr>
          <w:rFonts w:ascii="Arial" w:hAnsi="Arial" w:cs="Arial"/>
          <w:color w:val="000000"/>
          <w:sz w:val="18"/>
          <w:szCs w:val="18"/>
        </w:rPr>
        <w:tab/>
      </w:r>
      <w:r w:rsidRPr="006B2A2C">
        <w:rPr>
          <w:rFonts w:ascii="Arial" w:hAnsi="Arial" w:cs="Arial"/>
          <w:color w:val="000000"/>
          <w:sz w:val="18"/>
          <w:szCs w:val="18"/>
        </w:rPr>
        <w:tab/>
      </w:r>
      <w:r w:rsidRPr="006B2A2C">
        <w:rPr>
          <w:rFonts w:ascii="Arial" w:hAnsi="Arial" w:cs="Arial"/>
          <w:color w:val="000000"/>
          <w:sz w:val="18"/>
          <w:szCs w:val="18"/>
        </w:rPr>
        <w:tab/>
      </w:r>
      <w:r w:rsidRPr="006B2A2C">
        <w:rPr>
          <w:rFonts w:ascii="Arial" w:hAnsi="Arial" w:cs="Arial"/>
          <w:color w:val="000000"/>
          <w:sz w:val="18"/>
          <w:szCs w:val="18"/>
        </w:rPr>
        <w:tab/>
      </w:r>
      <w:r w:rsidRPr="006B2A2C">
        <w:rPr>
          <w:rFonts w:ascii="Arial" w:hAnsi="Arial" w:cs="Arial"/>
          <w:color w:val="000000"/>
          <w:sz w:val="18"/>
          <w:szCs w:val="18"/>
        </w:rPr>
        <w:tab/>
      </w:r>
      <w:r w:rsidRPr="006B2A2C">
        <w:rPr>
          <w:rFonts w:ascii="Arial" w:hAnsi="Arial" w:cs="Arial"/>
          <w:color w:val="000000"/>
          <w:sz w:val="18"/>
          <w:szCs w:val="18"/>
        </w:rPr>
        <w:tab/>
      </w:r>
      <w:r w:rsidRPr="006B2A2C">
        <w:rPr>
          <w:rFonts w:ascii="Arial" w:hAnsi="Arial" w:cs="Arial"/>
          <w:color w:val="000000"/>
          <w:sz w:val="18"/>
          <w:szCs w:val="18"/>
        </w:rPr>
        <w:tab/>
      </w:r>
    </w:p>
    <w:p w14:paraId="44A50BEC" w14:textId="77777777" w:rsidR="00572233" w:rsidRDefault="00B70558" w:rsidP="00AE0B86">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6B2A2C">
        <w:rPr>
          <w:rFonts w:ascii="Arial" w:hAnsi="Arial" w:cs="Arial"/>
          <w:color w:val="000000"/>
          <w:sz w:val="18"/>
          <w:szCs w:val="18"/>
        </w:rPr>
        <w:t xml:space="preserve">Horse demo-talks need to be pre-registered for </w:t>
      </w:r>
      <w:r w:rsidR="009D38A1" w:rsidRPr="00180BBA">
        <w:rPr>
          <w:rFonts w:ascii="Arial" w:hAnsi="Arial" w:cs="Arial"/>
          <w:color w:val="000000"/>
          <w:sz w:val="18"/>
          <w:szCs w:val="18"/>
        </w:rPr>
        <w:t>the</w:t>
      </w:r>
      <w:r w:rsidR="009D38A1">
        <w:rPr>
          <w:rFonts w:ascii="Arial" w:hAnsi="Arial" w:cs="Arial"/>
          <w:color w:val="000000"/>
          <w:sz w:val="18"/>
          <w:szCs w:val="18"/>
        </w:rPr>
        <w:t xml:space="preserve"> </w:t>
      </w:r>
      <w:r w:rsidRPr="006B2A2C">
        <w:rPr>
          <w:rFonts w:ascii="Arial" w:hAnsi="Arial" w:cs="Arial"/>
          <w:color w:val="000000"/>
          <w:sz w:val="18"/>
          <w:szCs w:val="18"/>
        </w:rPr>
        <w:t xml:space="preserve">State Contest in Lincoln </w:t>
      </w:r>
      <w:r w:rsidRPr="00583CC4">
        <w:rPr>
          <w:rFonts w:ascii="Arial" w:hAnsi="Arial" w:cs="Arial"/>
          <w:color w:val="000000"/>
          <w:sz w:val="18"/>
          <w:szCs w:val="18"/>
        </w:rPr>
        <w:t>before.</w:t>
      </w:r>
      <w:r w:rsidRPr="006B2A2C">
        <w:rPr>
          <w:rFonts w:ascii="Arial" w:hAnsi="Arial" w:cs="Arial"/>
          <w:color w:val="000000"/>
          <w:sz w:val="18"/>
          <w:szCs w:val="18"/>
        </w:rPr>
        <w:t xml:space="preserve">  Contact </w:t>
      </w:r>
      <w:r w:rsidR="00A13678">
        <w:rPr>
          <w:rFonts w:ascii="Arial" w:hAnsi="Arial" w:cs="Arial"/>
          <w:color w:val="000000"/>
          <w:sz w:val="18"/>
          <w:szCs w:val="18"/>
        </w:rPr>
        <w:t xml:space="preserve">the </w:t>
      </w:r>
      <w:r w:rsidR="00A13678" w:rsidRPr="00A13678">
        <w:rPr>
          <w:rFonts w:ascii="Arial" w:hAnsi="Arial" w:cs="Arial"/>
          <w:color w:val="000000"/>
          <w:sz w:val="18"/>
          <w:szCs w:val="18"/>
          <w:highlight w:val="yellow"/>
        </w:rPr>
        <w:t>4-H Extension Educator</w:t>
      </w:r>
      <w:r w:rsidRPr="006B2A2C">
        <w:rPr>
          <w:rFonts w:ascii="Arial" w:hAnsi="Arial" w:cs="Arial"/>
          <w:color w:val="000000"/>
          <w:sz w:val="18"/>
          <w:szCs w:val="18"/>
        </w:rPr>
        <w:t xml:space="preserve"> prior to that.</w:t>
      </w:r>
      <w:r w:rsidR="00074D2E">
        <w:rPr>
          <w:rFonts w:ascii="Arial" w:hAnsi="Arial" w:cs="Arial"/>
          <w:color w:val="000000"/>
          <w:sz w:val="18"/>
          <w:szCs w:val="18"/>
        </w:rPr>
        <w:t xml:space="preserve">  </w:t>
      </w:r>
      <w:r w:rsidRPr="006B2A2C">
        <w:rPr>
          <w:rFonts w:ascii="Arial" w:hAnsi="Arial" w:cs="Arial"/>
          <w:color w:val="000000"/>
          <w:sz w:val="18"/>
          <w:szCs w:val="18"/>
        </w:rPr>
        <w:t xml:space="preserve">4-H'ers need to </w:t>
      </w:r>
      <w:r w:rsidRPr="00180BBA">
        <w:rPr>
          <w:rFonts w:ascii="Arial" w:hAnsi="Arial" w:cs="Arial"/>
          <w:color w:val="000000"/>
          <w:sz w:val="18"/>
          <w:szCs w:val="18"/>
        </w:rPr>
        <w:t>be 1</w:t>
      </w:r>
      <w:r w:rsidR="009D38A1" w:rsidRPr="00180BBA">
        <w:rPr>
          <w:rFonts w:ascii="Arial" w:hAnsi="Arial" w:cs="Arial"/>
          <w:color w:val="000000"/>
          <w:sz w:val="18"/>
          <w:szCs w:val="18"/>
        </w:rPr>
        <w:t>0</w:t>
      </w:r>
      <w:r w:rsidRPr="006B2A2C">
        <w:rPr>
          <w:rFonts w:ascii="Arial" w:hAnsi="Arial" w:cs="Arial"/>
          <w:color w:val="000000"/>
          <w:sz w:val="18"/>
          <w:szCs w:val="18"/>
        </w:rPr>
        <w:t xml:space="preserve"> years of age, but not over 18 years of age, on January 1 of the current year, to enter in State 4-H Individual &amp; Team Demonstrations.</w:t>
      </w:r>
    </w:p>
    <w:p w14:paraId="0AC73B13" w14:textId="77777777" w:rsidR="002A6CA6" w:rsidRDefault="002A6CA6" w:rsidP="00AE0B86">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p>
    <w:p w14:paraId="1831EF51" w14:textId="77777777" w:rsidR="00B70558" w:rsidRPr="006B2A2C" w:rsidRDefault="00E543DC">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b/>
          <w:color w:val="000000"/>
          <w:sz w:val="18"/>
          <w:szCs w:val="18"/>
        </w:rPr>
        <w:t>E</w:t>
      </w:r>
      <w:r w:rsidR="00B70558" w:rsidRPr="006B2A2C">
        <w:rPr>
          <w:rFonts w:ascii="Arial" w:hAnsi="Arial" w:cs="Arial"/>
          <w:b/>
          <w:color w:val="000000"/>
          <w:sz w:val="18"/>
          <w:szCs w:val="18"/>
        </w:rPr>
        <w:t xml:space="preserve">.  </w:t>
      </w:r>
      <w:r w:rsidR="00B70558" w:rsidRPr="006B2A2C">
        <w:rPr>
          <w:rFonts w:ascii="Arial" w:hAnsi="Arial" w:cs="Arial"/>
          <w:b/>
          <w:color w:val="000000"/>
          <w:sz w:val="18"/>
          <w:szCs w:val="18"/>
          <w:u w:val="single"/>
        </w:rPr>
        <w:t>4-H Incentives and Awards Program</w:t>
      </w:r>
    </w:p>
    <w:p w14:paraId="4EB6BEBB" w14:textId="77777777" w:rsidR="00B70558" w:rsidRPr="000870B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1440"/>
        <w:rPr>
          <w:rFonts w:ascii="Arial" w:hAnsi="Arial" w:cs="Arial"/>
          <w:color w:val="000000"/>
          <w:sz w:val="18"/>
          <w:szCs w:val="18"/>
        </w:rPr>
      </w:pPr>
      <w:r w:rsidRPr="006B2A2C">
        <w:rPr>
          <w:rFonts w:ascii="Arial" w:hAnsi="Arial" w:cs="Arial"/>
          <w:color w:val="000000"/>
          <w:sz w:val="18"/>
          <w:szCs w:val="18"/>
        </w:rPr>
        <w:tab/>
        <w:t>1.</w:t>
      </w:r>
      <w:r w:rsidRPr="006B2A2C">
        <w:rPr>
          <w:rFonts w:ascii="Arial" w:hAnsi="Arial" w:cs="Arial"/>
          <w:color w:val="000000"/>
          <w:sz w:val="18"/>
          <w:szCs w:val="18"/>
        </w:rPr>
        <w:tab/>
        <w:t>Dates:</w:t>
      </w:r>
      <w:r w:rsidRPr="006B2A2C">
        <w:rPr>
          <w:rFonts w:ascii="Arial" w:hAnsi="Arial" w:cs="Arial"/>
          <w:color w:val="000000"/>
          <w:sz w:val="18"/>
          <w:szCs w:val="18"/>
        </w:rPr>
        <w:tab/>
      </w:r>
      <w:r w:rsidRPr="006B2A2C">
        <w:rPr>
          <w:rFonts w:ascii="Arial" w:hAnsi="Arial" w:cs="Arial"/>
          <w:color w:val="000000"/>
          <w:sz w:val="18"/>
          <w:szCs w:val="18"/>
        </w:rPr>
        <w:tab/>
        <w:t>a</w:t>
      </w:r>
      <w:r w:rsidRPr="00583CC4">
        <w:rPr>
          <w:rFonts w:ascii="Arial" w:hAnsi="Arial" w:cs="Arial"/>
          <w:color w:val="000000"/>
          <w:sz w:val="18"/>
          <w:szCs w:val="18"/>
        </w:rPr>
        <w:t xml:space="preserve">) </w:t>
      </w:r>
      <w:r w:rsidRPr="00A13678">
        <w:rPr>
          <w:rFonts w:ascii="Arial" w:hAnsi="Arial" w:cs="Arial"/>
          <w:color w:val="000000"/>
          <w:sz w:val="18"/>
          <w:szCs w:val="18"/>
          <w:highlight w:val="yellow"/>
          <w:u w:val="single"/>
        </w:rPr>
        <w:t xml:space="preserve">July </w:t>
      </w:r>
      <w:r w:rsidR="0008211F">
        <w:rPr>
          <w:rFonts w:ascii="Arial" w:hAnsi="Arial" w:cs="Arial"/>
          <w:color w:val="000000"/>
          <w:sz w:val="18"/>
          <w:szCs w:val="18"/>
          <w:highlight w:val="yellow"/>
          <w:u w:val="single"/>
        </w:rPr>
        <w:t xml:space="preserve">23 </w:t>
      </w:r>
      <w:r w:rsidR="00AA062F" w:rsidRPr="000870B6">
        <w:rPr>
          <w:rFonts w:ascii="Arial" w:hAnsi="Arial" w:cs="Arial"/>
          <w:color w:val="000000"/>
          <w:sz w:val="18"/>
          <w:szCs w:val="18"/>
        </w:rPr>
        <w:t xml:space="preserve">  </w:t>
      </w:r>
      <w:r w:rsidRPr="000870B6">
        <w:rPr>
          <w:rFonts w:ascii="Arial" w:hAnsi="Arial" w:cs="Arial"/>
          <w:color w:val="000000"/>
          <w:sz w:val="18"/>
          <w:szCs w:val="18"/>
        </w:rPr>
        <w:t xml:space="preserve">4-H </w:t>
      </w:r>
      <w:r w:rsidR="00982601" w:rsidRPr="000870B6">
        <w:rPr>
          <w:rFonts w:ascii="Arial" w:hAnsi="Arial" w:cs="Arial"/>
          <w:color w:val="000000"/>
          <w:sz w:val="18"/>
          <w:szCs w:val="18"/>
        </w:rPr>
        <w:t xml:space="preserve">Annual Achievement Application for Awards &amp; Recognition </w:t>
      </w:r>
      <w:r w:rsidRPr="000870B6">
        <w:rPr>
          <w:rFonts w:ascii="Arial" w:hAnsi="Arial" w:cs="Arial"/>
          <w:color w:val="000000"/>
          <w:sz w:val="18"/>
          <w:szCs w:val="18"/>
        </w:rPr>
        <w:t>Workshop - 7:00 p.m. - Learn the ABC's of filling out and assembling awards application to apply for awards.</w:t>
      </w:r>
    </w:p>
    <w:p w14:paraId="53BFF0A3" w14:textId="77777777" w:rsidR="00B70558" w:rsidRPr="00A13678" w:rsidRDefault="00B70558" w:rsidP="00A1367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u w:val="single"/>
        </w:rPr>
      </w:pPr>
      <w:r w:rsidRPr="000870B6">
        <w:rPr>
          <w:rFonts w:ascii="Arial" w:hAnsi="Arial" w:cs="Arial"/>
          <w:color w:val="000000"/>
          <w:sz w:val="18"/>
          <w:szCs w:val="18"/>
        </w:rPr>
        <w:tab/>
      </w:r>
      <w:r w:rsidRPr="000870B6">
        <w:rPr>
          <w:rFonts w:ascii="Arial" w:hAnsi="Arial" w:cs="Arial"/>
          <w:color w:val="000000"/>
          <w:sz w:val="18"/>
          <w:szCs w:val="18"/>
        </w:rPr>
        <w:tab/>
        <w:t xml:space="preserve">b) </w:t>
      </w:r>
      <w:r w:rsidR="006D7856">
        <w:rPr>
          <w:rFonts w:ascii="Arial" w:hAnsi="Arial" w:cs="Arial"/>
          <w:color w:val="000000"/>
          <w:sz w:val="18"/>
          <w:szCs w:val="18"/>
          <w:highlight w:val="yellow"/>
          <w:u w:val="single"/>
        </w:rPr>
        <w:t xml:space="preserve">September 23 </w:t>
      </w:r>
      <w:r w:rsidR="00AA062F" w:rsidRPr="000870B6">
        <w:rPr>
          <w:rFonts w:ascii="Arial" w:hAnsi="Arial" w:cs="Arial"/>
          <w:color w:val="000000"/>
          <w:sz w:val="18"/>
          <w:szCs w:val="18"/>
        </w:rPr>
        <w:t xml:space="preserve">  </w:t>
      </w:r>
      <w:r w:rsidRPr="000870B6">
        <w:rPr>
          <w:rFonts w:ascii="Arial" w:hAnsi="Arial" w:cs="Arial"/>
          <w:color w:val="000000"/>
          <w:sz w:val="18"/>
          <w:szCs w:val="18"/>
        </w:rPr>
        <w:t xml:space="preserve">4-H Award Applications due in Extension Office </w:t>
      </w:r>
      <w:r w:rsidR="006E6A0D" w:rsidRPr="000870B6">
        <w:rPr>
          <w:rFonts w:ascii="Arial" w:hAnsi="Arial" w:cs="Arial"/>
          <w:color w:val="000000"/>
          <w:sz w:val="18"/>
          <w:szCs w:val="18"/>
        </w:rPr>
        <w:t>prior to</w:t>
      </w:r>
      <w:r w:rsidRPr="000870B6">
        <w:rPr>
          <w:rFonts w:ascii="Arial" w:hAnsi="Arial" w:cs="Arial"/>
          <w:color w:val="000000"/>
          <w:sz w:val="18"/>
          <w:szCs w:val="18"/>
        </w:rPr>
        <w:t xml:space="preserve"> </w:t>
      </w:r>
      <w:r w:rsidR="006E6A0D" w:rsidRPr="000870B6">
        <w:rPr>
          <w:rFonts w:ascii="Arial" w:hAnsi="Arial" w:cs="Arial"/>
          <w:color w:val="000000"/>
          <w:sz w:val="18"/>
          <w:szCs w:val="18"/>
        </w:rPr>
        <w:t>5</w:t>
      </w:r>
      <w:r w:rsidRPr="000870B6">
        <w:rPr>
          <w:rFonts w:ascii="Arial" w:hAnsi="Arial" w:cs="Arial"/>
          <w:color w:val="000000"/>
          <w:sz w:val="18"/>
          <w:szCs w:val="18"/>
        </w:rPr>
        <w:t>:00 p.m.</w:t>
      </w:r>
    </w:p>
    <w:p w14:paraId="057F7BDA"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870B6">
        <w:rPr>
          <w:rFonts w:ascii="Arial" w:hAnsi="Arial" w:cs="Arial"/>
          <w:color w:val="000000"/>
          <w:sz w:val="18"/>
          <w:szCs w:val="18"/>
        </w:rPr>
        <w:tab/>
      </w:r>
      <w:r w:rsidRPr="000870B6">
        <w:rPr>
          <w:rFonts w:ascii="Arial" w:hAnsi="Arial" w:cs="Arial"/>
          <w:color w:val="000000"/>
          <w:sz w:val="18"/>
          <w:szCs w:val="18"/>
        </w:rPr>
        <w:tab/>
      </w:r>
      <w:r w:rsidRPr="000870B6">
        <w:rPr>
          <w:rFonts w:ascii="Arial" w:hAnsi="Arial" w:cs="Arial"/>
          <w:color w:val="000000"/>
          <w:sz w:val="18"/>
          <w:szCs w:val="18"/>
        </w:rPr>
        <w:tab/>
      </w:r>
      <w:r w:rsidRPr="000870B6">
        <w:rPr>
          <w:rFonts w:ascii="Arial" w:hAnsi="Arial" w:cs="Arial"/>
          <w:color w:val="000000"/>
          <w:sz w:val="18"/>
          <w:szCs w:val="18"/>
        </w:rPr>
        <w:tab/>
        <w:t xml:space="preserve">c) </w:t>
      </w:r>
      <w:r w:rsidR="006D7856">
        <w:rPr>
          <w:rFonts w:ascii="Arial" w:hAnsi="Arial" w:cs="Arial"/>
          <w:color w:val="000000"/>
          <w:sz w:val="18"/>
          <w:szCs w:val="18"/>
          <w:highlight w:val="yellow"/>
          <w:u w:val="single"/>
        </w:rPr>
        <w:t xml:space="preserve">September 24 </w:t>
      </w:r>
      <w:r w:rsidRPr="00583CC4">
        <w:rPr>
          <w:rFonts w:ascii="Arial" w:hAnsi="Arial" w:cs="Arial"/>
          <w:color w:val="000000"/>
          <w:sz w:val="18"/>
          <w:szCs w:val="18"/>
        </w:rPr>
        <w:t xml:space="preserve"> </w:t>
      </w:r>
      <w:r w:rsidR="00AA062F" w:rsidRPr="00583CC4">
        <w:rPr>
          <w:rFonts w:ascii="Arial" w:hAnsi="Arial" w:cs="Arial"/>
          <w:color w:val="000000"/>
          <w:sz w:val="18"/>
          <w:szCs w:val="18"/>
        </w:rPr>
        <w:t xml:space="preserve"> </w:t>
      </w:r>
      <w:r w:rsidRPr="00583CC4">
        <w:rPr>
          <w:rFonts w:ascii="Arial" w:hAnsi="Arial" w:cs="Arial"/>
          <w:color w:val="000000"/>
          <w:sz w:val="18"/>
          <w:szCs w:val="18"/>
        </w:rPr>
        <w:t xml:space="preserve"> 4-H Council Awards selection meeting 5:30 p.m. to 12:00 midnight</w:t>
      </w:r>
    </w:p>
    <w:p w14:paraId="06BF1D7C" w14:textId="77777777" w:rsidR="00B70558" w:rsidRPr="00583CC4" w:rsidRDefault="00B70558" w:rsidP="00982601">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83CC4">
        <w:rPr>
          <w:rFonts w:ascii="Arial" w:hAnsi="Arial" w:cs="Arial"/>
          <w:color w:val="000000"/>
          <w:sz w:val="18"/>
          <w:szCs w:val="18"/>
        </w:rPr>
        <w:tab/>
        <w:t>2.</w:t>
      </w:r>
      <w:r w:rsidRPr="00583CC4">
        <w:rPr>
          <w:rFonts w:ascii="Arial" w:hAnsi="Arial" w:cs="Arial"/>
          <w:color w:val="000000"/>
          <w:sz w:val="18"/>
          <w:szCs w:val="18"/>
        </w:rPr>
        <w:tab/>
        <w:t>What is the Nebraska 4-H</w:t>
      </w:r>
      <w:r w:rsidR="00982601" w:rsidRPr="00583CC4">
        <w:rPr>
          <w:rFonts w:ascii="Arial" w:hAnsi="Arial" w:cs="Arial"/>
          <w:color w:val="000000"/>
          <w:sz w:val="18"/>
          <w:szCs w:val="18"/>
        </w:rPr>
        <w:t xml:space="preserve"> Annual Achievement</w:t>
      </w:r>
      <w:r w:rsidR="00757DD6">
        <w:rPr>
          <w:rFonts w:ascii="Arial" w:hAnsi="Arial" w:cs="Arial"/>
          <w:color w:val="000000"/>
          <w:sz w:val="18"/>
          <w:szCs w:val="18"/>
        </w:rPr>
        <w:t xml:space="preserve"> </w:t>
      </w:r>
      <w:r w:rsidR="00757DD6" w:rsidRPr="005D67AF">
        <w:rPr>
          <w:rFonts w:ascii="Arial" w:hAnsi="Arial" w:cs="Arial"/>
          <w:color w:val="000000"/>
          <w:sz w:val="18"/>
          <w:szCs w:val="18"/>
        </w:rPr>
        <w:t>Application</w:t>
      </w:r>
      <w:r w:rsidR="00982601" w:rsidRPr="00583CC4">
        <w:rPr>
          <w:rFonts w:ascii="Arial" w:hAnsi="Arial" w:cs="Arial"/>
          <w:color w:val="000000"/>
          <w:sz w:val="18"/>
          <w:szCs w:val="18"/>
        </w:rPr>
        <w:t>?</w:t>
      </w:r>
    </w:p>
    <w:p w14:paraId="6CDAD5DE" w14:textId="77777777" w:rsidR="00B70558" w:rsidRPr="00583CC4" w:rsidRDefault="00982601">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The Nebraska 4-H Annual Achievement Application is for all 4-H participants ages 8 to 18.  The application documents annual achievements in 4-H.  It is used for the selection of county, state and national awards </w:t>
      </w:r>
      <w:r w:rsidR="00E70D8E" w:rsidRPr="00583CC4">
        <w:rPr>
          <w:rFonts w:ascii="Arial" w:hAnsi="Arial" w:cs="Arial"/>
          <w:color w:val="000000"/>
          <w:sz w:val="18"/>
          <w:szCs w:val="18"/>
        </w:rPr>
        <w:t>and</w:t>
      </w:r>
      <w:r w:rsidRPr="00583CC4">
        <w:rPr>
          <w:rFonts w:ascii="Arial" w:hAnsi="Arial" w:cs="Arial"/>
          <w:color w:val="000000"/>
          <w:sz w:val="18"/>
          <w:szCs w:val="18"/>
        </w:rPr>
        <w:t xml:space="preserve"> recognition.</w:t>
      </w:r>
    </w:p>
    <w:p w14:paraId="224B8BDA"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740FABE"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All 4-H youth must use the Nebraska 4-H </w:t>
      </w:r>
      <w:r w:rsidR="00982601" w:rsidRPr="00583CC4">
        <w:rPr>
          <w:rFonts w:ascii="Arial" w:hAnsi="Arial" w:cs="Arial"/>
          <w:color w:val="000000"/>
          <w:sz w:val="18"/>
          <w:szCs w:val="18"/>
        </w:rPr>
        <w:t>Annual Achievement Application for Awards &amp; Recognition</w:t>
      </w:r>
      <w:r w:rsidRPr="00583CC4">
        <w:rPr>
          <w:rFonts w:ascii="Arial" w:hAnsi="Arial" w:cs="Arial"/>
          <w:color w:val="000000"/>
          <w:sz w:val="18"/>
          <w:szCs w:val="18"/>
        </w:rPr>
        <w:t xml:space="preserve"> forms</w:t>
      </w:r>
      <w:r w:rsidR="004069DA" w:rsidRPr="00583CC4">
        <w:rPr>
          <w:rFonts w:ascii="Arial" w:hAnsi="Arial" w:cs="Arial"/>
          <w:color w:val="000000"/>
          <w:sz w:val="18"/>
          <w:szCs w:val="18"/>
        </w:rPr>
        <w:t xml:space="preserve">. </w:t>
      </w:r>
    </w:p>
    <w:p w14:paraId="22E02EFB"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D771280"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83CC4">
        <w:rPr>
          <w:rFonts w:ascii="Arial" w:hAnsi="Arial" w:cs="Arial"/>
          <w:color w:val="000000"/>
          <w:sz w:val="18"/>
          <w:szCs w:val="18"/>
        </w:rPr>
        <w:tab/>
        <w:t>3.</w:t>
      </w:r>
      <w:r w:rsidRPr="00583CC4">
        <w:rPr>
          <w:rFonts w:ascii="Arial" w:hAnsi="Arial" w:cs="Arial"/>
          <w:color w:val="000000"/>
          <w:sz w:val="18"/>
          <w:szCs w:val="18"/>
        </w:rPr>
        <w:tab/>
        <w:t>Awards available are</w:t>
      </w:r>
      <w:r w:rsidR="003507B4" w:rsidRPr="00583CC4">
        <w:rPr>
          <w:rFonts w:ascii="Arial" w:hAnsi="Arial" w:cs="Arial"/>
          <w:color w:val="000000"/>
          <w:sz w:val="18"/>
          <w:szCs w:val="18"/>
        </w:rPr>
        <w:t>: (</w:t>
      </w:r>
      <w:r w:rsidRPr="00583CC4">
        <w:rPr>
          <w:rFonts w:ascii="Arial" w:hAnsi="Arial" w:cs="Arial"/>
          <w:color w:val="000000"/>
          <w:sz w:val="18"/>
          <w:szCs w:val="18"/>
        </w:rPr>
        <w:t>results announced at 4-H Achievement Barbecue)</w:t>
      </w:r>
    </w:p>
    <w:p w14:paraId="2C0D7EA2"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ab/>
      </w:r>
      <w:r w:rsidRPr="00583CC4">
        <w:rPr>
          <w:rFonts w:ascii="Arial" w:hAnsi="Arial" w:cs="Arial"/>
          <w:color w:val="000000"/>
          <w:sz w:val="18"/>
          <w:szCs w:val="18"/>
        </w:rPr>
        <w:tab/>
        <w:t xml:space="preserve">a)  </w:t>
      </w:r>
      <w:r w:rsidR="00802771" w:rsidRPr="00583CC4">
        <w:rPr>
          <w:rFonts w:ascii="Arial" w:hAnsi="Arial" w:cs="Arial"/>
          <w:color w:val="000000"/>
          <w:sz w:val="18"/>
          <w:szCs w:val="18"/>
        </w:rPr>
        <w:t>3-, 5-, &amp; 10-year</w:t>
      </w:r>
      <w:r w:rsidRPr="00583CC4">
        <w:rPr>
          <w:rFonts w:ascii="Arial" w:hAnsi="Arial" w:cs="Arial"/>
          <w:color w:val="000000"/>
          <w:sz w:val="18"/>
          <w:szCs w:val="18"/>
        </w:rPr>
        <w:t xml:space="preserve"> pins for years of membership</w:t>
      </w:r>
    </w:p>
    <w:p w14:paraId="1CBFE74B"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583CC4">
        <w:rPr>
          <w:rFonts w:ascii="Arial" w:hAnsi="Arial" w:cs="Arial"/>
          <w:color w:val="000000"/>
          <w:sz w:val="18"/>
          <w:szCs w:val="18"/>
        </w:rPr>
        <w:tab/>
        <w:t>b) "Keep Up the Good Work" ribbon to all who submit awards applications.</w:t>
      </w:r>
    </w:p>
    <w:p w14:paraId="0918E4F1" w14:textId="77777777" w:rsidR="006660BA"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c) "Good Start Trophy" - Four younger 4-H'ers recognized for being off to a good start.  Birthdates</w:t>
      </w:r>
      <w:r w:rsidRPr="005E6CB8">
        <w:rPr>
          <w:rFonts w:ascii="Arial" w:hAnsi="Arial" w:cs="Arial"/>
          <w:color w:val="000000"/>
          <w:sz w:val="18"/>
          <w:szCs w:val="18"/>
          <w:highlight w:val="yellow"/>
        </w:rPr>
        <w:t>:  January 1,</w:t>
      </w:r>
      <w:r w:rsidR="00307111" w:rsidRPr="005E6CB8">
        <w:rPr>
          <w:rFonts w:ascii="Arial" w:hAnsi="Arial" w:cs="Arial"/>
          <w:color w:val="000000"/>
          <w:sz w:val="18"/>
          <w:szCs w:val="18"/>
          <w:highlight w:val="yellow"/>
        </w:rPr>
        <w:t xml:space="preserve"> </w:t>
      </w:r>
      <w:r w:rsidR="00802771" w:rsidRPr="005E6CB8">
        <w:rPr>
          <w:rFonts w:ascii="Arial" w:hAnsi="Arial" w:cs="Arial"/>
          <w:color w:val="000000"/>
          <w:sz w:val="18"/>
          <w:szCs w:val="18"/>
          <w:highlight w:val="yellow"/>
        </w:rPr>
        <w:t>2014</w:t>
      </w:r>
      <w:r w:rsidR="00802771">
        <w:rPr>
          <w:rFonts w:ascii="Arial" w:hAnsi="Arial" w:cs="Arial"/>
          <w:color w:val="000000"/>
          <w:sz w:val="18"/>
          <w:szCs w:val="18"/>
        </w:rPr>
        <w:t xml:space="preserve"> </w:t>
      </w:r>
      <w:r w:rsidR="00802771" w:rsidRPr="00583CC4">
        <w:rPr>
          <w:rFonts w:ascii="Arial" w:hAnsi="Arial" w:cs="Arial"/>
          <w:color w:val="000000"/>
          <w:sz w:val="18"/>
          <w:szCs w:val="18"/>
        </w:rPr>
        <w:t>to</w:t>
      </w:r>
    </w:p>
    <w:p w14:paraId="1B13A9F9" w14:textId="77777777" w:rsidR="00B70558" w:rsidRPr="00583CC4" w:rsidRDefault="006660BA">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   </w:t>
      </w:r>
      <w:r w:rsidR="00B70558" w:rsidRPr="00583CC4">
        <w:rPr>
          <w:rFonts w:ascii="Arial" w:hAnsi="Arial" w:cs="Arial"/>
          <w:color w:val="000000"/>
          <w:sz w:val="18"/>
          <w:szCs w:val="18"/>
        </w:rPr>
        <w:t xml:space="preserve"> December 31, </w:t>
      </w:r>
      <w:r w:rsidR="00802771">
        <w:rPr>
          <w:rFonts w:ascii="Arial" w:hAnsi="Arial" w:cs="Arial"/>
          <w:color w:val="000000"/>
          <w:sz w:val="18"/>
          <w:szCs w:val="18"/>
          <w:highlight w:val="yellow"/>
        </w:rPr>
        <w:t xml:space="preserve">2015 </w:t>
      </w:r>
      <w:r w:rsidR="00802771" w:rsidRPr="00583CC4">
        <w:rPr>
          <w:rFonts w:ascii="Arial" w:hAnsi="Arial" w:cs="Arial"/>
          <w:color w:val="000000"/>
          <w:sz w:val="18"/>
          <w:szCs w:val="18"/>
        </w:rPr>
        <w:t>(</w:t>
      </w:r>
      <w:r w:rsidR="00B70558" w:rsidRPr="00583CC4">
        <w:rPr>
          <w:rFonts w:ascii="Arial" w:hAnsi="Arial" w:cs="Arial"/>
          <w:color w:val="000000"/>
          <w:sz w:val="18"/>
          <w:szCs w:val="18"/>
        </w:rPr>
        <w:t>a 4-H'er can receive this trophy only once)</w:t>
      </w:r>
    </w:p>
    <w:p w14:paraId="5C6C86AE" w14:textId="77777777" w:rsidR="006660BA"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d) "Great Job Trophy" - Four younger 4-H'ers recognized for </w:t>
      </w:r>
      <w:r w:rsidR="00627FD0" w:rsidRPr="00583CC4">
        <w:rPr>
          <w:rFonts w:ascii="Arial" w:hAnsi="Arial" w:cs="Arial"/>
          <w:color w:val="000000"/>
          <w:sz w:val="18"/>
          <w:szCs w:val="18"/>
        </w:rPr>
        <w:t>continuing to build</w:t>
      </w:r>
      <w:r w:rsidRPr="00583CC4">
        <w:rPr>
          <w:rFonts w:ascii="Arial" w:hAnsi="Arial" w:cs="Arial"/>
          <w:color w:val="000000"/>
          <w:sz w:val="18"/>
          <w:szCs w:val="18"/>
        </w:rPr>
        <w:t xml:space="preserve"> a 4-H record.  Birthdates: January 1, </w:t>
      </w:r>
    </w:p>
    <w:p w14:paraId="4A779727" w14:textId="77777777" w:rsidR="00B70558" w:rsidRPr="00583CC4" w:rsidRDefault="006660BA">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    </w:t>
      </w:r>
      <w:r w:rsidR="00802771">
        <w:rPr>
          <w:rFonts w:ascii="Arial" w:hAnsi="Arial" w:cs="Arial"/>
          <w:color w:val="000000"/>
          <w:sz w:val="18"/>
          <w:szCs w:val="18"/>
          <w:highlight w:val="yellow"/>
        </w:rPr>
        <w:t xml:space="preserve">2011 </w:t>
      </w:r>
      <w:r w:rsidR="00802771" w:rsidRPr="005D67AF">
        <w:rPr>
          <w:rFonts w:ascii="Arial" w:hAnsi="Arial" w:cs="Arial"/>
          <w:color w:val="000000"/>
          <w:sz w:val="18"/>
          <w:szCs w:val="18"/>
        </w:rPr>
        <w:t>to</w:t>
      </w:r>
      <w:r w:rsidR="00B70558" w:rsidRPr="005D67AF">
        <w:rPr>
          <w:rFonts w:ascii="Arial" w:hAnsi="Arial" w:cs="Arial"/>
          <w:color w:val="000000"/>
          <w:sz w:val="18"/>
          <w:szCs w:val="18"/>
        </w:rPr>
        <w:t xml:space="preserve"> December 31, </w:t>
      </w:r>
      <w:r w:rsidR="00CE7A57">
        <w:rPr>
          <w:rFonts w:ascii="Arial" w:hAnsi="Arial" w:cs="Arial"/>
          <w:color w:val="000000"/>
          <w:sz w:val="18"/>
          <w:szCs w:val="18"/>
          <w:highlight w:val="yellow"/>
        </w:rPr>
        <w:t>2013</w:t>
      </w:r>
      <w:r w:rsidR="003507B4">
        <w:rPr>
          <w:rFonts w:ascii="Arial" w:hAnsi="Arial" w:cs="Arial"/>
          <w:color w:val="000000"/>
          <w:sz w:val="18"/>
          <w:szCs w:val="18"/>
          <w:highlight w:val="yellow"/>
        </w:rPr>
        <w:t xml:space="preserve"> </w:t>
      </w:r>
      <w:r w:rsidR="003507B4" w:rsidRPr="00583CC4">
        <w:rPr>
          <w:rFonts w:ascii="Arial" w:hAnsi="Arial" w:cs="Arial"/>
          <w:color w:val="000000"/>
          <w:sz w:val="18"/>
          <w:szCs w:val="18"/>
        </w:rPr>
        <w:t xml:space="preserve"> (</w:t>
      </w:r>
      <w:r w:rsidR="00B70558" w:rsidRPr="00583CC4">
        <w:rPr>
          <w:rFonts w:ascii="Arial" w:hAnsi="Arial" w:cs="Arial"/>
          <w:color w:val="000000"/>
          <w:sz w:val="18"/>
          <w:szCs w:val="18"/>
        </w:rPr>
        <w:t>a 4-H'er can receive this trophy only once)</w:t>
      </w:r>
    </w:p>
    <w:p w14:paraId="68EE9A1E" w14:textId="77777777" w:rsidR="00714D22" w:rsidRDefault="007C7A36">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e) $</w:t>
      </w:r>
      <w:r w:rsidR="00F0398F" w:rsidRPr="000E23C3">
        <w:rPr>
          <w:rFonts w:ascii="Arial" w:hAnsi="Arial" w:cs="Arial"/>
          <w:color w:val="000000"/>
          <w:sz w:val="18"/>
          <w:szCs w:val="18"/>
        </w:rPr>
        <w:t>75</w:t>
      </w:r>
      <w:r w:rsidRPr="00583CC4">
        <w:rPr>
          <w:rFonts w:ascii="Arial" w:hAnsi="Arial" w:cs="Arial"/>
          <w:color w:val="000000"/>
          <w:sz w:val="18"/>
          <w:szCs w:val="18"/>
        </w:rPr>
        <w:t xml:space="preserve"> Dawson County 4-H Camp Scholarships awarded to younger 4-H’ers who turn in the 4-H</w:t>
      </w:r>
      <w:r w:rsidR="00982601" w:rsidRPr="00583CC4">
        <w:rPr>
          <w:rFonts w:ascii="Arial" w:hAnsi="Arial" w:cs="Arial"/>
          <w:color w:val="000000"/>
          <w:sz w:val="18"/>
          <w:szCs w:val="18"/>
        </w:rPr>
        <w:t xml:space="preserve"> Achievement </w:t>
      </w:r>
      <w:r w:rsidR="00714D22">
        <w:rPr>
          <w:rFonts w:ascii="Arial" w:hAnsi="Arial" w:cs="Arial"/>
          <w:color w:val="000000"/>
          <w:sz w:val="18"/>
          <w:szCs w:val="18"/>
        </w:rPr>
        <w:t xml:space="preserve">       </w:t>
      </w:r>
    </w:p>
    <w:p w14:paraId="249B60C5" w14:textId="77777777" w:rsidR="007C7A36" w:rsidRPr="00583CC4" w:rsidRDefault="00714D2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Pr>
          <w:rFonts w:ascii="Arial" w:hAnsi="Arial" w:cs="Arial"/>
          <w:color w:val="000000"/>
          <w:sz w:val="18"/>
          <w:szCs w:val="18"/>
        </w:rPr>
        <w:t xml:space="preserve">    </w:t>
      </w:r>
      <w:r w:rsidR="00982601" w:rsidRPr="00583CC4">
        <w:rPr>
          <w:rFonts w:ascii="Arial" w:hAnsi="Arial" w:cs="Arial"/>
          <w:color w:val="000000"/>
          <w:sz w:val="18"/>
          <w:szCs w:val="18"/>
        </w:rPr>
        <w:t>Application</w:t>
      </w:r>
      <w:r w:rsidR="007C7A36" w:rsidRPr="00583CC4">
        <w:rPr>
          <w:rFonts w:ascii="Arial" w:hAnsi="Arial" w:cs="Arial"/>
          <w:color w:val="000000"/>
          <w:sz w:val="18"/>
          <w:szCs w:val="18"/>
        </w:rPr>
        <w:t>.</w:t>
      </w:r>
    </w:p>
    <w:p w14:paraId="77DC204F" w14:textId="77777777" w:rsidR="006660BA" w:rsidRPr="005D67AF" w:rsidRDefault="007C7A36">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f</w:t>
      </w:r>
      <w:r w:rsidR="00B70558" w:rsidRPr="00583CC4">
        <w:rPr>
          <w:rFonts w:ascii="Arial" w:hAnsi="Arial" w:cs="Arial"/>
          <w:color w:val="000000"/>
          <w:sz w:val="18"/>
          <w:szCs w:val="18"/>
        </w:rPr>
        <w:t xml:space="preserve">) </w:t>
      </w:r>
      <w:r w:rsidR="00714D22">
        <w:rPr>
          <w:rFonts w:ascii="Arial" w:hAnsi="Arial" w:cs="Arial"/>
          <w:color w:val="000000"/>
          <w:sz w:val="18"/>
          <w:szCs w:val="18"/>
        </w:rPr>
        <w:t xml:space="preserve"> </w:t>
      </w:r>
      <w:r w:rsidR="00B70558" w:rsidRPr="00583CC4">
        <w:rPr>
          <w:rFonts w:ascii="Arial" w:hAnsi="Arial" w:cs="Arial"/>
          <w:color w:val="000000"/>
          <w:sz w:val="18"/>
          <w:szCs w:val="18"/>
        </w:rPr>
        <w:t xml:space="preserve">Nominees to state competition.  </w:t>
      </w:r>
      <w:r w:rsidR="00961FF2">
        <w:rPr>
          <w:rFonts w:ascii="Arial" w:hAnsi="Arial" w:cs="Arial"/>
          <w:color w:val="000000"/>
          <w:sz w:val="18"/>
          <w:szCs w:val="18"/>
        </w:rPr>
        <w:t>(</w:t>
      </w:r>
      <w:r w:rsidR="00B70558" w:rsidRPr="00583CC4">
        <w:rPr>
          <w:rFonts w:ascii="Arial" w:hAnsi="Arial" w:cs="Arial"/>
          <w:color w:val="000000"/>
          <w:sz w:val="18"/>
          <w:szCs w:val="18"/>
        </w:rPr>
        <w:t xml:space="preserve">Birthdates:  January 1, </w:t>
      </w:r>
      <w:r w:rsidR="00802771">
        <w:rPr>
          <w:rFonts w:ascii="Arial" w:hAnsi="Arial" w:cs="Arial"/>
          <w:color w:val="000000"/>
          <w:sz w:val="18"/>
          <w:szCs w:val="18"/>
          <w:highlight w:val="yellow"/>
        </w:rPr>
        <w:t xml:space="preserve">2006 </w:t>
      </w:r>
      <w:r w:rsidR="00802771" w:rsidRPr="005D67AF">
        <w:rPr>
          <w:rFonts w:ascii="Arial" w:hAnsi="Arial" w:cs="Arial"/>
          <w:color w:val="000000"/>
          <w:sz w:val="18"/>
          <w:szCs w:val="18"/>
        </w:rPr>
        <w:t>-</w:t>
      </w:r>
      <w:r w:rsidR="00B70558" w:rsidRPr="005D67AF">
        <w:rPr>
          <w:rFonts w:ascii="Arial" w:hAnsi="Arial" w:cs="Arial"/>
          <w:color w:val="000000"/>
          <w:sz w:val="18"/>
          <w:szCs w:val="18"/>
        </w:rPr>
        <w:t xml:space="preserve"> December 31, </w:t>
      </w:r>
      <w:r w:rsidR="00CE7A57">
        <w:rPr>
          <w:rFonts w:ascii="Arial" w:hAnsi="Arial" w:cs="Arial"/>
          <w:color w:val="000000"/>
          <w:sz w:val="18"/>
          <w:szCs w:val="18"/>
          <w:highlight w:val="yellow"/>
        </w:rPr>
        <w:t>2010</w:t>
      </w:r>
      <w:r w:rsidR="00961FF2">
        <w:rPr>
          <w:rFonts w:ascii="Arial" w:hAnsi="Arial" w:cs="Arial"/>
          <w:color w:val="000000"/>
          <w:sz w:val="18"/>
          <w:szCs w:val="18"/>
          <w:highlight w:val="yellow"/>
        </w:rPr>
        <w:t>)</w:t>
      </w:r>
      <w:r w:rsidR="00CE7A57">
        <w:rPr>
          <w:rFonts w:ascii="Arial" w:hAnsi="Arial" w:cs="Arial"/>
          <w:color w:val="000000"/>
          <w:sz w:val="18"/>
          <w:szCs w:val="18"/>
          <w:highlight w:val="yellow"/>
        </w:rPr>
        <w:t xml:space="preserve"> </w:t>
      </w:r>
      <w:r w:rsidR="007E2FC1" w:rsidRPr="005D67AF">
        <w:rPr>
          <w:rFonts w:ascii="Arial" w:hAnsi="Arial" w:cs="Arial"/>
          <w:color w:val="000000"/>
          <w:sz w:val="18"/>
          <w:szCs w:val="18"/>
        </w:rPr>
        <w:t>.</w:t>
      </w:r>
      <w:r w:rsidR="00B70558" w:rsidRPr="005D67AF">
        <w:rPr>
          <w:rFonts w:ascii="Arial" w:hAnsi="Arial" w:cs="Arial"/>
          <w:color w:val="000000"/>
          <w:sz w:val="18"/>
          <w:szCs w:val="18"/>
        </w:rPr>
        <w:t xml:space="preserve">  </w:t>
      </w:r>
      <w:r w:rsidR="007E2FC1" w:rsidRPr="005D67AF">
        <w:rPr>
          <w:rFonts w:ascii="Arial" w:hAnsi="Arial" w:cs="Arial"/>
          <w:color w:val="000000"/>
          <w:sz w:val="18"/>
          <w:szCs w:val="18"/>
        </w:rPr>
        <w:t xml:space="preserve">$25 Cash Award </w:t>
      </w:r>
      <w:r w:rsidR="00B70558" w:rsidRPr="005D67AF">
        <w:rPr>
          <w:rFonts w:ascii="Arial" w:hAnsi="Arial" w:cs="Arial"/>
          <w:color w:val="000000"/>
          <w:sz w:val="18"/>
          <w:szCs w:val="18"/>
        </w:rPr>
        <w:t>to the top</w:t>
      </w:r>
    </w:p>
    <w:p w14:paraId="52D0601F" w14:textId="77777777" w:rsidR="00B70558" w:rsidRPr="005D67AF" w:rsidRDefault="006660BA">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D67AF">
        <w:rPr>
          <w:rFonts w:ascii="Arial" w:hAnsi="Arial" w:cs="Arial"/>
          <w:color w:val="000000"/>
          <w:sz w:val="18"/>
          <w:szCs w:val="18"/>
        </w:rPr>
        <w:t xml:space="preserve">   </w:t>
      </w:r>
      <w:r w:rsidR="00B70558" w:rsidRPr="005D67AF">
        <w:rPr>
          <w:rFonts w:ascii="Arial" w:hAnsi="Arial" w:cs="Arial"/>
          <w:color w:val="000000"/>
          <w:sz w:val="18"/>
          <w:szCs w:val="18"/>
        </w:rPr>
        <w:t xml:space="preserve"> </w:t>
      </w:r>
      <w:r w:rsidR="00982601" w:rsidRPr="005D67AF">
        <w:rPr>
          <w:rFonts w:ascii="Arial" w:hAnsi="Arial" w:cs="Arial"/>
          <w:color w:val="000000"/>
          <w:sz w:val="18"/>
          <w:szCs w:val="18"/>
        </w:rPr>
        <w:t xml:space="preserve">8 </w:t>
      </w:r>
      <w:r w:rsidR="00B70558" w:rsidRPr="005D67AF">
        <w:rPr>
          <w:rFonts w:ascii="Arial" w:hAnsi="Arial" w:cs="Arial"/>
          <w:color w:val="000000"/>
          <w:sz w:val="18"/>
          <w:szCs w:val="18"/>
        </w:rPr>
        <w:t>individual</w:t>
      </w:r>
      <w:r w:rsidR="00982601" w:rsidRPr="005D67AF">
        <w:rPr>
          <w:rFonts w:ascii="Arial" w:hAnsi="Arial" w:cs="Arial"/>
          <w:color w:val="000000"/>
          <w:sz w:val="18"/>
          <w:szCs w:val="18"/>
        </w:rPr>
        <w:t>s</w:t>
      </w:r>
      <w:r w:rsidR="00B70558" w:rsidRPr="005D67AF">
        <w:rPr>
          <w:rFonts w:ascii="Arial" w:hAnsi="Arial" w:cs="Arial"/>
          <w:color w:val="000000"/>
          <w:sz w:val="18"/>
          <w:szCs w:val="18"/>
        </w:rPr>
        <w:t xml:space="preserve">.  A 4-H'er cannot win more than </w:t>
      </w:r>
      <w:r w:rsidR="00982601" w:rsidRPr="005D67AF">
        <w:rPr>
          <w:rFonts w:ascii="Arial" w:hAnsi="Arial" w:cs="Arial"/>
          <w:color w:val="000000"/>
          <w:sz w:val="18"/>
          <w:szCs w:val="18"/>
        </w:rPr>
        <w:t>one</w:t>
      </w:r>
      <w:r w:rsidR="00B70558" w:rsidRPr="005D67AF">
        <w:rPr>
          <w:rFonts w:ascii="Arial" w:hAnsi="Arial" w:cs="Arial"/>
          <w:color w:val="000000"/>
          <w:sz w:val="18"/>
          <w:szCs w:val="18"/>
        </w:rPr>
        <w:t xml:space="preserve"> </w:t>
      </w:r>
      <w:r w:rsidR="007E2FC1" w:rsidRPr="005D67AF">
        <w:rPr>
          <w:rFonts w:ascii="Arial" w:hAnsi="Arial" w:cs="Arial"/>
          <w:color w:val="000000"/>
          <w:sz w:val="18"/>
          <w:szCs w:val="18"/>
        </w:rPr>
        <w:t xml:space="preserve">$25 Cash Awards </w:t>
      </w:r>
      <w:r w:rsidR="00B70558" w:rsidRPr="005D67AF">
        <w:rPr>
          <w:rFonts w:ascii="Arial" w:hAnsi="Arial" w:cs="Arial"/>
          <w:color w:val="000000"/>
          <w:sz w:val="18"/>
          <w:szCs w:val="18"/>
        </w:rPr>
        <w:t>per year.</w:t>
      </w:r>
    </w:p>
    <w:p w14:paraId="1F0474FB" w14:textId="77777777" w:rsidR="00B70558" w:rsidRPr="005D67AF"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5D67AF">
        <w:rPr>
          <w:rFonts w:ascii="Arial" w:hAnsi="Arial" w:cs="Arial"/>
          <w:color w:val="000000"/>
          <w:sz w:val="18"/>
          <w:szCs w:val="18"/>
        </w:rPr>
        <w:tab/>
      </w:r>
      <w:r w:rsidR="007C7A36" w:rsidRPr="005D67AF">
        <w:rPr>
          <w:rFonts w:ascii="Arial" w:hAnsi="Arial" w:cs="Arial"/>
          <w:color w:val="000000"/>
          <w:sz w:val="18"/>
          <w:szCs w:val="18"/>
        </w:rPr>
        <w:t>g</w:t>
      </w:r>
      <w:r w:rsidRPr="005D67AF">
        <w:rPr>
          <w:rFonts w:ascii="Arial" w:hAnsi="Arial" w:cs="Arial"/>
          <w:color w:val="000000"/>
          <w:sz w:val="18"/>
          <w:szCs w:val="18"/>
        </w:rPr>
        <w:t xml:space="preserve">) Project medals (birthdates: January 1, </w:t>
      </w:r>
      <w:r w:rsidR="00802771">
        <w:rPr>
          <w:rFonts w:ascii="Arial" w:hAnsi="Arial" w:cs="Arial"/>
          <w:color w:val="000000"/>
          <w:sz w:val="18"/>
          <w:szCs w:val="18"/>
          <w:highlight w:val="yellow"/>
        </w:rPr>
        <w:t xml:space="preserve">2006 </w:t>
      </w:r>
      <w:r w:rsidR="00802771" w:rsidRPr="005D67AF">
        <w:rPr>
          <w:rFonts w:ascii="Arial" w:hAnsi="Arial" w:cs="Arial"/>
          <w:color w:val="000000"/>
          <w:sz w:val="18"/>
          <w:szCs w:val="18"/>
        </w:rPr>
        <w:t>–</w:t>
      </w:r>
      <w:r w:rsidR="007E2FC1" w:rsidRPr="005D67AF">
        <w:rPr>
          <w:rFonts w:ascii="Arial" w:hAnsi="Arial" w:cs="Arial"/>
          <w:color w:val="000000"/>
          <w:sz w:val="18"/>
          <w:szCs w:val="18"/>
        </w:rPr>
        <w:t xml:space="preserve"> December 31, </w:t>
      </w:r>
      <w:r w:rsidR="00CE7A57">
        <w:rPr>
          <w:rFonts w:ascii="Arial" w:hAnsi="Arial" w:cs="Arial"/>
          <w:color w:val="000000"/>
          <w:sz w:val="18"/>
          <w:szCs w:val="18"/>
          <w:highlight w:val="yellow"/>
        </w:rPr>
        <w:t>2010</w:t>
      </w:r>
      <w:r w:rsidR="00385562">
        <w:rPr>
          <w:rFonts w:ascii="Arial" w:hAnsi="Arial" w:cs="Arial"/>
          <w:color w:val="000000"/>
          <w:sz w:val="18"/>
          <w:szCs w:val="18"/>
          <w:highlight w:val="yellow"/>
        </w:rPr>
        <w:t xml:space="preserve"> </w:t>
      </w:r>
      <w:r w:rsidRPr="005D67AF">
        <w:rPr>
          <w:rFonts w:ascii="Arial" w:hAnsi="Arial" w:cs="Arial"/>
          <w:color w:val="000000"/>
          <w:sz w:val="18"/>
          <w:szCs w:val="18"/>
        </w:rPr>
        <w:t>)</w:t>
      </w:r>
    </w:p>
    <w:p w14:paraId="0908945C" w14:textId="77777777" w:rsidR="00B70558" w:rsidRPr="005D67AF"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5D67AF">
        <w:rPr>
          <w:rFonts w:ascii="Arial" w:hAnsi="Arial" w:cs="Arial"/>
          <w:color w:val="000000"/>
          <w:sz w:val="18"/>
          <w:szCs w:val="18"/>
        </w:rPr>
        <w:tab/>
      </w:r>
      <w:r w:rsidR="007C7A36" w:rsidRPr="005D67AF">
        <w:rPr>
          <w:rFonts w:ascii="Arial" w:hAnsi="Arial" w:cs="Arial"/>
          <w:color w:val="000000"/>
          <w:sz w:val="18"/>
          <w:szCs w:val="18"/>
        </w:rPr>
        <w:t>h</w:t>
      </w:r>
      <w:r w:rsidRPr="005D67AF">
        <w:rPr>
          <w:rFonts w:ascii="Arial" w:hAnsi="Arial" w:cs="Arial"/>
          <w:color w:val="000000"/>
          <w:sz w:val="18"/>
          <w:szCs w:val="18"/>
        </w:rPr>
        <w:t>) Trips to Nebr</w:t>
      </w:r>
      <w:r w:rsidR="00021042" w:rsidRPr="005D67AF">
        <w:rPr>
          <w:rFonts w:ascii="Arial" w:hAnsi="Arial" w:cs="Arial"/>
          <w:color w:val="000000"/>
          <w:sz w:val="18"/>
          <w:szCs w:val="18"/>
        </w:rPr>
        <w:t>aska 4-H State Camp/Conference</w:t>
      </w:r>
      <w:r w:rsidR="007E2FC1" w:rsidRPr="005D67AF">
        <w:rPr>
          <w:rFonts w:ascii="Arial" w:hAnsi="Arial" w:cs="Arial"/>
          <w:color w:val="000000"/>
          <w:sz w:val="18"/>
          <w:szCs w:val="18"/>
        </w:rPr>
        <w:t xml:space="preserve"> (birthdates: January 1, </w:t>
      </w:r>
      <w:r w:rsidR="00802771">
        <w:rPr>
          <w:rFonts w:ascii="Arial" w:hAnsi="Arial" w:cs="Arial"/>
          <w:color w:val="000000"/>
          <w:sz w:val="18"/>
          <w:szCs w:val="18"/>
          <w:highlight w:val="yellow"/>
        </w:rPr>
        <w:t xml:space="preserve">2006 </w:t>
      </w:r>
      <w:r w:rsidR="00802771" w:rsidRPr="005D67AF">
        <w:rPr>
          <w:rFonts w:ascii="Arial" w:hAnsi="Arial" w:cs="Arial"/>
          <w:color w:val="000000"/>
          <w:sz w:val="18"/>
          <w:szCs w:val="18"/>
        </w:rPr>
        <w:t>–</w:t>
      </w:r>
      <w:r w:rsidR="007E2FC1" w:rsidRPr="005D67AF">
        <w:rPr>
          <w:rFonts w:ascii="Arial" w:hAnsi="Arial" w:cs="Arial"/>
          <w:color w:val="000000"/>
          <w:sz w:val="18"/>
          <w:szCs w:val="18"/>
        </w:rPr>
        <w:t xml:space="preserve"> December 31, </w:t>
      </w:r>
      <w:r w:rsidR="005E7CEB" w:rsidRPr="005E7CEB">
        <w:rPr>
          <w:rFonts w:ascii="Arial" w:hAnsi="Arial" w:cs="Arial"/>
          <w:color w:val="000000"/>
          <w:sz w:val="18"/>
          <w:szCs w:val="18"/>
          <w:highlight w:val="yellow"/>
        </w:rPr>
        <w:t>2010</w:t>
      </w:r>
      <w:r w:rsidR="005E7CEB">
        <w:rPr>
          <w:rFonts w:ascii="Arial" w:hAnsi="Arial" w:cs="Arial"/>
          <w:color w:val="000000"/>
          <w:sz w:val="18"/>
          <w:szCs w:val="18"/>
        </w:rPr>
        <w:t>)</w:t>
      </w:r>
    </w:p>
    <w:p w14:paraId="2930325D" w14:textId="77777777" w:rsidR="00714D22"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D67AF">
        <w:rPr>
          <w:rFonts w:ascii="Arial" w:hAnsi="Arial" w:cs="Arial"/>
          <w:color w:val="000000"/>
          <w:sz w:val="18"/>
          <w:szCs w:val="18"/>
        </w:rPr>
        <w:t xml:space="preserve">    </w:t>
      </w:r>
      <w:r w:rsidRPr="005D67AF">
        <w:rPr>
          <w:rFonts w:ascii="Arial" w:hAnsi="Arial" w:cs="Arial"/>
          <w:color w:val="000000"/>
          <w:sz w:val="18"/>
          <w:szCs w:val="18"/>
        </w:rPr>
        <w:tab/>
      </w:r>
      <w:r w:rsidRPr="005D67AF">
        <w:rPr>
          <w:rFonts w:ascii="Arial" w:hAnsi="Arial" w:cs="Arial"/>
          <w:color w:val="000000"/>
          <w:sz w:val="18"/>
          <w:szCs w:val="18"/>
        </w:rPr>
        <w:tab/>
      </w:r>
      <w:r w:rsidR="007C7A36" w:rsidRPr="005D67AF">
        <w:rPr>
          <w:rFonts w:ascii="Arial" w:hAnsi="Arial" w:cs="Arial"/>
          <w:color w:val="000000"/>
          <w:sz w:val="18"/>
          <w:szCs w:val="18"/>
        </w:rPr>
        <w:t>i</w:t>
      </w:r>
      <w:r w:rsidRPr="005D67AF">
        <w:rPr>
          <w:rFonts w:ascii="Arial" w:hAnsi="Arial" w:cs="Arial"/>
          <w:color w:val="000000"/>
          <w:sz w:val="18"/>
          <w:szCs w:val="18"/>
        </w:rPr>
        <w:t xml:space="preserve">) </w:t>
      </w:r>
      <w:r w:rsidR="00714D22" w:rsidRPr="005D67AF">
        <w:rPr>
          <w:rFonts w:ascii="Arial" w:hAnsi="Arial" w:cs="Arial"/>
          <w:color w:val="000000"/>
          <w:sz w:val="18"/>
          <w:szCs w:val="18"/>
        </w:rPr>
        <w:t xml:space="preserve"> </w:t>
      </w:r>
      <w:r w:rsidRPr="005D67AF">
        <w:rPr>
          <w:rFonts w:ascii="Arial" w:hAnsi="Arial" w:cs="Arial"/>
          <w:color w:val="000000"/>
          <w:sz w:val="18"/>
          <w:szCs w:val="18"/>
        </w:rPr>
        <w:t>Other special awards - ex. Outstanding Junior Leader (must be enrolled in junior leader project &amp; complete</w:t>
      </w:r>
      <w:r w:rsidRPr="00E62492">
        <w:rPr>
          <w:rFonts w:ascii="Arial" w:hAnsi="Arial" w:cs="Arial"/>
          <w:color w:val="000000"/>
          <w:sz w:val="18"/>
          <w:szCs w:val="18"/>
        </w:rPr>
        <w:t xml:space="preserve">d </w:t>
      </w:r>
      <w:r w:rsidR="00102F2B">
        <w:rPr>
          <w:rFonts w:ascii="Arial" w:hAnsi="Arial" w:cs="Arial"/>
          <w:color w:val="000000"/>
          <w:sz w:val="18"/>
          <w:szCs w:val="18"/>
        </w:rPr>
        <w:t>Junior</w:t>
      </w:r>
    </w:p>
    <w:p w14:paraId="3908E251" w14:textId="77777777" w:rsidR="00B70558" w:rsidRPr="00E62492" w:rsidRDefault="00714D2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   </w:t>
      </w:r>
      <w:r w:rsidR="00102F2B">
        <w:rPr>
          <w:rFonts w:ascii="Arial" w:hAnsi="Arial" w:cs="Arial"/>
          <w:color w:val="000000"/>
          <w:sz w:val="18"/>
          <w:szCs w:val="18"/>
        </w:rPr>
        <w:t xml:space="preserve"> Leader </w:t>
      </w:r>
      <w:r w:rsidR="00B70558" w:rsidRPr="00E62492">
        <w:rPr>
          <w:rFonts w:ascii="Arial" w:hAnsi="Arial" w:cs="Arial"/>
          <w:color w:val="000000"/>
          <w:sz w:val="18"/>
          <w:szCs w:val="18"/>
        </w:rPr>
        <w:t>record</w:t>
      </w:r>
      <w:r w:rsidR="00102F2B">
        <w:rPr>
          <w:rFonts w:ascii="Arial" w:hAnsi="Arial" w:cs="Arial"/>
          <w:color w:val="000000"/>
          <w:sz w:val="18"/>
          <w:szCs w:val="18"/>
        </w:rPr>
        <w:t xml:space="preserve"> </w:t>
      </w:r>
      <w:r w:rsidR="00B70558" w:rsidRPr="00E62492">
        <w:rPr>
          <w:rFonts w:ascii="Arial" w:hAnsi="Arial" w:cs="Arial"/>
          <w:color w:val="000000"/>
          <w:sz w:val="18"/>
          <w:szCs w:val="18"/>
        </w:rPr>
        <w:t>sheets), I Dare You Award, Outstanding 4-H Member Service Award, etc.</w:t>
      </w:r>
    </w:p>
    <w:p w14:paraId="24DF10AC" w14:textId="77777777" w:rsidR="00B70558" w:rsidRPr="00E62492"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E62492">
        <w:rPr>
          <w:rFonts w:ascii="Arial" w:hAnsi="Arial" w:cs="Arial"/>
          <w:color w:val="000000"/>
          <w:sz w:val="18"/>
          <w:szCs w:val="18"/>
        </w:rPr>
        <w:t xml:space="preserve">         </w:t>
      </w:r>
    </w:p>
    <w:p w14:paraId="1C8F68C2" w14:textId="77777777" w:rsidR="00B70558" w:rsidRPr="00E62492"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E62492">
        <w:rPr>
          <w:rFonts w:ascii="Arial" w:hAnsi="Arial" w:cs="Arial"/>
          <w:color w:val="000000"/>
          <w:sz w:val="18"/>
          <w:szCs w:val="18"/>
        </w:rPr>
        <w:tab/>
        <w:t>4.</w:t>
      </w:r>
      <w:r w:rsidRPr="00E62492">
        <w:rPr>
          <w:rFonts w:ascii="Arial" w:hAnsi="Arial" w:cs="Arial"/>
          <w:color w:val="000000"/>
          <w:sz w:val="18"/>
          <w:szCs w:val="18"/>
        </w:rPr>
        <w:tab/>
        <w:t xml:space="preserve">Appropriate ribbons will be given to all 4-H'ers who turn in to the Extension Office their Nebraska 4-H </w:t>
      </w:r>
      <w:r w:rsidR="005E1D75" w:rsidRPr="00F762D1">
        <w:rPr>
          <w:rFonts w:ascii="Arial" w:hAnsi="Arial" w:cs="Arial"/>
          <w:color w:val="000000"/>
          <w:sz w:val="18"/>
          <w:szCs w:val="18"/>
        </w:rPr>
        <w:t>Annual Achievement</w:t>
      </w:r>
      <w:r w:rsidR="005E1D75">
        <w:rPr>
          <w:rFonts w:ascii="Arial" w:hAnsi="Arial" w:cs="Arial"/>
          <w:color w:val="000000"/>
          <w:sz w:val="18"/>
          <w:szCs w:val="18"/>
        </w:rPr>
        <w:t xml:space="preserve"> </w:t>
      </w:r>
      <w:r w:rsidRPr="00E62492">
        <w:rPr>
          <w:rFonts w:ascii="Arial" w:hAnsi="Arial" w:cs="Arial"/>
          <w:color w:val="000000"/>
          <w:sz w:val="18"/>
          <w:szCs w:val="18"/>
        </w:rPr>
        <w:t xml:space="preserve">Applications for 4-H Council review. </w:t>
      </w:r>
    </w:p>
    <w:p w14:paraId="44B29EE3" w14:textId="77777777" w:rsidR="00B70558"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3863E16" w14:textId="77777777" w:rsidR="004851A2" w:rsidRPr="00E62492" w:rsidRDefault="00E543DC"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b/>
          <w:color w:val="000000"/>
          <w:sz w:val="18"/>
          <w:szCs w:val="18"/>
        </w:rPr>
        <w:t>F</w:t>
      </w:r>
      <w:r w:rsidR="004851A2" w:rsidRPr="00E62492">
        <w:rPr>
          <w:rFonts w:ascii="Arial" w:hAnsi="Arial" w:cs="Arial"/>
          <w:b/>
          <w:color w:val="000000"/>
          <w:sz w:val="18"/>
          <w:szCs w:val="18"/>
        </w:rPr>
        <w:t xml:space="preserve">.  </w:t>
      </w:r>
      <w:r w:rsidR="004851A2" w:rsidRPr="004851A2">
        <w:rPr>
          <w:rFonts w:ascii="Arial" w:hAnsi="Arial" w:cs="Arial"/>
          <w:b/>
          <w:color w:val="000000"/>
          <w:sz w:val="18"/>
          <w:szCs w:val="18"/>
          <w:u w:val="single"/>
        </w:rPr>
        <w:t>Nebraska 4-H Gives Back: Major Service-Learning Project</w:t>
      </w:r>
    </w:p>
    <w:p w14:paraId="2008A0BE" w14:textId="77777777" w:rsidR="004851A2" w:rsidRP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4851A2">
        <w:rPr>
          <w:rFonts w:ascii="Arial" w:hAnsi="Arial" w:cs="Arial"/>
          <w:color w:val="000000"/>
          <w:sz w:val="18"/>
          <w:szCs w:val="18"/>
        </w:rPr>
        <w:t xml:space="preserve">The Nebraska 4-H Gives Back program is an opportunity for a Nebraska 4-H member or a team of 4-H’ers to make a meaningful contribution to their community. This </w:t>
      </w:r>
      <w:r>
        <w:rPr>
          <w:rFonts w:ascii="Arial" w:hAnsi="Arial" w:cs="Arial"/>
          <w:color w:val="000000"/>
          <w:sz w:val="18"/>
          <w:szCs w:val="18"/>
        </w:rPr>
        <w:t xml:space="preserve">state </w:t>
      </w:r>
      <w:r w:rsidRPr="004851A2">
        <w:rPr>
          <w:rFonts w:ascii="Arial" w:hAnsi="Arial" w:cs="Arial"/>
          <w:color w:val="000000"/>
          <w:sz w:val="18"/>
          <w:szCs w:val="18"/>
        </w:rPr>
        <w:t>award recognizes the impact that 4-H youth make in their communities and celebrates the spirit of service-learning, a pillar of the 4-H experience.</w:t>
      </w:r>
    </w:p>
    <w:p w14:paraId="060B6F32" w14:textId="77777777" w:rsidR="004851A2" w:rsidRP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FB5804A" w14:textId="77777777" w:rsidR="004851A2" w:rsidRP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4851A2">
        <w:rPr>
          <w:rFonts w:ascii="Arial" w:hAnsi="Arial" w:cs="Arial"/>
          <w:color w:val="000000"/>
          <w:sz w:val="18"/>
          <w:szCs w:val="18"/>
        </w:rPr>
        <w:lastRenderedPageBreak/>
        <w:t xml:space="preserve">Nebraska 4-H Gives Back projects are advised by local committees and reviewed and recognized at the state level. Participants of the Nebraska 4-H Gives Back program receive an award and are showcased statewide. </w:t>
      </w:r>
    </w:p>
    <w:p w14:paraId="7107A0C0" w14:textId="77777777" w:rsidR="004851A2" w:rsidRP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CAEC7FB" w14:textId="77777777" w:rsidR="004851A2" w:rsidRP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4851A2">
        <w:rPr>
          <w:rFonts w:ascii="Arial" w:hAnsi="Arial" w:cs="Arial"/>
          <w:color w:val="000000"/>
          <w:sz w:val="18"/>
          <w:szCs w:val="18"/>
        </w:rPr>
        <w:t xml:space="preserve">To achieve the Nebraska 4-H Gives Back honor, a 4-H member or team must complete a </w:t>
      </w:r>
      <w:r w:rsidRPr="004851A2">
        <w:rPr>
          <w:rFonts w:ascii="Arial" w:hAnsi="Arial" w:cs="Arial"/>
          <w:color w:val="000000"/>
          <w:sz w:val="18"/>
          <w:szCs w:val="18"/>
          <w:u w:val="single"/>
        </w:rPr>
        <w:t>major service-learning project that benefits his/her community</w:t>
      </w:r>
      <w:r w:rsidRPr="004851A2">
        <w:rPr>
          <w:rFonts w:ascii="Arial" w:hAnsi="Arial" w:cs="Arial"/>
          <w:color w:val="000000"/>
          <w:sz w:val="18"/>
          <w:szCs w:val="18"/>
        </w:rPr>
        <w:t xml:space="preserve">. Each 4-H member or team are responsible for the creation, coordination, and implementation of the project. The project must be of lasting value and large enough in size and/or scope to be worthy of Nebraska 4-H Gives Back recognition. 4-H members should plan on investing over 100 hours of </w:t>
      </w:r>
      <w:r w:rsidR="001B287B" w:rsidRPr="004851A2">
        <w:rPr>
          <w:rFonts w:ascii="Arial" w:hAnsi="Arial" w:cs="Arial"/>
          <w:color w:val="000000"/>
          <w:sz w:val="18"/>
          <w:szCs w:val="18"/>
        </w:rPr>
        <w:t>service and</w:t>
      </w:r>
      <w:r w:rsidRPr="004851A2">
        <w:rPr>
          <w:rFonts w:ascii="Arial" w:hAnsi="Arial" w:cs="Arial"/>
          <w:color w:val="000000"/>
          <w:sz w:val="18"/>
          <w:szCs w:val="18"/>
        </w:rPr>
        <w:t xml:space="preserve"> understand that it may take up to 24 months to complete this project. The project includes an initial proposal and final report that are both approved and reviewed in a two-step process. Proposals are developed and approved first by the local committee, and then by a State 4-H Program Administrator prior to the start of the project. Upon completion of the service-learning project, a final report is created to be reviewed and approved by the local committee, and then by a State 4-H Program Administrator.</w:t>
      </w:r>
    </w:p>
    <w:p w14:paraId="683AC71E" w14:textId="77777777" w:rsidR="004851A2" w:rsidRP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1F5A90F" w14:textId="77777777" w:rsid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4851A2">
        <w:rPr>
          <w:rFonts w:ascii="Arial" w:hAnsi="Arial" w:cs="Arial"/>
          <w:color w:val="000000"/>
          <w:sz w:val="18"/>
          <w:szCs w:val="18"/>
        </w:rPr>
        <w:t xml:space="preserve">Recipients will receive individual certificates of recognition once their project is completed, as well as, a $100 award to be received by the team or individual recipient. This can be used to celebrate their accomplishments or fund a future 4-H project. Recipients and their projects will also be showcased by Nebraska 4-H online. </w:t>
      </w:r>
    </w:p>
    <w:p w14:paraId="38637227" w14:textId="77777777" w:rsid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p>
    <w:p w14:paraId="5A1F0381" w14:textId="77777777" w:rsidR="004851A2" w:rsidRDefault="004851A2" w:rsidP="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 xml:space="preserve">Nebraska 4-H Gives Back Resources are available at </w:t>
      </w:r>
      <w:hyperlink r:id="rId21" w:history="1">
        <w:r w:rsidRPr="00AF53F8">
          <w:rPr>
            <w:rStyle w:val="Hyperlink"/>
            <w:rFonts w:ascii="Arial" w:hAnsi="Arial" w:cs="Arial"/>
            <w:sz w:val="18"/>
            <w:szCs w:val="18"/>
          </w:rPr>
          <w:t>https://4h.unl.edu/ne4h-gives-back</w:t>
        </w:r>
      </w:hyperlink>
    </w:p>
    <w:p w14:paraId="72D654AF" w14:textId="77777777" w:rsidR="004851A2" w:rsidRPr="00E62492" w:rsidRDefault="004851A2">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37BC233" w14:textId="77777777" w:rsidR="00B70558" w:rsidRPr="00583CC4" w:rsidRDefault="00E543DC">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b/>
          <w:color w:val="000000"/>
          <w:sz w:val="18"/>
          <w:szCs w:val="18"/>
        </w:rPr>
        <w:t>G</w:t>
      </w:r>
      <w:r w:rsidR="00B70558" w:rsidRPr="00583CC4">
        <w:rPr>
          <w:rFonts w:ascii="Arial" w:hAnsi="Arial" w:cs="Arial"/>
          <w:b/>
          <w:color w:val="000000"/>
          <w:sz w:val="18"/>
          <w:szCs w:val="18"/>
        </w:rPr>
        <w:t xml:space="preserve">.  </w:t>
      </w:r>
      <w:r w:rsidR="00B70558" w:rsidRPr="00583CC4">
        <w:rPr>
          <w:rFonts w:ascii="Arial" w:hAnsi="Arial" w:cs="Arial"/>
          <w:b/>
          <w:color w:val="000000"/>
          <w:sz w:val="18"/>
          <w:szCs w:val="18"/>
          <w:u w:val="single"/>
        </w:rPr>
        <w:t>4-H Camps &amp; Conferences</w:t>
      </w:r>
    </w:p>
    <w:p w14:paraId="5DD5E57C" w14:textId="77777777" w:rsidR="00B70558" w:rsidRPr="00583CC4" w:rsidRDefault="00976559">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sz w:val="18"/>
          <w:szCs w:val="18"/>
        </w:rPr>
        <w:t xml:space="preserve">     </w:t>
      </w:r>
      <w:r w:rsidR="00180BBA" w:rsidRPr="0019272A">
        <w:rPr>
          <w:rFonts w:ascii="Arial" w:hAnsi="Arial" w:cs="Arial"/>
          <w:sz w:val="18"/>
          <w:szCs w:val="18"/>
          <w:highlight w:val="yellow"/>
        </w:rPr>
        <w:t xml:space="preserve">June </w:t>
      </w:r>
      <w:r w:rsidR="007E3BF7">
        <w:rPr>
          <w:rFonts w:ascii="Arial" w:hAnsi="Arial" w:cs="Arial"/>
          <w:sz w:val="18"/>
          <w:szCs w:val="18"/>
          <w:highlight w:val="yellow"/>
        </w:rPr>
        <w:t>4-</w:t>
      </w:r>
      <w:r w:rsidR="000D13F0">
        <w:rPr>
          <w:rFonts w:ascii="Arial" w:hAnsi="Arial" w:cs="Arial"/>
          <w:sz w:val="18"/>
          <w:szCs w:val="18"/>
          <w:highlight w:val="yellow"/>
        </w:rPr>
        <w:t xml:space="preserve">6 </w:t>
      </w:r>
      <w:r w:rsidR="000D13F0" w:rsidRPr="00583CC4">
        <w:rPr>
          <w:rFonts w:ascii="Arial" w:hAnsi="Arial" w:cs="Arial"/>
          <w:color w:val="000000"/>
          <w:sz w:val="18"/>
          <w:szCs w:val="18"/>
        </w:rPr>
        <w:t>-</w:t>
      </w:r>
      <w:r w:rsidR="00B70558" w:rsidRPr="00583CC4">
        <w:rPr>
          <w:rFonts w:ascii="Arial" w:hAnsi="Arial" w:cs="Arial"/>
          <w:color w:val="000000"/>
          <w:sz w:val="18"/>
          <w:szCs w:val="18"/>
        </w:rPr>
        <w:t xml:space="preserve"> Dawson County 4-H Camp at Camp Comeca</w:t>
      </w:r>
    </w:p>
    <w:p w14:paraId="71D1A068"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360"/>
        <w:rPr>
          <w:rFonts w:ascii="Arial" w:hAnsi="Arial" w:cs="Arial"/>
          <w:color w:val="000000"/>
          <w:sz w:val="18"/>
          <w:szCs w:val="18"/>
        </w:rPr>
      </w:pPr>
      <w:r w:rsidRPr="00583CC4">
        <w:rPr>
          <w:rFonts w:ascii="Arial" w:hAnsi="Arial" w:cs="Arial"/>
          <w:color w:val="000000"/>
          <w:sz w:val="18"/>
          <w:szCs w:val="18"/>
        </w:rPr>
        <w:t>1.</w:t>
      </w:r>
      <w:r w:rsidRPr="00583CC4">
        <w:rPr>
          <w:rFonts w:ascii="Arial" w:hAnsi="Arial" w:cs="Arial"/>
          <w:color w:val="000000"/>
          <w:sz w:val="18"/>
          <w:szCs w:val="18"/>
        </w:rPr>
        <w:tab/>
        <w:t>A 4-H'er must be 8 - 13 years of age at the time of the Dawson County 4-H Camp.</w:t>
      </w:r>
    </w:p>
    <w:p w14:paraId="1203B83C"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360"/>
        <w:rPr>
          <w:rFonts w:ascii="Arial" w:hAnsi="Arial" w:cs="Arial"/>
          <w:color w:val="000000"/>
          <w:sz w:val="18"/>
          <w:szCs w:val="18"/>
        </w:rPr>
      </w:pPr>
      <w:r w:rsidRPr="00583CC4">
        <w:rPr>
          <w:rFonts w:ascii="Arial" w:hAnsi="Arial" w:cs="Arial"/>
          <w:color w:val="000000"/>
          <w:sz w:val="18"/>
          <w:szCs w:val="18"/>
        </w:rPr>
        <w:t>2.</w:t>
      </w:r>
      <w:r w:rsidRPr="00583CC4">
        <w:rPr>
          <w:rFonts w:ascii="Arial" w:hAnsi="Arial" w:cs="Arial"/>
          <w:color w:val="000000"/>
          <w:sz w:val="18"/>
          <w:szCs w:val="18"/>
        </w:rPr>
        <w:tab/>
        <w:t>It is the responsibility of the parents or guardians to take the 4-H'er to the camp and to pick the 4-H'er up after camp is over.</w:t>
      </w:r>
    </w:p>
    <w:p w14:paraId="33BF926A" w14:textId="77777777" w:rsidR="00B70558" w:rsidRPr="00583CC4" w:rsidRDefault="00DE74F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83CC4">
        <w:rPr>
          <w:rFonts w:ascii="Arial" w:hAnsi="Arial" w:cs="Arial"/>
          <w:color w:val="000000"/>
          <w:sz w:val="18"/>
          <w:szCs w:val="18"/>
        </w:rPr>
        <w:tab/>
        <w:t>3.</w:t>
      </w:r>
      <w:r w:rsidRPr="00583CC4">
        <w:rPr>
          <w:rFonts w:ascii="Arial" w:hAnsi="Arial" w:cs="Arial"/>
          <w:color w:val="000000"/>
          <w:sz w:val="18"/>
          <w:szCs w:val="18"/>
        </w:rPr>
        <w:tab/>
        <w:t xml:space="preserve">Approximate cost is </w:t>
      </w:r>
      <w:r w:rsidR="00F2720F">
        <w:rPr>
          <w:rFonts w:ascii="Arial" w:hAnsi="Arial" w:cs="Arial"/>
          <w:color w:val="000000"/>
          <w:sz w:val="18"/>
          <w:szCs w:val="18"/>
        </w:rPr>
        <w:t>$130.00</w:t>
      </w:r>
    </w:p>
    <w:p w14:paraId="5760C453" w14:textId="77777777" w:rsidR="00B70558" w:rsidRPr="00583CC4"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360"/>
        <w:rPr>
          <w:rFonts w:ascii="Arial" w:hAnsi="Arial" w:cs="Arial"/>
          <w:color w:val="000000"/>
          <w:sz w:val="18"/>
          <w:szCs w:val="18"/>
        </w:rPr>
      </w:pPr>
      <w:r w:rsidRPr="00583CC4">
        <w:rPr>
          <w:rFonts w:ascii="Arial" w:hAnsi="Arial" w:cs="Arial"/>
          <w:color w:val="000000"/>
          <w:sz w:val="18"/>
          <w:szCs w:val="18"/>
        </w:rPr>
        <w:t>4.</w:t>
      </w:r>
      <w:r w:rsidRPr="00583CC4">
        <w:rPr>
          <w:rFonts w:ascii="Arial" w:hAnsi="Arial" w:cs="Arial"/>
          <w:color w:val="000000"/>
          <w:sz w:val="18"/>
          <w:szCs w:val="18"/>
        </w:rPr>
        <w:tab/>
        <w:t>Five partial scholarships will be available based on family financial need, and an essay written by the 4-H’er on “why I would like to go to Camp”.</w:t>
      </w:r>
    </w:p>
    <w:p w14:paraId="3658797F" w14:textId="77777777" w:rsidR="00976559" w:rsidRPr="00583CC4" w:rsidRDefault="00BB6666" w:rsidP="00976559">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360"/>
        <w:rPr>
          <w:rFonts w:ascii="Arial" w:hAnsi="Arial" w:cs="Arial"/>
          <w:color w:val="000000"/>
          <w:sz w:val="18"/>
          <w:szCs w:val="18"/>
        </w:rPr>
      </w:pPr>
      <w:r w:rsidRPr="00583CC4">
        <w:rPr>
          <w:rFonts w:ascii="Arial" w:hAnsi="Arial" w:cs="Arial"/>
          <w:color w:val="000000"/>
          <w:sz w:val="18"/>
          <w:szCs w:val="18"/>
        </w:rPr>
        <w:t>5.</w:t>
      </w:r>
      <w:r w:rsidRPr="00583CC4">
        <w:rPr>
          <w:rFonts w:ascii="Arial" w:hAnsi="Arial" w:cs="Arial"/>
          <w:color w:val="000000"/>
          <w:sz w:val="18"/>
          <w:szCs w:val="18"/>
        </w:rPr>
        <w:tab/>
        <w:t>$</w:t>
      </w:r>
      <w:r w:rsidR="005841B5" w:rsidRPr="00A13678">
        <w:rPr>
          <w:rFonts w:ascii="Arial" w:hAnsi="Arial" w:cs="Arial"/>
          <w:color w:val="000000"/>
          <w:sz w:val="18"/>
          <w:szCs w:val="18"/>
        </w:rPr>
        <w:t>75</w:t>
      </w:r>
      <w:r w:rsidR="00D04633" w:rsidRPr="00583CC4">
        <w:rPr>
          <w:rFonts w:ascii="Arial" w:hAnsi="Arial" w:cs="Arial"/>
          <w:color w:val="000000"/>
          <w:sz w:val="18"/>
          <w:szCs w:val="18"/>
        </w:rPr>
        <w:t xml:space="preserve"> Dawson County 4-H Camp Scholarships awarded to 4-H’ers who turn in the 4-H </w:t>
      </w:r>
      <w:r w:rsidR="00C172BD" w:rsidRPr="0087664F">
        <w:rPr>
          <w:rFonts w:ascii="Arial" w:hAnsi="Arial" w:cs="Arial"/>
          <w:color w:val="000000"/>
          <w:sz w:val="18"/>
          <w:szCs w:val="18"/>
        </w:rPr>
        <w:t>Award Application</w:t>
      </w:r>
      <w:r w:rsidR="00D04633" w:rsidRPr="0087664F">
        <w:rPr>
          <w:rFonts w:ascii="Arial" w:hAnsi="Arial" w:cs="Arial"/>
          <w:color w:val="000000"/>
          <w:sz w:val="18"/>
          <w:szCs w:val="18"/>
        </w:rPr>
        <w:t>.</w:t>
      </w:r>
    </w:p>
    <w:p w14:paraId="7B39D2B4" w14:textId="77777777" w:rsidR="00327750" w:rsidRPr="00583CC4" w:rsidRDefault="00327750">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4552DDC" w14:textId="77777777" w:rsidR="00B70558" w:rsidRDefault="00E543DC">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u w:val="single"/>
        </w:rPr>
      </w:pPr>
      <w:r w:rsidRPr="00583CC4">
        <w:rPr>
          <w:rFonts w:ascii="Arial" w:hAnsi="Arial" w:cs="Arial"/>
          <w:b/>
          <w:color w:val="000000"/>
          <w:sz w:val="18"/>
          <w:szCs w:val="18"/>
        </w:rPr>
        <w:t>H</w:t>
      </w:r>
      <w:r w:rsidR="00B70558" w:rsidRPr="00583CC4">
        <w:rPr>
          <w:rFonts w:ascii="Arial" w:hAnsi="Arial" w:cs="Arial"/>
          <w:b/>
          <w:color w:val="000000"/>
          <w:sz w:val="18"/>
          <w:szCs w:val="18"/>
        </w:rPr>
        <w:t xml:space="preserve">.  </w:t>
      </w:r>
      <w:r w:rsidR="00B70558" w:rsidRPr="00583CC4">
        <w:rPr>
          <w:rFonts w:ascii="Arial" w:hAnsi="Arial" w:cs="Arial"/>
          <w:b/>
          <w:color w:val="000000"/>
          <w:sz w:val="18"/>
          <w:szCs w:val="18"/>
          <w:u w:val="single"/>
        </w:rPr>
        <w:t>4-H Dog Program</w:t>
      </w:r>
    </w:p>
    <w:p w14:paraId="02CD5579" w14:textId="77777777" w:rsidR="00976055" w:rsidRPr="00CC116B" w:rsidRDefault="00CC116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b/>
          <w:color w:val="000000"/>
          <w:sz w:val="18"/>
          <w:szCs w:val="18"/>
        </w:rPr>
        <w:tab/>
        <w:t>If you intend to participate in the dog program, please contact the Extension Office for details and the leader contact information.</w:t>
      </w:r>
    </w:p>
    <w:p w14:paraId="1A54C2E0" w14:textId="77777777" w:rsidR="007E344C" w:rsidRDefault="00B70558" w:rsidP="007E344C">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      </w:t>
      </w:r>
      <w:r w:rsidR="00D745EA" w:rsidRPr="0019272A">
        <w:rPr>
          <w:rFonts w:ascii="Arial" w:hAnsi="Arial" w:cs="Arial"/>
          <w:sz w:val="18"/>
          <w:szCs w:val="18"/>
          <w:highlight w:val="yellow"/>
        </w:rPr>
        <w:t xml:space="preserve">July </w:t>
      </w:r>
      <w:r w:rsidR="000D13F0">
        <w:rPr>
          <w:rFonts w:ascii="Arial" w:hAnsi="Arial" w:cs="Arial"/>
          <w:sz w:val="18"/>
          <w:szCs w:val="18"/>
          <w:highlight w:val="yellow"/>
        </w:rPr>
        <w:t xml:space="preserve">17 </w:t>
      </w:r>
      <w:r w:rsidR="000D13F0" w:rsidRPr="00583CC4">
        <w:rPr>
          <w:rFonts w:ascii="Arial" w:hAnsi="Arial" w:cs="Arial"/>
          <w:color w:val="000000"/>
          <w:sz w:val="18"/>
          <w:szCs w:val="18"/>
        </w:rPr>
        <w:t>-</w:t>
      </w:r>
      <w:r w:rsidRPr="00583CC4">
        <w:rPr>
          <w:rFonts w:ascii="Arial" w:hAnsi="Arial" w:cs="Arial"/>
          <w:color w:val="000000"/>
          <w:sz w:val="18"/>
          <w:szCs w:val="18"/>
        </w:rPr>
        <w:t xml:space="preserve"> Dawson</w:t>
      </w:r>
      <w:r w:rsidRPr="006B2A2C">
        <w:rPr>
          <w:rFonts w:ascii="Arial" w:hAnsi="Arial" w:cs="Arial"/>
          <w:color w:val="000000"/>
          <w:sz w:val="18"/>
          <w:szCs w:val="18"/>
        </w:rPr>
        <w:t xml:space="preserve"> County Fair 4-H Dog Show</w:t>
      </w:r>
      <w:r w:rsidR="00A14963" w:rsidRPr="006B2A2C">
        <w:rPr>
          <w:rFonts w:ascii="Arial" w:hAnsi="Arial" w:cs="Arial"/>
          <w:color w:val="000000"/>
          <w:sz w:val="18"/>
          <w:szCs w:val="18"/>
        </w:rPr>
        <w:t xml:space="preserve"> </w:t>
      </w:r>
    </w:p>
    <w:p w14:paraId="40C4BC88" w14:textId="77777777" w:rsidR="0087664F" w:rsidRDefault="0087664F" w:rsidP="007E344C">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6817DE1" w14:textId="77777777" w:rsidR="00B70558"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b/>
          <w:color w:val="000000"/>
          <w:sz w:val="18"/>
          <w:szCs w:val="18"/>
          <w:highlight w:val="yellow"/>
        </w:rPr>
      </w:pPr>
      <w:r w:rsidRPr="003B0791">
        <w:rPr>
          <w:rFonts w:ascii="Arial" w:hAnsi="Arial" w:cs="Arial"/>
          <w:b/>
          <w:color w:val="000000"/>
          <w:sz w:val="18"/>
          <w:szCs w:val="18"/>
          <w:highlight w:val="yellow"/>
        </w:rPr>
        <w:t>PART VI - DAWSON COUNTY FAIR - 4-H DIVISION</w:t>
      </w:r>
    </w:p>
    <w:p w14:paraId="34A0D8B5" w14:textId="655DA537" w:rsidR="00844219" w:rsidRPr="003B0791" w:rsidRDefault="00844219">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b/>
          <w:color w:val="000000"/>
          <w:sz w:val="18"/>
          <w:szCs w:val="18"/>
          <w:highlight w:val="yellow"/>
          <w:u w:val="single"/>
        </w:rPr>
      </w:pPr>
      <w:r>
        <w:rPr>
          <w:rFonts w:ascii="Arial" w:hAnsi="Arial" w:cs="Arial"/>
          <w:b/>
          <w:color w:val="000000"/>
          <w:sz w:val="18"/>
          <w:szCs w:val="18"/>
          <w:highlight w:val="yellow"/>
        </w:rPr>
        <w:tab/>
      </w:r>
      <w:r>
        <w:rPr>
          <w:rFonts w:ascii="Arial" w:hAnsi="Arial" w:cs="Arial"/>
          <w:b/>
          <w:color w:val="000000"/>
          <w:sz w:val="18"/>
          <w:szCs w:val="18"/>
          <w:highlight w:val="yellow"/>
          <w:u w:val="single"/>
        </w:rPr>
        <w:t>NEW in 2024</w:t>
      </w:r>
      <w:r w:rsidR="0042017F">
        <w:rPr>
          <w:rFonts w:ascii="Arial" w:hAnsi="Arial" w:cs="Arial"/>
          <w:b/>
          <w:color w:val="000000"/>
          <w:sz w:val="18"/>
          <w:szCs w:val="18"/>
          <w:highlight w:val="yellow"/>
          <w:u w:val="single"/>
        </w:rPr>
        <w:t xml:space="preserve"> – Pre Entries are Due June 13!</w:t>
      </w:r>
    </w:p>
    <w:p w14:paraId="40C6FDB9" w14:textId="586BBB8E" w:rsidR="006438BD" w:rsidRDefault="00725991">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b/>
          <w:color w:val="000000"/>
          <w:sz w:val="18"/>
          <w:szCs w:val="18"/>
        </w:rPr>
      </w:pPr>
      <w:r w:rsidRPr="003B0791">
        <w:rPr>
          <w:rFonts w:ascii="Arial" w:hAnsi="Arial" w:cs="Arial"/>
          <w:b/>
          <w:color w:val="000000"/>
          <w:sz w:val="18"/>
          <w:szCs w:val="18"/>
          <w:highlight w:val="yellow"/>
        </w:rPr>
        <w:tab/>
      </w:r>
      <w:r w:rsidR="0042017F">
        <w:rPr>
          <w:rFonts w:ascii="Arial" w:hAnsi="Arial" w:cs="Arial"/>
          <w:b/>
          <w:color w:val="000000"/>
          <w:sz w:val="18"/>
          <w:szCs w:val="18"/>
          <w:highlight w:val="yellow"/>
        </w:rPr>
        <w:t xml:space="preserve">Starting in 2024 </w:t>
      </w:r>
      <w:r w:rsidRPr="003B0791">
        <w:rPr>
          <w:rFonts w:ascii="Arial" w:hAnsi="Arial" w:cs="Arial"/>
          <w:b/>
          <w:color w:val="000000"/>
          <w:sz w:val="18"/>
          <w:szCs w:val="18"/>
          <w:highlight w:val="yellow"/>
        </w:rPr>
        <w:t>Dawson County 4-H Fair will be going to an online pre</w:t>
      </w:r>
      <w:r w:rsidR="00FF01D9" w:rsidRPr="003B0791">
        <w:rPr>
          <w:rFonts w:ascii="Arial" w:hAnsi="Arial" w:cs="Arial"/>
          <w:b/>
          <w:color w:val="000000"/>
          <w:sz w:val="18"/>
          <w:szCs w:val="18"/>
          <w:highlight w:val="yellow"/>
        </w:rPr>
        <w:t>-entered</w:t>
      </w:r>
      <w:r w:rsidR="00BC31C4" w:rsidRPr="003B0791">
        <w:rPr>
          <w:rFonts w:ascii="Arial" w:hAnsi="Arial" w:cs="Arial"/>
          <w:b/>
          <w:color w:val="000000"/>
          <w:sz w:val="18"/>
          <w:szCs w:val="18"/>
          <w:highlight w:val="yellow"/>
        </w:rPr>
        <w:t xml:space="preserve"> fair in. </w:t>
      </w:r>
      <w:r w:rsidR="00C40D01" w:rsidRPr="003B0791">
        <w:rPr>
          <w:rFonts w:ascii="Arial" w:hAnsi="Arial" w:cs="Arial"/>
          <w:b/>
          <w:color w:val="000000"/>
          <w:sz w:val="18"/>
          <w:szCs w:val="18"/>
          <w:highlight w:val="yellow"/>
        </w:rPr>
        <w:t xml:space="preserve">All livestock and static exhibits will be included in the system. </w:t>
      </w:r>
      <w:r w:rsidR="0042017F" w:rsidRPr="00CF7230">
        <w:rPr>
          <w:rFonts w:ascii="Arial" w:hAnsi="Arial" w:cs="Arial"/>
          <w:b/>
          <w:color w:val="000000"/>
          <w:sz w:val="18"/>
          <w:szCs w:val="18"/>
          <w:highlight w:val="yellow"/>
        </w:rPr>
        <w:t xml:space="preserve">The deadline for </w:t>
      </w:r>
      <w:r w:rsidR="00CF7230" w:rsidRPr="00CF7230">
        <w:rPr>
          <w:rFonts w:ascii="Arial" w:hAnsi="Arial" w:cs="Arial"/>
          <w:b/>
          <w:color w:val="000000"/>
          <w:sz w:val="18"/>
          <w:szCs w:val="18"/>
          <w:highlight w:val="yellow"/>
          <w:u w:val="single"/>
        </w:rPr>
        <w:t>ALL</w:t>
      </w:r>
      <w:r w:rsidR="00CF7230">
        <w:rPr>
          <w:rFonts w:ascii="Arial" w:hAnsi="Arial" w:cs="Arial"/>
          <w:b/>
          <w:color w:val="000000"/>
          <w:sz w:val="18"/>
          <w:szCs w:val="18"/>
          <w:highlight w:val="yellow"/>
          <w:u w:val="single"/>
        </w:rPr>
        <w:t xml:space="preserve"> pre-entered 4-H exhibits is June 13,2024. The how-to instructions will be emailed out once they have been received from the State 4-H Office.</w:t>
      </w:r>
      <w:r w:rsidR="002707C0">
        <w:rPr>
          <w:rFonts w:ascii="Arial" w:hAnsi="Arial" w:cs="Arial"/>
          <w:b/>
          <w:color w:val="000000"/>
          <w:sz w:val="18"/>
          <w:szCs w:val="18"/>
        </w:rPr>
        <w:t xml:space="preserve"> </w:t>
      </w:r>
    </w:p>
    <w:p w14:paraId="2D008C02" w14:textId="77777777" w:rsidR="006438BD" w:rsidRDefault="006438BD">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b/>
          <w:color w:val="000000"/>
          <w:sz w:val="18"/>
          <w:szCs w:val="18"/>
        </w:rPr>
      </w:pPr>
    </w:p>
    <w:p w14:paraId="0907EE7D" w14:textId="77777777" w:rsidR="006438BD" w:rsidRPr="00DD2B96" w:rsidRDefault="006438BD">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color w:val="000000"/>
          <w:sz w:val="18"/>
          <w:szCs w:val="18"/>
        </w:rPr>
      </w:pPr>
    </w:p>
    <w:p w14:paraId="1054E903" w14:textId="77777777" w:rsidR="00B70558" w:rsidRPr="00DD2B96"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rPr>
          <w:rFonts w:ascii="Arial" w:hAnsi="Arial" w:cs="Arial"/>
          <w:color w:val="000000"/>
          <w:sz w:val="18"/>
          <w:szCs w:val="18"/>
        </w:rPr>
      </w:pPr>
      <w:r w:rsidRPr="00DD2B96">
        <w:rPr>
          <w:rFonts w:ascii="Arial" w:hAnsi="Arial" w:cs="Arial"/>
          <w:color w:val="000000"/>
          <w:sz w:val="18"/>
          <w:szCs w:val="18"/>
        </w:rPr>
        <w:t>A.</w:t>
      </w:r>
      <w:r w:rsidRPr="00DD2B96">
        <w:rPr>
          <w:rFonts w:ascii="Arial" w:hAnsi="Arial" w:cs="Arial"/>
          <w:color w:val="000000"/>
          <w:sz w:val="18"/>
          <w:szCs w:val="18"/>
        </w:rPr>
        <w:tab/>
      </w:r>
      <w:r w:rsidRPr="00DD2B96">
        <w:rPr>
          <w:rFonts w:ascii="Arial" w:hAnsi="Arial" w:cs="Arial"/>
          <w:b/>
          <w:color w:val="000000"/>
          <w:sz w:val="18"/>
          <w:szCs w:val="18"/>
          <w:u w:val="single"/>
        </w:rPr>
        <w:t>Superintendent and Assistant Superintendent</w:t>
      </w:r>
      <w:r w:rsidRPr="00DD2B96">
        <w:rPr>
          <w:rFonts w:ascii="Arial" w:hAnsi="Arial" w:cs="Arial"/>
          <w:color w:val="000000"/>
          <w:sz w:val="18"/>
          <w:szCs w:val="18"/>
        </w:rPr>
        <w:t xml:space="preserve"> </w:t>
      </w:r>
    </w:p>
    <w:p w14:paraId="247BC307" w14:textId="77777777" w:rsidR="001C15ED" w:rsidRDefault="00B70558" w:rsidP="001C15ED">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DD2B96">
        <w:rPr>
          <w:rFonts w:ascii="Arial" w:hAnsi="Arial" w:cs="Arial"/>
          <w:color w:val="000000"/>
          <w:sz w:val="18"/>
          <w:szCs w:val="18"/>
        </w:rPr>
        <w:t>The Superintendent and Assistant Superintendent system has worked very satisfactorily in the 4-H Department. Each year, last year's Assistant Superintendent is moved to Superintendent, and a new Assistant is approved by the 4-H Council from 4-H leaders and parents.  This gives more people an opportunity to assist and work with our fair.</w:t>
      </w:r>
    </w:p>
    <w:p w14:paraId="3AF59A17" w14:textId="77777777" w:rsidR="002D1ED5" w:rsidRDefault="002D1ED5" w:rsidP="001C15ED">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p>
    <w:p w14:paraId="7B25472F" w14:textId="77777777" w:rsidR="000C51CB" w:rsidRPr="002D7916"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DD2B96">
        <w:rPr>
          <w:rFonts w:ascii="Arial" w:hAnsi="Arial" w:cs="Arial"/>
          <w:color w:val="000000"/>
          <w:sz w:val="18"/>
          <w:szCs w:val="18"/>
          <w:u w:val="single"/>
        </w:rPr>
        <w:t xml:space="preserve"> </w:t>
      </w:r>
      <w:r>
        <w:rPr>
          <w:rFonts w:ascii="Arial" w:hAnsi="Arial" w:cs="Arial"/>
          <w:color w:val="000000"/>
          <w:sz w:val="18"/>
          <w:szCs w:val="18"/>
          <w:u w:val="single"/>
        </w:rPr>
        <w:t xml:space="preserve">        </w:t>
      </w:r>
      <w:r w:rsidRPr="00DD2B96">
        <w:rPr>
          <w:rFonts w:ascii="Arial" w:hAnsi="Arial" w:cs="Arial"/>
          <w:color w:val="000000"/>
          <w:sz w:val="18"/>
          <w:szCs w:val="18"/>
          <w:u w:val="single"/>
        </w:rPr>
        <w:t xml:space="preserve">      Project </w:t>
      </w:r>
      <w:r>
        <w:rPr>
          <w:rFonts w:ascii="Arial" w:hAnsi="Arial" w:cs="Arial"/>
          <w:color w:val="000000"/>
          <w:sz w:val="18"/>
          <w:szCs w:val="18"/>
          <w:u w:val="single"/>
        </w:rPr>
        <w:t xml:space="preserve">    </w:t>
      </w:r>
      <w:r w:rsidRPr="00DD2B96">
        <w:rPr>
          <w:rFonts w:ascii="Arial" w:hAnsi="Arial" w:cs="Arial"/>
          <w:color w:val="000000"/>
          <w:sz w:val="18"/>
          <w:szCs w:val="18"/>
          <w:u w:val="single"/>
        </w:rPr>
        <w:t xml:space="preserve">   </w:t>
      </w:r>
      <w:r>
        <w:rPr>
          <w:rFonts w:ascii="Arial" w:hAnsi="Arial" w:cs="Arial"/>
          <w:color w:val="000000"/>
          <w:sz w:val="18"/>
          <w:szCs w:val="18"/>
          <w:u w:val="single"/>
        </w:rPr>
        <w:t xml:space="preserve">     </w:t>
      </w:r>
      <w:r w:rsidRPr="00DD2B96">
        <w:rPr>
          <w:rFonts w:ascii="Arial" w:hAnsi="Arial" w:cs="Arial"/>
          <w:color w:val="000000"/>
          <w:sz w:val="18"/>
          <w:szCs w:val="18"/>
          <w:u w:val="single"/>
        </w:rPr>
        <w:t xml:space="preserve">  </w:t>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2D7916">
        <w:rPr>
          <w:rFonts w:ascii="Arial" w:hAnsi="Arial" w:cs="Arial"/>
          <w:color w:val="000000"/>
          <w:sz w:val="18"/>
          <w:szCs w:val="18"/>
          <w:u w:val="single"/>
        </w:rPr>
        <w:t>Superintendent</w:t>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u w:val="single"/>
        </w:rPr>
        <w:t>Asst. Superintendent</w:t>
      </w:r>
    </w:p>
    <w:p w14:paraId="6028C651" w14:textId="77777777" w:rsidR="000C51CB" w:rsidRPr="00507E05"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strike/>
          <w:color w:val="000000"/>
          <w:sz w:val="18"/>
          <w:szCs w:val="18"/>
        </w:rPr>
      </w:pPr>
      <w:r w:rsidRPr="002D7916">
        <w:rPr>
          <w:rFonts w:ascii="Arial" w:hAnsi="Arial" w:cs="Arial"/>
          <w:color w:val="000000"/>
          <w:sz w:val="18"/>
          <w:szCs w:val="18"/>
        </w:rPr>
        <w:t>Beef</w:t>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rPr>
        <w:tab/>
      </w:r>
      <w:r w:rsidRPr="002D7916">
        <w:rPr>
          <w:rFonts w:ascii="Arial" w:hAnsi="Arial" w:cs="Arial"/>
          <w:color w:val="000000"/>
          <w:sz w:val="18"/>
          <w:szCs w:val="18"/>
        </w:rPr>
        <w:tab/>
      </w:r>
      <w:r w:rsidR="00B127DC">
        <w:rPr>
          <w:rFonts w:ascii="Arial" w:hAnsi="Arial" w:cs="Arial"/>
          <w:color w:val="000000"/>
          <w:sz w:val="18"/>
          <w:szCs w:val="18"/>
          <w:highlight w:val="yellow"/>
        </w:rPr>
        <w:t>Taryn</w:t>
      </w:r>
      <w:r w:rsidR="005926B8">
        <w:rPr>
          <w:rFonts w:ascii="Arial" w:hAnsi="Arial" w:cs="Arial"/>
          <w:color w:val="000000"/>
          <w:sz w:val="18"/>
          <w:szCs w:val="18"/>
          <w:highlight w:val="yellow"/>
        </w:rPr>
        <w:t xml:space="preserve"> </w:t>
      </w:r>
      <w:r w:rsidR="000A2815">
        <w:rPr>
          <w:rFonts w:ascii="Arial" w:hAnsi="Arial" w:cs="Arial"/>
          <w:color w:val="000000"/>
          <w:sz w:val="18"/>
          <w:szCs w:val="18"/>
          <w:highlight w:val="yellow"/>
        </w:rPr>
        <w:t>Vonderschmidt</w:t>
      </w:r>
      <w:r w:rsidR="00566014" w:rsidRPr="00084C88">
        <w:rPr>
          <w:rFonts w:ascii="Arial" w:hAnsi="Arial" w:cs="Arial"/>
          <w:color w:val="000000"/>
          <w:sz w:val="18"/>
          <w:szCs w:val="18"/>
        </w:rPr>
        <w:tab/>
      </w:r>
      <w:r w:rsidR="00CA5359">
        <w:rPr>
          <w:rFonts w:ascii="Arial" w:hAnsi="Arial" w:cs="Arial"/>
          <w:color w:val="000000"/>
          <w:sz w:val="18"/>
          <w:szCs w:val="18"/>
        </w:rPr>
        <w:t xml:space="preserve">              </w:t>
      </w:r>
      <w:r w:rsidR="00E148F6">
        <w:rPr>
          <w:rFonts w:ascii="Arial" w:hAnsi="Arial" w:cs="Arial"/>
          <w:color w:val="000000"/>
          <w:sz w:val="18"/>
          <w:szCs w:val="18"/>
        </w:rPr>
        <w:t>Shannon Peterson</w:t>
      </w:r>
    </w:p>
    <w:p w14:paraId="174CEF2A" w14:textId="77777777" w:rsidR="000C51CB" w:rsidRPr="00583CC4"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Beef Muscle Evaluation</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Pr>
          <w:rFonts w:ascii="Arial" w:hAnsi="Arial" w:cs="Arial"/>
          <w:color w:val="000000"/>
          <w:sz w:val="18"/>
          <w:szCs w:val="18"/>
        </w:rPr>
        <w:t xml:space="preserve">Paul &amp; Shannon Peterson                </w:t>
      </w:r>
      <w:r w:rsidR="00E148F6">
        <w:rPr>
          <w:rFonts w:ascii="Arial" w:hAnsi="Arial" w:cs="Arial"/>
          <w:color w:val="000000"/>
          <w:sz w:val="18"/>
          <w:szCs w:val="18"/>
        </w:rPr>
        <w:t>Scott Aden</w:t>
      </w:r>
    </w:p>
    <w:p w14:paraId="7D7FDAA6" w14:textId="77777777" w:rsidR="000C51CB" w:rsidRPr="00583CC4"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920"/>
        <w:rPr>
          <w:rFonts w:ascii="Arial" w:hAnsi="Arial" w:cs="Arial"/>
          <w:color w:val="000000"/>
          <w:sz w:val="18"/>
          <w:szCs w:val="18"/>
        </w:rPr>
      </w:pPr>
      <w:r w:rsidRPr="00583CC4">
        <w:rPr>
          <w:rFonts w:ascii="Arial" w:hAnsi="Arial" w:cs="Arial"/>
          <w:color w:val="000000"/>
          <w:sz w:val="18"/>
          <w:szCs w:val="18"/>
        </w:rPr>
        <w:tab/>
        <w:t xml:space="preserve">Feeder Calf </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Jana Kopf</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Jason Schneider</w:t>
      </w:r>
    </w:p>
    <w:p w14:paraId="2CF3FB95" w14:textId="77777777" w:rsidR="0088445E"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920"/>
        <w:rPr>
          <w:rFonts w:ascii="Arial" w:hAnsi="Arial" w:cs="Arial"/>
          <w:color w:val="000000"/>
          <w:sz w:val="18"/>
          <w:szCs w:val="18"/>
        </w:rPr>
      </w:pPr>
      <w:r w:rsidRPr="00583CC4">
        <w:rPr>
          <w:rFonts w:ascii="Arial" w:hAnsi="Arial" w:cs="Arial"/>
          <w:color w:val="000000"/>
          <w:sz w:val="18"/>
          <w:szCs w:val="18"/>
        </w:rPr>
        <w:tab/>
        <w:t xml:space="preserve">Dairy </w:t>
      </w:r>
      <w:r w:rsidR="00566014" w:rsidRPr="00507E05">
        <w:rPr>
          <w:rFonts w:ascii="Arial" w:hAnsi="Arial" w:cs="Arial"/>
          <w:color w:val="000000"/>
          <w:sz w:val="18"/>
          <w:szCs w:val="18"/>
        </w:rPr>
        <w:t>Cattle</w:t>
      </w:r>
      <w:r w:rsidR="00566014">
        <w:rPr>
          <w:rFonts w:ascii="Arial" w:hAnsi="Arial" w:cs="Arial"/>
          <w:color w:val="000000"/>
          <w:sz w:val="18"/>
          <w:szCs w:val="18"/>
        </w:rPr>
        <w:t xml:space="preserve"> </w:t>
      </w:r>
      <w:r w:rsidR="0091642C">
        <w:rPr>
          <w:rFonts w:ascii="Arial" w:hAnsi="Arial" w:cs="Arial"/>
          <w:color w:val="000000"/>
          <w:sz w:val="18"/>
          <w:szCs w:val="18"/>
        </w:rPr>
        <w:tab/>
      </w:r>
      <w:r w:rsidR="0091642C">
        <w:rPr>
          <w:rFonts w:ascii="Arial" w:hAnsi="Arial" w:cs="Arial"/>
          <w:color w:val="000000"/>
          <w:sz w:val="18"/>
          <w:szCs w:val="18"/>
        </w:rPr>
        <w:tab/>
      </w:r>
      <w:r w:rsidR="0091642C">
        <w:rPr>
          <w:rFonts w:ascii="Arial" w:hAnsi="Arial" w:cs="Arial"/>
          <w:color w:val="000000"/>
          <w:sz w:val="18"/>
          <w:szCs w:val="18"/>
        </w:rPr>
        <w:tab/>
      </w:r>
      <w:r w:rsidR="0091642C">
        <w:rPr>
          <w:rFonts w:ascii="Arial" w:hAnsi="Arial" w:cs="Arial"/>
          <w:color w:val="000000"/>
          <w:sz w:val="18"/>
          <w:szCs w:val="18"/>
        </w:rPr>
        <w:tab/>
      </w:r>
      <w:r w:rsidR="0091642C">
        <w:rPr>
          <w:rFonts w:ascii="Arial" w:hAnsi="Arial" w:cs="Arial"/>
          <w:color w:val="000000"/>
          <w:sz w:val="18"/>
          <w:szCs w:val="18"/>
        </w:rPr>
        <w:tab/>
      </w:r>
      <w:r w:rsidR="0091642C">
        <w:rPr>
          <w:rFonts w:ascii="Arial" w:hAnsi="Arial" w:cs="Arial"/>
          <w:color w:val="000000"/>
          <w:sz w:val="18"/>
          <w:szCs w:val="18"/>
        </w:rPr>
        <w:tab/>
      </w:r>
      <w:r w:rsidR="0091642C">
        <w:rPr>
          <w:rFonts w:ascii="Arial" w:hAnsi="Arial" w:cs="Arial"/>
          <w:color w:val="000000"/>
          <w:sz w:val="18"/>
          <w:szCs w:val="18"/>
        </w:rPr>
        <w:tab/>
        <w:t>Malloree Barnes</w:t>
      </w:r>
      <w:r w:rsidR="0091642C">
        <w:rPr>
          <w:rFonts w:ascii="Arial" w:hAnsi="Arial" w:cs="Arial"/>
          <w:color w:val="000000"/>
          <w:sz w:val="18"/>
          <w:szCs w:val="18"/>
        </w:rPr>
        <w:tab/>
      </w:r>
      <w:r w:rsidR="0091642C" w:rsidRPr="00583CC4">
        <w:rPr>
          <w:rFonts w:ascii="Arial" w:hAnsi="Arial" w:cs="Arial"/>
          <w:color w:val="000000"/>
          <w:sz w:val="18"/>
          <w:szCs w:val="18"/>
        </w:rPr>
        <w:tab/>
      </w:r>
      <w:r w:rsidR="0091642C">
        <w:rPr>
          <w:rFonts w:ascii="Arial" w:hAnsi="Arial" w:cs="Arial"/>
          <w:color w:val="000000"/>
          <w:sz w:val="18"/>
          <w:szCs w:val="18"/>
        </w:rPr>
        <w:tab/>
        <w:t>Cody Wolf</w:t>
      </w:r>
    </w:p>
    <w:p w14:paraId="27073E8D" w14:textId="77777777" w:rsidR="000C51CB" w:rsidRPr="00583CC4" w:rsidRDefault="0088445E"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920"/>
        <w:rPr>
          <w:rFonts w:ascii="Arial" w:hAnsi="Arial" w:cs="Arial"/>
          <w:color w:val="000000"/>
          <w:sz w:val="18"/>
          <w:szCs w:val="18"/>
        </w:rPr>
      </w:pPr>
      <w:r>
        <w:rPr>
          <w:rFonts w:ascii="Arial" w:hAnsi="Arial" w:cs="Arial"/>
          <w:color w:val="000000"/>
          <w:sz w:val="18"/>
          <w:szCs w:val="18"/>
        </w:rPr>
        <w:t xml:space="preserve">      </w:t>
      </w:r>
      <w:r w:rsidR="000C51CB" w:rsidRPr="00583CC4">
        <w:rPr>
          <w:rFonts w:ascii="Arial" w:hAnsi="Arial" w:cs="Arial"/>
          <w:color w:val="000000"/>
          <w:sz w:val="18"/>
          <w:szCs w:val="18"/>
        </w:rPr>
        <w:t xml:space="preserve"> Bucket Calf</w:t>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bookmarkStart w:id="3" w:name="_Hlk153350788"/>
      <w:r w:rsidR="00B52E1B">
        <w:rPr>
          <w:rFonts w:ascii="Arial" w:hAnsi="Arial" w:cs="Arial"/>
          <w:color w:val="000000"/>
          <w:sz w:val="18"/>
          <w:szCs w:val="18"/>
        </w:rPr>
        <w:t>Malloree Barnes</w:t>
      </w:r>
      <w:r w:rsidR="00FE2620">
        <w:rPr>
          <w:rFonts w:ascii="Arial" w:hAnsi="Arial" w:cs="Arial"/>
          <w:color w:val="000000"/>
          <w:sz w:val="18"/>
          <w:szCs w:val="18"/>
        </w:rPr>
        <w:tab/>
      </w:r>
      <w:r w:rsidR="000C51CB" w:rsidRPr="00583CC4">
        <w:rPr>
          <w:rFonts w:ascii="Arial" w:hAnsi="Arial" w:cs="Arial"/>
          <w:color w:val="000000"/>
          <w:sz w:val="18"/>
          <w:szCs w:val="18"/>
        </w:rPr>
        <w:tab/>
      </w:r>
      <w:r w:rsidR="00DA7ABB">
        <w:rPr>
          <w:rFonts w:ascii="Arial" w:hAnsi="Arial" w:cs="Arial"/>
          <w:color w:val="000000"/>
          <w:sz w:val="18"/>
          <w:szCs w:val="18"/>
        </w:rPr>
        <w:tab/>
      </w:r>
      <w:r>
        <w:rPr>
          <w:rFonts w:ascii="Arial" w:hAnsi="Arial" w:cs="Arial"/>
          <w:color w:val="000000"/>
          <w:sz w:val="18"/>
          <w:szCs w:val="18"/>
        </w:rPr>
        <w:t>Cody Wolf</w:t>
      </w:r>
      <w:bookmarkEnd w:id="3"/>
    </w:p>
    <w:p w14:paraId="5BF75C45" w14:textId="77777777" w:rsidR="00DA7ABB" w:rsidRDefault="000C51CB" w:rsidP="00B83A35">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Swine</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002D3472">
        <w:rPr>
          <w:rFonts w:ascii="Arial" w:hAnsi="Arial" w:cs="Arial"/>
          <w:color w:val="000000"/>
          <w:sz w:val="18"/>
          <w:szCs w:val="18"/>
          <w:highlight w:val="yellow"/>
        </w:rPr>
        <w:t>Patrick Peterson</w:t>
      </w:r>
      <w:r w:rsidR="002D3472" w:rsidRPr="00084C88">
        <w:rPr>
          <w:rFonts w:ascii="Arial" w:hAnsi="Arial" w:cs="Arial"/>
          <w:color w:val="000000"/>
          <w:sz w:val="18"/>
          <w:szCs w:val="18"/>
        </w:rPr>
        <w:tab/>
      </w:r>
      <w:r w:rsidR="002D3472" w:rsidRPr="0008073D">
        <w:rPr>
          <w:rFonts w:ascii="Arial" w:hAnsi="Arial" w:cs="Arial"/>
          <w:color w:val="000000"/>
          <w:sz w:val="18"/>
          <w:szCs w:val="18"/>
        </w:rPr>
        <w:tab/>
      </w:r>
      <w:r w:rsidR="00DA7ABB" w:rsidRPr="0008073D">
        <w:rPr>
          <w:rFonts w:ascii="Arial" w:hAnsi="Arial" w:cs="Arial"/>
          <w:color w:val="000000"/>
          <w:sz w:val="18"/>
          <w:szCs w:val="18"/>
        </w:rPr>
        <w:tab/>
      </w:r>
      <w:r w:rsidR="002D3472">
        <w:rPr>
          <w:rFonts w:ascii="Arial" w:hAnsi="Arial" w:cs="Arial"/>
          <w:color w:val="000000"/>
          <w:sz w:val="18"/>
          <w:szCs w:val="18"/>
          <w:highlight w:val="yellow"/>
        </w:rPr>
        <w:t>Drew Franzen</w:t>
      </w:r>
    </w:p>
    <w:p w14:paraId="3B9BB3FC" w14:textId="77777777" w:rsidR="000C51CB" w:rsidRPr="00507E05" w:rsidRDefault="000C51CB" w:rsidP="00B83A35">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strike/>
          <w:color w:val="000000"/>
          <w:sz w:val="18"/>
          <w:szCs w:val="18"/>
        </w:rPr>
      </w:pPr>
      <w:r w:rsidRPr="00583CC4">
        <w:rPr>
          <w:rFonts w:ascii="Arial" w:hAnsi="Arial" w:cs="Arial"/>
          <w:color w:val="000000"/>
          <w:sz w:val="18"/>
          <w:szCs w:val="18"/>
        </w:rPr>
        <w:t>Hog</w:t>
      </w:r>
      <w:r>
        <w:rPr>
          <w:rFonts w:ascii="Arial" w:hAnsi="Arial" w:cs="Arial"/>
          <w:color w:val="000000"/>
          <w:sz w:val="18"/>
          <w:szCs w:val="18"/>
        </w:rPr>
        <w:t xml:space="preserve">/Sheep </w:t>
      </w:r>
      <w:r w:rsidRPr="00583CC4">
        <w:rPr>
          <w:rFonts w:ascii="Arial" w:hAnsi="Arial" w:cs="Arial"/>
          <w:color w:val="000000"/>
          <w:sz w:val="18"/>
          <w:szCs w:val="18"/>
        </w:rPr>
        <w:t>Muscle Evaluation</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00A36196" w:rsidRPr="00DC22E3">
        <w:rPr>
          <w:rFonts w:ascii="Arial" w:hAnsi="Arial" w:cs="Arial"/>
          <w:color w:val="000000"/>
          <w:sz w:val="18"/>
          <w:szCs w:val="18"/>
          <w:highlight w:val="yellow"/>
        </w:rPr>
        <w:t>Patrick Peterson</w:t>
      </w:r>
      <w:r w:rsidR="00665D11">
        <w:rPr>
          <w:rFonts w:ascii="Arial" w:hAnsi="Arial" w:cs="Arial"/>
          <w:color w:val="000000"/>
          <w:sz w:val="18"/>
          <w:szCs w:val="18"/>
        </w:rPr>
        <w:t xml:space="preserve">  </w:t>
      </w:r>
      <w:r w:rsidR="00DC22E3">
        <w:rPr>
          <w:rFonts w:ascii="Arial" w:hAnsi="Arial" w:cs="Arial"/>
          <w:color w:val="000000"/>
          <w:sz w:val="18"/>
          <w:szCs w:val="18"/>
        </w:rPr>
        <w:tab/>
      </w:r>
      <w:r w:rsidR="00DC22E3">
        <w:rPr>
          <w:rFonts w:ascii="Arial" w:hAnsi="Arial" w:cs="Arial"/>
          <w:color w:val="000000"/>
          <w:sz w:val="18"/>
          <w:szCs w:val="18"/>
        </w:rPr>
        <w:tab/>
        <w:t xml:space="preserve">            </w:t>
      </w:r>
      <w:r w:rsidR="00665D11">
        <w:rPr>
          <w:rFonts w:ascii="Arial" w:hAnsi="Arial" w:cs="Arial"/>
          <w:color w:val="000000"/>
          <w:sz w:val="18"/>
          <w:szCs w:val="18"/>
        </w:rPr>
        <w:t xml:space="preserve">  </w:t>
      </w:r>
      <w:r w:rsidR="009B2D82" w:rsidRPr="00BE178A">
        <w:rPr>
          <w:rFonts w:ascii="Arial" w:hAnsi="Arial" w:cs="Arial"/>
          <w:color w:val="000000"/>
          <w:sz w:val="18"/>
          <w:szCs w:val="18"/>
          <w:highlight w:val="yellow"/>
        </w:rPr>
        <w:t>Drew Franzen</w:t>
      </w:r>
    </w:p>
    <w:p w14:paraId="5F549A1E" w14:textId="77777777" w:rsidR="000C51CB" w:rsidRPr="00583CC4"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Horse</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00A20B5D" w:rsidRPr="00BE178A">
        <w:rPr>
          <w:rFonts w:ascii="Arial" w:hAnsi="Arial" w:cs="Arial"/>
          <w:color w:val="000000"/>
          <w:sz w:val="18"/>
          <w:szCs w:val="18"/>
          <w:highlight w:val="yellow"/>
        </w:rPr>
        <w:t>Tim Gibbens</w:t>
      </w:r>
      <w:r w:rsidR="00BD1FCE" w:rsidRPr="00084C88">
        <w:rPr>
          <w:rFonts w:ascii="Arial" w:hAnsi="Arial" w:cs="Arial"/>
          <w:color w:val="000000"/>
          <w:sz w:val="18"/>
          <w:szCs w:val="18"/>
        </w:rPr>
        <w:tab/>
      </w:r>
      <w:r w:rsidRPr="0008073D">
        <w:rPr>
          <w:rFonts w:ascii="Arial" w:hAnsi="Arial" w:cs="Arial"/>
          <w:color w:val="000000"/>
          <w:sz w:val="18"/>
          <w:szCs w:val="18"/>
        </w:rPr>
        <w:tab/>
      </w:r>
      <w:r w:rsidRPr="0008073D">
        <w:rPr>
          <w:rFonts w:ascii="Arial" w:hAnsi="Arial" w:cs="Arial"/>
          <w:color w:val="000000"/>
          <w:sz w:val="18"/>
          <w:szCs w:val="18"/>
        </w:rPr>
        <w:tab/>
      </w:r>
      <w:r w:rsidR="00BD1FCE" w:rsidRPr="00084C88">
        <w:rPr>
          <w:rFonts w:ascii="Arial" w:hAnsi="Arial" w:cs="Arial"/>
          <w:color w:val="000000"/>
          <w:sz w:val="18"/>
          <w:szCs w:val="18"/>
          <w:highlight w:val="yellow"/>
        </w:rPr>
        <w:t xml:space="preserve">Becky </w:t>
      </w:r>
      <w:r w:rsidR="00BD1FCE" w:rsidRPr="00422638">
        <w:rPr>
          <w:rFonts w:ascii="Arial" w:hAnsi="Arial" w:cs="Arial"/>
          <w:color w:val="000000"/>
          <w:sz w:val="18"/>
          <w:szCs w:val="18"/>
          <w:highlight w:val="yellow"/>
        </w:rPr>
        <w:t>Gibbens</w:t>
      </w:r>
    </w:p>
    <w:p w14:paraId="4BA96D5B" w14:textId="77777777" w:rsidR="00D85112" w:rsidRDefault="000D1609" w:rsidP="00204A39">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ab/>
      </w:r>
      <w:r w:rsidR="000C51CB" w:rsidRPr="00583CC4">
        <w:rPr>
          <w:rFonts w:ascii="Arial" w:hAnsi="Arial" w:cs="Arial"/>
          <w:color w:val="000000"/>
          <w:sz w:val="18"/>
          <w:szCs w:val="18"/>
        </w:rPr>
        <w:t xml:space="preserve">Sheep and </w:t>
      </w:r>
      <w:r w:rsidR="00566014" w:rsidRPr="00507E05">
        <w:rPr>
          <w:rFonts w:ascii="Arial" w:hAnsi="Arial" w:cs="Arial"/>
          <w:color w:val="000000"/>
          <w:sz w:val="18"/>
          <w:szCs w:val="18"/>
        </w:rPr>
        <w:t>All</w:t>
      </w:r>
      <w:r w:rsidR="000C51CB" w:rsidRPr="00507E05">
        <w:rPr>
          <w:rFonts w:ascii="Arial" w:hAnsi="Arial" w:cs="Arial"/>
          <w:color w:val="000000"/>
          <w:sz w:val="18"/>
          <w:szCs w:val="18"/>
        </w:rPr>
        <w:t xml:space="preserve"> Goats</w:t>
      </w:r>
      <w:r w:rsidR="00566014" w:rsidRPr="00507E05">
        <w:rPr>
          <w:rFonts w:ascii="Arial" w:hAnsi="Arial" w:cs="Arial"/>
          <w:color w:val="000000"/>
          <w:sz w:val="18"/>
          <w:szCs w:val="18"/>
        </w:rPr>
        <w:t xml:space="preserve"> (meat &amp; dairy)</w:t>
      </w:r>
      <w:r w:rsidR="0008073D">
        <w:rPr>
          <w:rFonts w:ascii="Arial" w:hAnsi="Arial" w:cs="Arial"/>
          <w:color w:val="000000"/>
          <w:sz w:val="18"/>
          <w:szCs w:val="18"/>
        </w:rPr>
        <w:tab/>
      </w:r>
      <w:r w:rsidR="0008073D">
        <w:rPr>
          <w:rFonts w:ascii="Arial" w:hAnsi="Arial" w:cs="Arial"/>
          <w:color w:val="000000"/>
          <w:sz w:val="18"/>
          <w:szCs w:val="18"/>
        </w:rPr>
        <w:tab/>
      </w:r>
      <w:r w:rsidR="0008073D">
        <w:rPr>
          <w:rFonts w:ascii="Arial" w:hAnsi="Arial" w:cs="Arial"/>
          <w:color w:val="000000"/>
          <w:sz w:val="18"/>
          <w:szCs w:val="18"/>
        </w:rPr>
        <w:tab/>
      </w:r>
      <w:r w:rsidR="00B12DC1">
        <w:rPr>
          <w:rFonts w:ascii="Arial" w:hAnsi="Arial" w:cs="Arial"/>
          <w:color w:val="000000"/>
          <w:sz w:val="18"/>
          <w:szCs w:val="18"/>
        </w:rPr>
        <w:t>Tim Negley</w:t>
      </w:r>
      <w:r w:rsidR="00A95714">
        <w:rPr>
          <w:rFonts w:ascii="Arial" w:hAnsi="Arial" w:cs="Arial"/>
          <w:color w:val="000000"/>
          <w:sz w:val="18"/>
          <w:szCs w:val="18"/>
        </w:rPr>
        <w:tab/>
      </w:r>
      <w:r w:rsidR="00A95714">
        <w:rPr>
          <w:rFonts w:ascii="Arial" w:hAnsi="Arial" w:cs="Arial"/>
          <w:color w:val="000000"/>
          <w:sz w:val="18"/>
          <w:szCs w:val="18"/>
        </w:rPr>
        <w:tab/>
      </w:r>
      <w:r w:rsidR="00A95714">
        <w:rPr>
          <w:rFonts w:ascii="Arial" w:hAnsi="Arial" w:cs="Arial"/>
          <w:color w:val="000000"/>
          <w:sz w:val="18"/>
          <w:szCs w:val="18"/>
        </w:rPr>
        <w:tab/>
      </w:r>
      <w:r w:rsidR="003C06D9">
        <w:rPr>
          <w:rFonts w:ascii="Arial" w:hAnsi="Arial" w:cs="Arial"/>
          <w:color w:val="000000"/>
          <w:sz w:val="18"/>
          <w:szCs w:val="18"/>
        </w:rPr>
        <w:t>Jake Wolfinger</w:t>
      </w:r>
      <w:r w:rsidR="00C31E5B">
        <w:rPr>
          <w:rFonts w:ascii="Arial" w:hAnsi="Arial" w:cs="Arial"/>
          <w:color w:val="000000"/>
          <w:sz w:val="18"/>
          <w:szCs w:val="18"/>
        </w:rPr>
        <w:tab/>
      </w:r>
      <w:r w:rsidR="000C51CB" w:rsidRPr="00583CC4">
        <w:rPr>
          <w:rFonts w:ascii="Arial" w:hAnsi="Arial" w:cs="Arial"/>
          <w:color w:val="000000"/>
          <w:sz w:val="18"/>
          <w:szCs w:val="18"/>
        </w:rPr>
        <w:tab/>
      </w:r>
      <w:r w:rsidR="00D85112">
        <w:rPr>
          <w:rFonts w:ascii="Arial" w:hAnsi="Arial" w:cs="Arial"/>
          <w:color w:val="000000"/>
          <w:sz w:val="18"/>
          <w:szCs w:val="18"/>
        </w:rPr>
        <w:t>Sheep and Goat</w:t>
      </w:r>
      <w:r w:rsidR="00C31E5B">
        <w:rPr>
          <w:rFonts w:ascii="Arial" w:hAnsi="Arial" w:cs="Arial"/>
          <w:color w:val="000000"/>
          <w:sz w:val="18"/>
          <w:szCs w:val="18"/>
        </w:rPr>
        <w:t xml:space="preserve"> Muscle</w:t>
      </w:r>
      <w:r w:rsidR="00D85112">
        <w:rPr>
          <w:rFonts w:ascii="Arial" w:hAnsi="Arial" w:cs="Arial"/>
          <w:color w:val="000000"/>
          <w:sz w:val="18"/>
          <w:szCs w:val="18"/>
        </w:rPr>
        <w:t xml:space="preserve"> Evaluation</w:t>
      </w:r>
      <w:r w:rsidR="00D85112">
        <w:rPr>
          <w:rFonts w:ascii="Arial" w:hAnsi="Arial" w:cs="Arial"/>
          <w:color w:val="000000"/>
          <w:sz w:val="18"/>
          <w:szCs w:val="18"/>
        </w:rPr>
        <w:tab/>
      </w:r>
      <w:r w:rsidR="00D85112">
        <w:rPr>
          <w:rFonts w:ascii="Arial" w:hAnsi="Arial" w:cs="Arial"/>
          <w:color w:val="000000"/>
          <w:sz w:val="18"/>
          <w:szCs w:val="18"/>
        </w:rPr>
        <w:tab/>
      </w:r>
      <w:r w:rsidR="00D85112">
        <w:rPr>
          <w:rFonts w:ascii="Arial" w:hAnsi="Arial" w:cs="Arial"/>
          <w:color w:val="000000"/>
          <w:sz w:val="18"/>
          <w:szCs w:val="18"/>
        </w:rPr>
        <w:tab/>
      </w:r>
      <w:r w:rsidR="00C31E5B">
        <w:rPr>
          <w:rFonts w:ascii="Arial" w:hAnsi="Arial" w:cs="Arial"/>
          <w:color w:val="000000"/>
          <w:sz w:val="18"/>
          <w:szCs w:val="18"/>
        </w:rPr>
        <w:t>Jake Wolfinger</w:t>
      </w:r>
      <w:r w:rsidR="00C31E5B">
        <w:rPr>
          <w:rFonts w:ascii="Arial" w:hAnsi="Arial" w:cs="Arial"/>
          <w:color w:val="000000"/>
          <w:sz w:val="18"/>
          <w:szCs w:val="18"/>
        </w:rPr>
        <w:tab/>
      </w:r>
      <w:r w:rsidR="00C31E5B">
        <w:rPr>
          <w:rFonts w:ascii="Arial" w:hAnsi="Arial" w:cs="Arial"/>
          <w:color w:val="000000"/>
          <w:sz w:val="18"/>
          <w:szCs w:val="18"/>
        </w:rPr>
        <w:tab/>
      </w:r>
      <w:r w:rsidR="00C31E5B">
        <w:rPr>
          <w:rFonts w:ascii="Arial" w:hAnsi="Arial" w:cs="Arial"/>
          <w:color w:val="000000"/>
          <w:sz w:val="18"/>
          <w:szCs w:val="18"/>
        </w:rPr>
        <w:tab/>
      </w:r>
      <w:r w:rsidR="00D85112">
        <w:rPr>
          <w:rFonts w:ascii="Arial" w:hAnsi="Arial" w:cs="Arial"/>
          <w:color w:val="000000"/>
          <w:sz w:val="18"/>
          <w:szCs w:val="18"/>
        </w:rPr>
        <w:t>Tim Negley</w:t>
      </w:r>
      <w:r w:rsidR="00D85112">
        <w:rPr>
          <w:rFonts w:ascii="Arial" w:hAnsi="Arial" w:cs="Arial"/>
          <w:color w:val="000000"/>
          <w:sz w:val="18"/>
          <w:szCs w:val="18"/>
        </w:rPr>
        <w:tab/>
      </w:r>
      <w:r w:rsidR="00D85112">
        <w:rPr>
          <w:rFonts w:ascii="Arial" w:hAnsi="Arial" w:cs="Arial"/>
          <w:color w:val="000000"/>
          <w:sz w:val="18"/>
          <w:szCs w:val="18"/>
        </w:rPr>
        <w:tab/>
      </w:r>
    </w:p>
    <w:p w14:paraId="3DD50A95" w14:textId="68E7A782" w:rsidR="000C51CB" w:rsidRPr="00583CC4" w:rsidRDefault="00D85112"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920"/>
        <w:rPr>
          <w:rFonts w:ascii="Arial" w:hAnsi="Arial" w:cs="Arial"/>
          <w:color w:val="000000"/>
          <w:sz w:val="18"/>
          <w:szCs w:val="18"/>
        </w:rPr>
      </w:pPr>
      <w:r>
        <w:rPr>
          <w:rFonts w:ascii="Arial" w:hAnsi="Arial" w:cs="Arial"/>
          <w:color w:val="000000"/>
          <w:sz w:val="18"/>
          <w:szCs w:val="18"/>
        </w:rPr>
        <w:tab/>
      </w:r>
      <w:r w:rsidR="000C51CB" w:rsidRPr="00583CC4">
        <w:rPr>
          <w:rFonts w:ascii="Arial" w:hAnsi="Arial" w:cs="Arial"/>
          <w:color w:val="000000"/>
          <w:sz w:val="18"/>
          <w:szCs w:val="18"/>
        </w:rPr>
        <w:t>Sheep Lead</w:t>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r w:rsidR="00CF7230" w:rsidRPr="003B0791">
        <w:rPr>
          <w:rFonts w:ascii="Arial" w:hAnsi="Arial" w:cs="Arial"/>
          <w:sz w:val="18"/>
          <w:szCs w:val="18"/>
        </w:rPr>
        <w:t>Tim Negley</w:t>
      </w:r>
      <w:r w:rsidR="00CF7230" w:rsidRPr="003B0791">
        <w:rPr>
          <w:rFonts w:ascii="Arial" w:hAnsi="Arial" w:cs="Arial"/>
          <w:sz w:val="18"/>
          <w:szCs w:val="18"/>
        </w:rPr>
        <w:tab/>
      </w:r>
      <w:r w:rsidR="00CF7230" w:rsidRPr="003B0791">
        <w:rPr>
          <w:rFonts w:ascii="Arial" w:hAnsi="Arial" w:cs="Arial"/>
          <w:sz w:val="18"/>
          <w:szCs w:val="18"/>
        </w:rPr>
        <w:tab/>
      </w:r>
      <w:r w:rsidR="00CF7230" w:rsidRPr="003B0791">
        <w:rPr>
          <w:rFonts w:ascii="Arial" w:hAnsi="Arial" w:cs="Arial"/>
          <w:sz w:val="18"/>
          <w:szCs w:val="18"/>
        </w:rPr>
        <w:tab/>
      </w:r>
      <w:r w:rsidR="00CF7230" w:rsidRPr="003B0791">
        <w:rPr>
          <w:rFonts w:ascii="Arial" w:hAnsi="Arial" w:cs="Arial"/>
          <w:sz w:val="18"/>
          <w:szCs w:val="18"/>
          <w:highlight w:val="yellow"/>
        </w:rPr>
        <w:t>Sydni Ringenberg</w:t>
      </w:r>
      <w:r w:rsidR="000C51CB" w:rsidRPr="003B0791">
        <w:rPr>
          <w:rFonts w:ascii="Arial" w:hAnsi="Arial" w:cs="Arial"/>
          <w:sz w:val="18"/>
          <w:szCs w:val="18"/>
        </w:rPr>
        <w:tab/>
      </w:r>
      <w:r w:rsidR="000C51CB" w:rsidRPr="00583CC4">
        <w:rPr>
          <w:rFonts w:ascii="Arial" w:hAnsi="Arial" w:cs="Arial"/>
          <w:color w:val="000000"/>
          <w:sz w:val="18"/>
          <w:szCs w:val="18"/>
        </w:rPr>
        <w:tab/>
      </w:r>
      <w:r w:rsidR="000C51CB" w:rsidRPr="00583CC4">
        <w:rPr>
          <w:rFonts w:ascii="Arial" w:hAnsi="Arial" w:cs="Arial"/>
          <w:color w:val="000000"/>
          <w:sz w:val="18"/>
          <w:szCs w:val="18"/>
        </w:rPr>
        <w:tab/>
      </w:r>
    </w:p>
    <w:p w14:paraId="3103DDC2" w14:textId="77777777" w:rsidR="000C51CB" w:rsidRPr="00CA5359"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2060"/>
          <w:sz w:val="18"/>
          <w:szCs w:val="18"/>
        </w:rPr>
      </w:pPr>
      <w:r w:rsidRPr="00583CC4">
        <w:rPr>
          <w:rFonts w:ascii="Arial" w:hAnsi="Arial" w:cs="Arial"/>
          <w:color w:val="000000"/>
          <w:sz w:val="18"/>
          <w:szCs w:val="18"/>
        </w:rPr>
        <w:t>Rabbit &amp; Poultry</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19272A">
        <w:rPr>
          <w:rFonts w:ascii="Arial" w:hAnsi="Arial" w:cs="Arial"/>
          <w:color w:val="000000"/>
          <w:sz w:val="18"/>
          <w:szCs w:val="18"/>
          <w:highlight w:val="yellow"/>
        </w:rPr>
        <w:t>Lisa Kennicutt</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00B45C23" w:rsidRPr="00CA5359">
        <w:rPr>
          <w:rFonts w:ascii="Arial" w:hAnsi="Arial" w:cs="Arial"/>
          <w:color w:val="002060"/>
          <w:sz w:val="18"/>
          <w:szCs w:val="18"/>
          <w:highlight w:val="yellow"/>
        </w:rPr>
        <w:t>Sara Nichols</w:t>
      </w:r>
    </w:p>
    <w:p w14:paraId="7C5F16F7" w14:textId="77777777" w:rsidR="00FE2620"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Dog</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00FE2620" w:rsidRPr="00FE2620">
        <w:rPr>
          <w:rFonts w:ascii="Arial" w:hAnsi="Arial" w:cs="Arial"/>
          <w:color w:val="000000"/>
          <w:sz w:val="18"/>
          <w:szCs w:val="18"/>
          <w:highlight w:val="yellow"/>
        </w:rPr>
        <w:t>Malloree Barnes</w:t>
      </w:r>
      <w:r w:rsidRPr="00084C88">
        <w:rPr>
          <w:rFonts w:ascii="Arial" w:hAnsi="Arial" w:cs="Arial"/>
          <w:color w:val="000000"/>
          <w:sz w:val="18"/>
          <w:szCs w:val="18"/>
        </w:rPr>
        <w:tab/>
      </w:r>
      <w:r w:rsidRPr="0008073D">
        <w:rPr>
          <w:rFonts w:ascii="Arial" w:hAnsi="Arial" w:cs="Arial"/>
          <w:color w:val="000000"/>
          <w:sz w:val="18"/>
          <w:szCs w:val="18"/>
        </w:rPr>
        <w:tab/>
      </w:r>
      <w:r w:rsidRPr="0008073D">
        <w:rPr>
          <w:rFonts w:ascii="Arial" w:hAnsi="Arial" w:cs="Arial"/>
          <w:color w:val="000000"/>
          <w:sz w:val="18"/>
          <w:szCs w:val="18"/>
        </w:rPr>
        <w:tab/>
      </w:r>
      <w:r w:rsidR="00FE2620" w:rsidRPr="00FE2620">
        <w:rPr>
          <w:rFonts w:ascii="Arial" w:hAnsi="Arial" w:cs="Arial"/>
          <w:color w:val="000000"/>
          <w:sz w:val="18"/>
          <w:szCs w:val="18"/>
          <w:highlight w:val="yellow"/>
        </w:rPr>
        <w:t>Susan Nichols</w:t>
      </w:r>
    </w:p>
    <w:p w14:paraId="67010A79" w14:textId="77777777" w:rsidR="000C51CB" w:rsidRPr="00583CC4"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F762D1">
        <w:rPr>
          <w:rFonts w:ascii="Arial" w:hAnsi="Arial" w:cs="Arial"/>
          <w:color w:val="000000"/>
          <w:sz w:val="18"/>
          <w:szCs w:val="18"/>
        </w:rPr>
        <w:t>Shooting Sports</w:t>
      </w:r>
      <w:r w:rsidRPr="00F762D1">
        <w:rPr>
          <w:rFonts w:ascii="Arial" w:hAnsi="Arial" w:cs="Arial"/>
          <w:color w:val="000000"/>
          <w:sz w:val="18"/>
          <w:szCs w:val="18"/>
        </w:rPr>
        <w:tab/>
      </w:r>
      <w:r w:rsidRPr="00F762D1">
        <w:rPr>
          <w:rFonts w:ascii="Arial" w:hAnsi="Arial" w:cs="Arial"/>
          <w:color w:val="000000"/>
          <w:sz w:val="18"/>
          <w:szCs w:val="18"/>
        </w:rPr>
        <w:tab/>
      </w:r>
      <w:r w:rsidRPr="00F762D1">
        <w:rPr>
          <w:rFonts w:ascii="Arial" w:hAnsi="Arial" w:cs="Arial"/>
          <w:color w:val="000000"/>
          <w:sz w:val="18"/>
          <w:szCs w:val="18"/>
        </w:rPr>
        <w:tab/>
      </w:r>
      <w:r w:rsidRPr="00F762D1">
        <w:rPr>
          <w:rFonts w:ascii="Arial" w:hAnsi="Arial" w:cs="Arial"/>
          <w:color w:val="000000"/>
          <w:sz w:val="18"/>
          <w:szCs w:val="18"/>
        </w:rPr>
        <w:tab/>
      </w:r>
      <w:r w:rsidRPr="00F762D1">
        <w:rPr>
          <w:rFonts w:ascii="Arial" w:hAnsi="Arial" w:cs="Arial"/>
          <w:color w:val="000000"/>
          <w:sz w:val="18"/>
          <w:szCs w:val="18"/>
        </w:rPr>
        <w:tab/>
      </w:r>
      <w:r w:rsidRPr="00F762D1">
        <w:rPr>
          <w:rFonts w:ascii="Arial" w:hAnsi="Arial" w:cs="Arial"/>
          <w:color w:val="000000"/>
          <w:sz w:val="18"/>
          <w:szCs w:val="18"/>
        </w:rPr>
        <w:tab/>
      </w:r>
      <w:r w:rsidR="00DD33A2">
        <w:rPr>
          <w:rFonts w:ascii="Arial" w:hAnsi="Arial" w:cs="Arial"/>
          <w:color w:val="000000"/>
          <w:sz w:val="18"/>
          <w:szCs w:val="18"/>
          <w:highlight w:val="yellow"/>
        </w:rPr>
        <w:t>Amanda Spradlin</w:t>
      </w:r>
      <w:r w:rsidR="00FE2620" w:rsidRPr="00084C88">
        <w:rPr>
          <w:rFonts w:ascii="Arial" w:hAnsi="Arial" w:cs="Arial"/>
          <w:color w:val="000000"/>
          <w:sz w:val="18"/>
          <w:szCs w:val="18"/>
        </w:rPr>
        <w:tab/>
      </w:r>
      <w:r w:rsidRPr="0008073D">
        <w:rPr>
          <w:rFonts w:ascii="Arial" w:hAnsi="Arial" w:cs="Arial"/>
          <w:color w:val="000000"/>
          <w:sz w:val="18"/>
          <w:szCs w:val="18"/>
        </w:rPr>
        <w:tab/>
      </w:r>
      <w:r w:rsidRPr="0008073D">
        <w:rPr>
          <w:rFonts w:ascii="Arial" w:hAnsi="Arial" w:cs="Arial"/>
          <w:color w:val="000000"/>
          <w:sz w:val="18"/>
          <w:szCs w:val="18"/>
        </w:rPr>
        <w:tab/>
      </w:r>
      <w:r w:rsidR="00912731" w:rsidRPr="00CA5359">
        <w:rPr>
          <w:rFonts w:ascii="Arial" w:hAnsi="Arial" w:cs="Arial"/>
          <w:color w:val="000000"/>
          <w:sz w:val="18"/>
          <w:szCs w:val="18"/>
          <w:highlight w:val="yellow"/>
        </w:rPr>
        <w:t>Eric Schroeder</w:t>
      </w:r>
    </w:p>
    <w:p w14:paraId="2DFBB0D4" w14:textId="77777777" w:rsidR="000C51CB" w:rsidRPr="00583CC4"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920"/>
        <w:rPr>
          <w:rFonts w:ascii="Arial" w:hAnsi="Arial" w:cs="Arial"/>
          <w:color w:val="000000"/>
          <w:sz w:val="18"/>
          <w:szCs w:val="18"/>
        </w:rPr>
      </w:pPr>
      <w:r w:rsidRPr="00583CC4">
        <w:rPr>
          <w:rFonts w:ascii="Arial" w:hAnsi="Arial" w:cs="Arial"/>
          <w:color w:val="000000"/>
          <w:sz w:val="18"/>
          <w:szCs w:val="18"/>
        </w:rPr>
        <w:tab/>
        <w:t>Herdsmanship</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006B42E0">
        <w:rPr>
          <w:rFonts w:ascii="Arial" w:hAnsi="Arial" w:cs="Arial"/>
          <w:color w:val="000000"/>
          <w:sz w:val="18"/>
          <w:szCs w:val="18"/>
          <w:highlight w:val="yellow"/>
        </w:rPr>
        <w:t>L</w:t>
      </w:r>
      <w:r w:rsidR="009177FF">
        <w:rPr>
          <w:rFonts w:ascii="Arial" w:hAnsi="Arial" w:cs="Arial"/>
          <w:color w:val="000000"/>
          <w:sz w:val="18"/>
          <w:szCs w:val="18"/>
          <w:highlight w:val="yellow"/>
        </w:rPr>
        <w:t xml:space="preserve">ogan </w:t>
      </w:r>
      <w:r w:rsidR="00F4703F">
        <w:rPr>
          <w:rFonts w:ascii="Arial" w:hAnsi="Arial" w:cs="Arial"/>
          <w:color w:val="000000"/>
          <w:sz w:val="18"/>
          <w:szCs w:val="18"/>
          <w:highlight w:val="yellow"/>
        </w:rPr>
        <w:t>Vonderschmidt</w:t>
      </w:r>
      <w:r w:rsidRPr="0008073D">
        <w:rPr>
          <w:rFonts w:ascii="Arial" w:hAnsi="Arial" w:cs="Arial"/>
          <w:color w:val="000000"/>
          <w:sz w:val="18"/>
          <w:szCs w:val="18"/>
        </w:rPr>
        <w:tab/>
      </w:r>
      <w:r w:rsidR="00CA5359" w:rsidRPr="0008073D">
        <w:rPr>
          <w:rFonts w:ascii="Arial" w:hAnsi="Arial" w:cs="Arial"/>
          <w:color w:val="000000"/>
          <w:sz w:val="18"/>
          <w:szCs w:val="18"/>
        </w:rPr>
        <w:t xml:space="preserve">               </w:t>
      </w:r>
      <w:r w:rsidR="00FE2620" w:rsidRPr="00FE2620">
        <w:rPr>
          <w:rFonts w:ascii="Arial" w:hAnsi="Arial" w:cs="Arial"/>
          <w:color w:val="000000"/>
          <w:sz w:val="18"/>
          <w:szCs w:val="18"/>
          <w:highlight w:val="yellow"/>
        </w:rPr>
        <w:t>Doug Rohd</w:t>
      </w:r>
      <w:r w:rsidR="00FE2620" w:rsidRPr="0019272A">
        <w:rPr>
          <w:rFonts w:ascii="Arial" w:hAnsi="Arial" w:cs="Arial"/>
          <w:color w:val="000000"/>
          <w:sz w:val="18"/>
          <w:szCs w:val="18"/>
          <w:highlight w:val="yellow"/>
        </w:rPr>
        <w:t>e</w:t>
      </w:r>
      <w:r w:rsidR="0019272A" w:rsidRPr="0019272A">
        <w:rPr>
          <w:rFonts w:ascii="Arial" w:hAnsi="Arial" w:cs="Arial"/>
          <w:color w:val="000000"/>
          <w:sz w:val="18"/>
          <w:szCs w:val="18"/>
          <w:highlight w:val="yellow"/>
        </w:rPr>
        <w:t xml:space="preserve"> &amp; </w:t>
      </w:r>
      <w:r w:rsidR="0019272A">
        <w:rPr>
          <w:rFonts w:ascii="Arial" w:hAnsi="Arial" w:cs="Arial"/>
          <w:color w:val="000000"/>
          <w:sz w:val="18"/>
          <w:szCs w:val="18"/>
          <w:highlight w:val="yellow"/>
        </w:rPr>
        <w:t xml:space="preserve">a </w:t>
      </w:r>
      <w:r w:rsidR="0019272A" w:rsidRPr="0019272A">
        <w:rPr>
          <w:rFonts w:ascii="Arial" w:hAnsi="Arial" w:cs="Arial"/>
          <w:color w:val="000000"/>
          <w:sz w:val="18"/>
          <w:szCs w:val="18"/>
          <w:highlight w:val="yellow"/>
        </w:rPr>
        <w:t>4-H’er</w:t>
      </w:r>
    </w:p>
    <w:p w14:paraId="2BBB8BEF" w14:textId="77777777" w:rsidR="000C51CB" w:rsidRPr="00583CC4" w:rsidRDefault="000C51CB" w:rsidP="000C51CB">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Clothing</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Carol Keiser</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Sharon Pearson</w:t>
      </w:r>
    </w:p>
    <w:p w14:paraId="54F41E46" w14:textId="77777777" w:rsidR="002D1ED5" w:rsidRPr="00583CC4" w:rsidRDefault="000C51CB" w:rsidP="002D1ED5">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Foods</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Marti Fischer</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Jill</w:t>
      </w:r>
      <w:r w:rsidR="002D1ED5">
        <w:rPr>
          <w:rFonts w:ascii="Arial" w:hAnsi="Arial" w:cs="Arial"/>
          <w:color w:val="000000"/>
          <w:sz w:val="18"/>
          <w:szCs w:val="18"/>
        </w:rPr>
        <w:t xml:space="preserve"> </w:t>
      </w:r>
      <w:r w:rsidR="002D1ED5" w:rsidRPr="00583CC4">
        <w:rPr>
          <w:rFonts w:ascii="Arial" w:hAnsi="Arial" w:cs="Arial"/>
          <w:color w:val="000000"/>
          <w:sz w:val="18"/>
          <w:szCs w:val="18"/>
        </w:rPr>
        <w:t>Luther</w:t>
      </w:r>
    </w:p>
    <w:p w14:paraId="343A4417" w14:textId="77777777" w:rsidR="002D1ED5" w:rsidRPr="00583CC4" w:rsidRDefault="002D1ED5" w:rsidP="002D1ED5">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lastRenderedPageBreak/>
        <w:t>Home Environment</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2D1ED5">
        <w:rPr>
          <w:rFonts w:ascii="Arial" w:hAnsi="Arial" w:cs="Arial"/>
          <w:color w:val="000000"/>
          <w:sz w:val="18"/>
          <w:szCs w:val="18"/>
        </w:rPr>
        <w:t>Jennifer Hunke</w:t>
      </w:r>
      <w:r w:rsidRPr="002D1ED5">
        <w:rPr>
          <w:rFonts w:ascii="Arial" w:hAnsi="Arial" w:cs="Arial"/>
          <w:color w:val="000000"/>
          <w:sz w:val="18"/>
          <w:szCs w:val="18"/>
        </w:rPr>
        <w:tab/>
      </w:r>
      <w:r w:rsidRPr="002D1ED5">
        <w:rPr>
          <w:rFonts w:ascii="Arial" w:hAnsi="Arial" w:cs="Arial"/>
          <w:color w:val="000000"/>
          <w:sz w:val="18"/>
          <w:szCs w:val="18"/>
        </w:rPr>
        <w:tab/>
      </w:r>
      <w:r w:rsidR="00F32E9C">
        <w:rPr>
          <w:rFonts w:ascii="Arial" w:hAnsi="Arial" w:cs="Arial"/>
          <w:color w:val="000000"/>
          <w:sz w:val="18"/>
          <w:szCs w:val="18"/>
        </w:rPr>
        <w:tab/>
      </w:r>
      <w:r w:rsidRPr="002D1ED5">
        <w:rPr>
          <w:rFonts w:ascii="Arial" w:hAnsi="Arial" w:cs="Arial"/>
          <w:color w:val="000000"/>
          <w:sz w:val="18"/>
          <w:szCs w:val="18"/>
        </w:rPr>
        <w:t>Jessica Lauby</w:t>
      </w:r>
    </w:p>
    <w:p w14:paraId="3A52E5F8" w14:textId="77777777" w:rsidR="002D1ED5" w:rsidRPr="00583CC4" w:rsidRDefault="002D1ED5" w:rsidP="002D1ED5">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Ag, Home Ec</w:t>
      </w:r>
      <w:r w:rsidR="00491DC7">
        <w:rPr>
          <w:rFonts w:ascii="Arial" w:hAnsi="Arial" w:cs="Arial"/>
          <w:color w:val="000000"/>
          <w:sz w:val="18"/>
          <w:szCs w:val="18"/>
        </w:rPr>
        <w:t>.</w:t>
      </w:r>
      <w:r w:rsidRPr="00583CC4">
        <w:rPr>
          <w:rFonts w:ascii="Arial" w:hAnsi="Arial" w:cs="Arial"/>
          <w:color w:val="000000"/>
          <w:sz w:val="18"/>
          <w:szCs w:val="18"/>
        </w:rPr>
        <w:t xml:space="preserve"> Related &amp; Rocketry</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F762D1">
        <w:rPr>
          <w:rFonts w:ascii="Arial" w:hAnsi="Arial" w:cs="Arial"/>
          <w:color w:val="000000"/>
          <w:sz w:val="18"/>
          <w:szCs w:val="18"/>
        </w:rPr>
        <w:t>Barb Batie</w:t>
      </w:r>
      <w:r w:rsidRPr="00F762D1">
        <w:rPr>
          <w:rFonts w:ascii="Arial" w:hAnsi="Arial" w:cs="Arial"/>
          <w:color w:val="000000"/>
          <w:sz w:val="18"/>
          <w:szCs w:val="18"/>
        </w:rPr>
        <w:tab/>
      </w:r>
      <w:r w:rsidRPr="00F762D1">
        <w:rPr>
          <w:rFonts w:ascii="Arial" w:hAnsi="Arial" w:cs="Arial"/>
          <w:color w:val="000000"/>
          <w:sz w:val="18"/>
          <w:szCs w:val="18"/>
        </w:rPr>
        <w:tab/>
      </w:r>
      <w:r w:rsidRPr="00F762D1">
        <w:rPr>
          <w:rFonts w:ascii="Arial" w:hAnsi="Arial" w:cs="Arial"/>
          <w:color w:val="000000"/>
          <w:sz w:val="18"/>
          <w:szCs w:val="18"/>
        </w:rPr>
        <w:tab/>
        <w:t>Tina Thompson</w:t>
      </w:r>
    </w:p>
    <w:p w14:paraId="194D3D1A" w14:textId="77777777" w:rsidR="002D1ED5" w:rsidRPr="00583CC4" w:rsidRDefault="002D1ED5" w:rsidP="002D1ED5">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920" w:hanging="7560"/>
        <w:rPr>
          <w:rFonts w:ascii="Arial" w:hAnsi="Arial" w:cs="Arial"/>
          <w:color w:val="000000"/>
          <w:sz w:val="18"/>
          <w:szCs w:val="18"/>
        </w:rPr>
      </w:pPr>
      <w:r w:rsidRPr="00583CC4">
        <w:rPr>
          <w:rFonts w:ascii="Arial" w:hAnsi="Arial" w:cs="Arial"/>
          <w:color w:val="000000"/>
          <w:sz w:val="18"/>
          <w:szCs w:val="18"/>
        </w:rPr>
        <w:t xml:space="preserve">Photography </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Chris Wolff</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Stephanie Ringenberg</w:t>
      </w:r>
    </w:p>
    <w:p w14:paraId="432DD866" w14:textId="77777777" w:rsidR="002D1ED5" w:rsidRDefault="002D1ED5" w:rsidP="002D1ED5">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583CC4">
        <w:rPr>
          <w:rFonts w:ascii="Arial" w:hAnsi="Arial" w:cs="Arial"/>
          <w:color w:val="000000"/>
          <w:sz w:val="18"/>
          <w:szCs w:val="18"/>
        </w:rPr>
        <w:t>Horticulture</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Kristi Kreuscher</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Amanda Spradlin</w:t>
      </w:r>
    </w:p>
    <w:p w14:paraId="50D3A59C" w14:textId="77777777" w:rsidR="00B70558" w:rsidRPr="006B2A2C" w:rsidRDefault="00B70558">
      <w:pPr>
        <w:tabs>
          <w:tab w:val="left" w:pos="-360"/>
          <w:tab w:val="left" w:pos="0"/>
          <w:tab w:val="left" w:pos="360"/>
          <w:tab w:val="left" w:pos="720"/>
          <w:tab w:val="left" w:pos="1296"/>
          <w:tab w:val="left" w:pos="1440"/>
          <w:tab w:val="left" w:pos="2160"/>
          <w:tab w:val="left" w:pos="25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ind w:left="7920" w:hanging="7560"/>
        <w:rPr>
          <w:rFonts w:ascii="Arial" w:hAnsi="Arial" w:cs="Arial"/>
          <w:color w:val="000000"/>
          <w:sz w:val="18"/>
          <w:szCs w:val="18"/>
        </w:rPr>
      </w:pPr>
      <w:r w:rsidRPr="00583CC4">
        <w:rPr>
          <w:rFonts w:ascii="Arial" w:hAnsi="Arial" w:cs="Arial"/>
          <w:color w:val="000000"/>
          <w:sz w:val="18"/>
          <w:szCs w:val="18"/>
        </w:rPr>
        <w:t>4-H Café Manager</w:t>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t>Vicki</w:t>
      </w:r>
      <w:r w:rsidR="00021042" w:rsidRPr="00583CC4">
        <w:rPr>
          <w:rFonts w:ascii="Arial" w:hAnsi="Arial" w:cs="Arial"/>
          <w:color w:val="000000"/>
          <w:sz w:val="18"/>
          <w:szCs w:val="18"/>
        </w:rPr>
        <w:t>e</w:t>
      </w:r>
      <w:r w:rsidRPr="00583CC4">
        <w:rPr>
          <w:rFonts w:ascii="Arial" w:hAnsi="Arial" w:cs="Arial"/>
          <w:color w:val="000000"/>
          <w:sz w:val="18"/>
          <w:szCs w:val="18"/>
        </w:rPr>
        <w:t xml:space="preserve"> Unterseher</w:t>
      </w:r>
      <w:r w:rsidRPr="006B2A2C">
        <w:rPr>
          <w:rFonts w:ascii="Arial" w:hAnsi="Arial" w:cs="Arial"/>
          <w:color w:val="000000"/>
          <w:sz w:val="18"/>
          <w:szCs w:val="18"/>
        </w:rPr>
        <w:tab/>
      </w:r>
      <w:r w:rsidRPr="006B2A2C">
        <w:rPr>
          <w:rFonts w:ascii="Arial" w:hAnsi="Arial" w:cs="Arial"/>
          <w:color w:val="000000"/>
          <w:sz w:val="18"/>
          <w:szCs w:val="18"/>
        </w:rPr>
        <w:tab/>
      </w:r>
    </w:p>
    <w:p w14:paraId="6285225E" w14:textId="77777777" w:rsidR="00714D22" w:rsidRDefault="00714D22">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2884620B" w14:textId="77777777" w:rsidR="00B70558" w:rsidRPr="00F762D1" w:rsidRDefault="00B70558">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b/>
          <w:color w:val="000000"/>
          <w:sz w:val="18"/>
          <w:szCs w:val="18"/>
        </w:rPr>
        <w:t xml:space="preserve">B.   4-H </w:t>
      </w:r>
      <w:r w:rsidRPr="002D7916">
        <w:rPr>
          <w:rFonts w:ascii="Arial" w:hAnsi="Arial" w:cs="Arial"/>
          <w:b/>
          <w:color w:val="000000"/>
          <w:sz w:val="18"/>
          <w:szCs w:val="18"/>
        </w:rPr>
        <w:t xml:space="preserve">Schedule - </w:t>
      </w:r>
      <w:r w:rsidRPr="0008073D">
        <w:rPr>
          <w:rFonts w:ascii="Arial" w:hAnsi="Arial" w:cs="Arial"/>
          <w:b/>
          <w:color w:val="000000"/>
          <w:sz w:val="18"/>
          <w:szCs w:val="18"/>
          <w:highlight w:val="yellow"/>
        </w:rPr>
        <w:t>20</w:t>
      </w:r>
      <w:r w:rsidR="005E1D75" w:rsidRPr="0008073D">
        <w:rPr>
          <w:rFonts w:ascii="Arial" w:hAnsi="Arial" w:cs="Arial"/>
          <w:b/>
          <w:color w:val="000000"/>
          <w:sz w:val="18"/>
          <w:szCs w:val="18"/>
          <w:highlight w:val="yellow"/>
        </w:rPr>
        <w:t>2</w:t>
      </w:r>
      <w:r w:rsidR="003030AC" w:rsidRPr="0008073D">
        <w:rPr>
          <w:rFonts w:ascii="Arial" w:hAnsi="Arial" w:cs="Arial"/>
          <w:b/>
          <w:color w:val="000000"/>
          <w:sz w:val="18"/>
          <w:szCs w:val="18"/>
          <w:highlight w:val="yellow"/>
        </w:rPr>
        <w:t>4</w:t>
      </w:r>
      <w:r w:rsidRPr="00F762D1">
        <w:rPr>
          <w:rFonts w:ascii="Arial" w:hAnsi="Arial" w:cs="Arial"/>
          <w:b/>
          <w:color w:val="000000"/>
          <w:sz w:val="18"/>
          <w:szCs w:val="18"/>
        </w:rPr>
        <w:t xml:space="preserve"> Dawson County Fair</w:t>
      </w:r>
    </w:p>
    <w:p w14:paraId="79B1F711" w14:textId="77777777" w:rsidR="00B84CAE" w:rsidRPr="00B84CAE" w:rsidRDefault="00F32E9C" w:rsidP="006D4F91">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Pr>
          <w:rFonts w:ascii="Arial" w:hAnsi="Arial" w:cs="Arial"/>
          <w:color w:val="000000"/>
          <w:sz w:val="18"/>
          <w:szCs w:val="18"/>
          <w:highlight w:val="yellow"/>
        </w:rPr>
        <w:t>TUESDAY JULY</w:t>
      </w:r>
      <w:r w:rsidR="00600D11">
        <w:rPr>
          <w:rFonts w:ascii="Arial" w:hAnsi="Arial" w:cs="Arial"/>
          <w:color w:val="000000"/>
          <w:sz w:val="18"/>
          <w:szCs w:val="18"/>
          <w:highlight w:val="yellow"/>
        </w:rPr>
        <w:t xml:space="preserve"> 9</w:t>
      </w:r>
      <w:r w:rsidR="00431604">
        <w:rPr>
          <w:rFonts w:ascii="Arial" w:hAnsi="Arial" w:cs="Arial"/>
          <w:color w:val="000000"/>
          <w:sz w:val="18"/>
          <w:szCs w:val="18"/>
          <w:highlight w:val="yellow"/>
        </w:rPr>
        <w:t xml:space="preserve"> </w:t>
      </w:r>
    </w:p>
    <w:p w14:paraId="3B60346C" w14:textId="77777777" w:rsidR="00B84CAE" w:rsidRPr="00B84CAE" w:rsidRDefault="00B84CA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47208B">
        <w:rPr>
          <w:rFonts w:ascii="Arial" w:hAnsi="Arial" w:cs="Arial"/>
          <w:color w:val="000000"/>
          <w:sz w:val="18"/>
          <w:szCs w:val="18"/>
        </w:rPr>
        <w:tab/>
      </w:r>
      <w:r w:rsidRPr="00017FAE">
        <w:rPr>
          <w:rFonts w:ascii="Arial" w:hAnsi="Arial" w:cs="Arial"/>
          <w:color w:val="000000"/>
          <w:sz w:val="18"/>
          <w:szCs w:val="18"/>
        </w:rPr>
        <w:t>9:00 am-1:00 pm</w:t>
      </w:r>
      <w:r w:rsidRPr="00017FAE">
        <w:rPr>
          <w:rFonts w:ascii="Arial" w:hAnsi="Arial" w:cs="Arial"/>
          <w:color w:val="000000"/>
          <w:sz w:val="18"/>
          <w:szCs w:val="18"/>
        </w:rPr>
        <w:tab/>
      </w:r>
      <w:r w:rsidRPr="00017FAE">
        <w:rPr>
          <w:rFonts w:ascii="Arial" w:hAnsi="Arial" w:cs="Arial"/>
          <w:color w:val="000000"/>
          <w:sz w:val="18"/>
          <w:szCs w:val="18"/>
        </w:rPr>
        <w:tab/>
        <w:t>4-H Clothing Contest</w:t>
      </w:r>
      <w:r w:rsidR="0019272A" w:rsidRPr="00017FAE">
        <w:rPr>
          <w:rFonts w:ascii="Arial" w:hAnsi="Arial" w:cs="Arial"/>
          <w:color w:val="000000"/>
          <w:sz w:val="18"/>
          <w:szCs w:val="18"/>
        </w:rPr>
        <w:t xml:space="preserve"> – Lexington Middle School</w:t>
      </w:r>
    </w:p>
    <w:p w14:paraId="74C7E6C7" w14:textId="77777777" w:rsidR="00B84CAE" w:rsidRPr="00B84CAE" w:rsidRDefault="00B84CA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p>
    <w:p w14:paraId="33ED4E70" w14:textId="77777777" w:rsidR="00B84CAE" w:rsidRPr="00B84CAE" w:rsidRDefault="00B84CA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B84CAE">
        <w:rPr>
          <w:rFonts w:ascii="Arial" w:hAnsi="Arial" w:cs="Arial"/>
          <w:color w:val="000000"/>
          <w:sz w:val="18"/>
          <w:szCs w:val="18"/>
          <w:highlight w:val="yellow"/>
        </w:rPr>
        <w:t xml:space="preserve">WEDNESDAY, JULY </w:t>
      </w:r>
      <w:r w:rsidR="00431604">
        <w:rPr>
          <w:rFonts w:ascii="Arial" w:hAnsi="Arial" w:cs="Arial"/>
          <w:strike/>
          <w:color w:val="000000"/>
          <w:sz w:val="18"/>
          <w:szCs w:val="18"/>
          <w:highlight w:val="yellow"/>
        </w:rPr>
        <w:t xml:space="preserve"> </w:t>
      </w:r>
      <w:r w:rsidR="00431604">
        <w:rPr>
          <w:rFonts w:ascii="Arial" w:hAnsi="Arial" w:cs="Arial"/>
          <w:color w:val="000000"/>
          <w:sz w:val="18"/>
          <w:szCs w:val="18"/>
          <w:highlight w:val="yellow"/>
        </w:rPr>
        <w:t>10</w:t>
      </w:r>
    </w:p>
    <w:p w14:paraId="31E6F921" w14:textId="77777777" w:rsidR="00B84CAE" w:rsidRDefault="00B84CA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47208B">
        <w:rPr>
          <w:rFonts w:ascii="Arial" w:hAnsi="Arial" w:cs="Arial"/>
          <w:color w:val="000000"/>
          <w:sz w:val="18"/>
          <w:szCs w:val="18"/>
        </w:rPr>
        <w:tab/>
      </w:r>
      <w:r w:rsidRPr="00017FAE">
        <w:rPr>
          <w:rFonts w:ascii="Arial" w:hAnsi="Arial" w:cs="Arial"/>
          <w:color w:val="000000"/>
          <w:sz w:val="18"/>
          <w:szCs w:val="18"/>
        </w:rPr>
        <w:t>7:30 pm</w:t>
      </w:r>
      <w:r w:rsidRPr="00017FAE">
        <w:rPr>
          <w:rFonts w:ascii="Arial" w:hAnsi="Arial" w:cs="Arial"/>
          <w:color w:val="000000"/>
          <w:sz w:val="18"/>
          <w:szCs w:val="18"/>
        </w:rPr>
        <w:tab/>
      </w:r>
      <w:r w:rsidRPr="00017FAE">
        <w:rPr>
          <w:rFonts w:ascii="Arial" w:hAnsi="Arial" w:cs="Arial"/>
          <w:color w:val="000000"/>
          <w:sz w:val="18"/>
          <w:szCs w:val="18"/>
        </w:rPr>
        <w:tab/>
      </w:r>
      <w:r w:rsidRPr="00017FAE">
        <w:rPr>
          <w:rFonts w:ascii="Arial" w:hAnsi="Arial" w:cs="Arial"/>
          <w:color w:val="000000"/>
          <w:sz w:val="18"/>
          <w:szCs w:val="18"/>
        </w:rPr>
        <w:tab/>
      </w:r>
      <w:r w:rsidRPr="00017FAE">
        <w:rPr>
          <w:rFonts w:ascii="Arial" w:hAnsi="Arial" w:cs="Arial"/>
          <w:color w:val="000000"/>
          <w:sz w:val="18"/>
          <w:szCs w:val="18"/>
        </w:rPr>
        <w:tab/>
        <w:t>4-H Public Fashion Show</w:t>
      </w:r>
      <w:r w:rsidR="0019272A" w:rsidRPr="00017FAE">
        <w:rPr>
          <w:rFonts w:ascii="Arial" w:hAnsi="Arial" w:cs="Arial"/>
          <w:color w:val="000000"/>
          <w:sz w:val="18"/>
          <w:szCs w:val="18"/>
        </w:rPr>
        <w:t xml:space="preserve"> – Lexington Middle School</w:t>
      </w:r>
    </w:p>
    <w:p w14:paraId="04F023AF" w14:textId="77777777" w:rsidR="00B84CAE" w:rsidRPr="00F762D1" w:rsidRDefault="00B84CA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B95A900" w14:textId="77777777" w:rsidR="00D3769B" w:rsidRPr="00B84CAE" w:rsidRDefault="0054005C">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 xml:space="preserve">THURSDAY, JULY </w:t>
      </w:r>
      <w:r w:rsidR="004E5049">
        <w:rPr>
          <w:rFonts w:ascii="Arial" w:hAnsi="Arial" w:cs="Arial"/>
          <w:strike/>
          <w:color w:val="000000"/>
          <w:sz w:val="18"/>
          <w:szCs w:val="18"/>
        </w:rPr>
        <w:t xml:space="preserve"> </w:t>
      </w:r>
      <w:r w:rsidR="004E5049" w:rsidRPr="00507E05">
        <w:rPr>
          <w:rFonts w:ascii="Arial" w:hAnsi="Arial" w:cs="Arial"/>
          <w:color w:val="000000"/>
          <w:sz w:val="18"/>
          <w:szCs w:val="18"/>
        </w:rPr>
        <w:t>11</w:t>
      </w:r>
    </w:p>
    <w:p w14:paraId="07810FDD" w14:textId="77777777" w:rsidR="00554BF8" w:rsidRDefault="00554BF8">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D4A40DC" w14:textId="77777777" w:rsidR="00B70558" w:rsidRPr="001A3A7F" w:rsidRDefault="00B70558">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17FAE">
        <w:rPr>
          <w:rFonts w:ascii="Arial" w:hAnsi="Arial" w:cs="Arial"/>
          <w:color w:val="000000"/>
          <w:sz w:val="18"/>
          <w:szCs w:val="18"/>
          <w:highlight w:val="yellow"/>
        </w:rPr>
        <w:t xml:space="preserve">FRIDAY, </w:t>
      </w:r>
      <w:r w:rsidR="00FA6894" w:rsidRPr="00017FAE">
        <w:rPr>
          <w:rFonts w:ascii="Arial" w:hAnsi="Arial" w:cs="Arial"/>
          <w:color w:val="000000"/>
          <w:sz w:val="18"/>
          <w:szCs w:val="18"/>
          <w:highlight w:val="yellow"/>
        </w:rPr>
        <w:t xml:space="preserve">JULY </w:t>
      </w:r>
      <w:r w:rsidR="004E5049" w:rsidRPr="00017FAE">
        <w:rPr>
          <w:rFonts w:ascii="Arial" w:hAnsi="Arial" w:cs="Arial"/>
          <w:strike/>
          <w:color w:val="000000"/>
          <w:sz w:val="18"/>
          <w:szCs w:val="18"/>
          <w:highlight w:val="yellow"/>
        </w:rPr>
        <w:t xml:space="preserve"> </w:t>
      </w:r>
      <w:r w:rsidR="001A3A7F" w:rsidRPr="00017FAE">
        <w:rPr>
          <w:rFonts w:ascii="Arial" w:hAnsi="Arial" w:cs="Arial"/>
          <w:color w:val="000000"/>
          <w:sz w:val="18"/>
          <w:szCs w:val="18"/>
          <w:highlight w:val="yellow"/>
        </w:rPr>
        <w:t>12</w:t>
      </w:r>
    </w:p>
    <w:p w14:paraId="24A7453D" w14:textId="77777777" w:rsidR="00B70558" w:rsidRPr="00B84CAE" w:rsidRDefault="00B70558" w:rsidP="006870E0">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80" w:hanging="2160"/>
        <w:rPr>
          <w:rFonts w:ascii="Arial" w:hAnsi="Arial" w:cs="Arial"/>
          <w:color w:val="000000"/>
          <w:sz w:val="18"/>
          <w:szCs w:val="18"/>
        </w:rPr>
      </w:pPr>
      <w:r w:rsidRPr="001A3A7F">
        <w:rPr>
          <w:rFonts w:ascii="Arial" w:hAnsi="Arial" w:cs="Arial"/>
          <w:color w:val="000000"/>
          <w:sz w:val="18"/>
          <w:szCs w:val="18"/>
        </w:rPr>
        <w:t xml:space="preserve">9:30 am  </w:t>
      </w:r>
      <w:r w:rsidR="006870E0" w:rsidRPr="001A3A7F">
        <w:rPr>
          <w:rFonts w:ascii="Arial" w:hAnsi="Arial" w:cs="Arial"/>
          <w:color w:val="000000"/>
          <w:sz w:val="18"/>
          <w:szCs w:val="18"/>
        </w:rPr>
        <w:tab/>
      </w:r>
      <w:r w:rsidR="006870E0" w:rsidRPr="00B84CAE">
        <w:rPr>
          <w:rFonts w:ascii="Arial" w:hAnsi="Arial" w:cs="Arial"/>
          <w:color w:val="000000"/>
          <w:sz w:val="18"/>
          <w:szCs w:val="18"/>
        </w:rPr>
        <w:tab/>
      </w:r>
      <w:r w:rsidR="006870E0" w:rsidRPr="00B84CAE">
        <w:rPr>
          <w:rFonts w:ascii="Arial" w:hAnsi="Arial" w:cs="Arial"/>
          <w:color w:val="000000"/>
          <w:sz w:val="18"/>
          <w:szCs w:val="18"/>
        </w:rPr>
        <w:tab/>
      </w:r>
      <w:r w:rsidRPr="00B84CAE">
        <w:rPr>
          <w:rFonts w:ascii="Arial" w:hAnsi="Arial" w:cs="Arial"/>
          <w:color w:val="000000"/>
          <w:sz w:val="18"/>
          <w:szCs w:val="18"/>
        </w:rPr>
        <w:t>4-H Superintendents meeting for 4-H Family &amp; Co</w:t>
      </w:r>
      <w:r w:rsidR="00BE5378" w:rsidRPr="00B84CAE">
        <w:rPr>
          <w:rFonts w:ascii="Arial" w:hAnsi="Arial" w:cs="Arial"/>
          <w:color w:val="000000"/>
          <w:sz w:val="18"/>
          <w:szCs w:val="18"/>
        </w:rPr>
        <w:t>nsumer Science</w:t>
      </w:r>
      <w:r w:rsidRPr="00B84CAE">
        <w:rPr>
          <w:rFonts w:ascii="Arial" w:hAnsi="Arial" w:cs="Arial"/>
          <w:color w:val="000000"/>
          <w:sz w:val="18"/>
          <w:szCs w:val="18"/>
        </w:rPr>
        <w:t xml:space="preserve"> related and other misc. static exhibits,</w:t>
      </w:r>
      <w:r w:rsidR="006870E0" w:rsidRPr="00B84CAE">
        <w:rPr>
          <w:rFonts w:ascii="Arial" w:hAnsi="Arial" w:cs="Arial"/>
          <w:color w:val="000000"/>
          <w:sz w:val="18"/>
          <w:szCs w:val="18"/>
        </w:rPr>
        <w:t xml:space="preserve"> </w:t>
      </w:r>
      <w:r w:rsidRPr="00B84CAE">
        <w:rPr>
          <w:rFonts w:ascii="Arial" w:hAnsi="Arial" w:cs="Arial"/>
          <w:color w:val="000000"/>
          <w:sz w:val="18"/>
          <w:szCs w:val="18"/>
        </w:rPr>
        <w:t>4-</w:t>
      </w:r>
      <w:r w:rsidR="00021042" w:rsidRPr="00B84CAE">
        <w:rPr>
          <w:rFonts w:ascii="Arial" w:hAnsi="Arial" w:cs="Arial"/>
          <w:color w:val="000000"/>
          <w:sz w:val="18"/>
          <w:szCs w:val="18"/>
        </w:rPr>
        <w:t xml:space="preserve">H </w:t>
      </w:r>
      <w:r w:rsidRPr="00B84CAE">
        <w:rPr>
          <w:rFonts w:ascii="Arial" w:hAnsi="Arial" w:cs="Arial"/>
          <w:color w:val="000000"/>
          <w:sz w:val="18"/>
          <w:szCs w:val="18"/>
        </w:rPr>
        <w:t>Exhibit Building</w:t>
      </w:r>
    </w:p>
    <w:p w14:paraId="4017FED1" w14:textId="77777777" w:rsidR="00F96C6C" w:rsidRPr="0087108A" w:rsidRDefault="00B70558">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r>
      <w:r w:rsidR="00F96C6C" w:rsidRPr="0087108A">
        <w:rPr>
          <w:rFonts w:ascii="Arial" w:hAnsi="Arial" w:cs="Arial"/>
          <w:color w:val="000000"/>
          <w:sz w:val="18"/>
          <w:szCs w:val="18"/>
        </w:rPr>
        <w:tab/>
      </w:r>
      <w:r w:rsidR="00F96C6C" w:rsidRPr="0087108A">
        <w:rPr>
          <w:rFonts w:ascii="Arial" w:hAnsi="Arial" w:cs="Arial"/>
          <w:color w:val="000000"/>
          <w:sz w:val="18"/>
          <w:szCs w:val="18"/>
        </w:rPr>
        <w:tab/>
      </w:r>
      <w:r w:rsidR="00E85B0F">
        <w:rPr>
          <w:rFonts w:ascii="Arial" w:hAnsi="Arial" w:cs="Arial"/>
          <w:color w:val="000000"/>
          <w:sz w:val="18"/>
          <w:szCs w:val="18"/>
        </w:rPr>
        <w:t xml:space="preserve">   </w:t>
      </w:r>
      <w:r w:rsidR="00E85B0F">
        <w:rPr>
          <w:rFonts w:ascii="Arial" w:hAnsi="Arial" w:cs="Arial"/>
          <w:color w:val="000000"/>
          <w:sz w:val="18"/>
          <w:szCs w:val="18"/>
        </w:rPr>
        <w:tab/>
      </w:r>
      <w:r w:rsidR="00E85B0F">
        <w:rPr>
          <w:rFonts w:ascii="Arial" w:hAnsi="Arial" w:cs="Arial"/>
          <w:color w:val="000000"/>
          <w:sz w:val="18"/>
          <w:szCs w:val="18"/>
        </w:rPr>
        <w:tab/>
      </w:r>
      <w:r w:rsidR="00E85B0F">
        <w:rPr>
          <w:rFonts w:ascii="Arial" w:hAnsi="Arial" w:cs="Arial"/>
          <w:color w:val="000000"/>
          <w:sz w:val="18"/>
          <w:szCs w:val="18"/>
        </w:rPr>
        <w:tab/>
      </w:r>
      <w:r w:rsidR="00463108">
        <w:rPr>
          <w:rFonts w:ascii="Arial" w:hAnsi="Arial" w:cs="Arial"/>
          <w:color w:val="000000"/>
          <w:sz w:val="18"/>
          <w:szCs w:val="18"/>
        </w:rPr>
        <w:t>4-H Livestock Superintend</w:t>
      </w:r>
      <w:r w:rsidR="00E85B0F">
        <w:rPr>
          <w:rFonts w:ascii="Arial" w:hAnsi="Arial" w:cs="Arial"/>
          <w:color w:val="000000"/>
          <w:sz w:val="18"/>
          <w:szCs w:val="18"/>
        </w:rPr>
        <w:t>e</w:t>
      </w:r>
      <w:r w:rsidR="00463108">
        <w:rPr>
          <w:rFonts w:ascii="Arial" w:hAnsi="Arial" w:cs="Arial"/>
          <w:color w:val="000000"/>
          <w:sz w:val="18"/>
          <w:szCs w:val="18"/>
        </w:rPr>
        <w:t xml:space="preserve">nt’s </w:t>
      </w:r>
      <w:r w:rsidR="00E85B0F">
        <w:rPr>
          <w:rFonts w:ascii="Arial" w:hAnsi="Arial" w:cs="Arial"/>
          <w:color w:val="000000"/>
          <w:sz w:val="18"/>
          <w:szCs w:val="18"/>
        </w:rPr>
        <w:t>meeting</w:t>
      </w:r>
    </w:p>
    <w:p w14:paraId="7397609A" w14:textId="77777777" w:rsidR="00B70558" w:rsidRPr="0087108A" w:rsidRDefault="00B70558">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FF0000"/>
          <w:sz w:val="18"/>
          <w:szCs w:val="18"/>
        </w:rPr>
      </w:pPr>
    </w:p>
    <w:p w14:paraId="1161FB7E" w14:textId="77777777" w:rsidR="00B70558" w:rsidRPr="001A3A7F" w:rsidRDefault="00B70558" w:rsidP="00017FA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80" w:hanging="2880"/>
        <w:rPr>
          <w:rFonts w:ascii="Arial" w:hAnsi="Arial" w:cs="Arial"/>
          <w:color w:val="000000"/>
          <w:sz w:val="18"/>
          <w:szCs w:val="18"/>
        </w:rPr>
      </w:pPr>
      <w:r w:rsidRPr="00017FAE">
        <w:rPr>
          <w:rFonts w:ascii="Arial" w:hAnsi="Arial" w:cs="Arial"/>
          <w:color w:val="000000"/>
          <w:sz w:val="18"/>
          <w:szCs w:val="18"/>
          <w:highlight w:val="yellow"/>
        </w:rPr>
        <w:t xml:space="preserve">SATURDAY, </w:t>
      </w:r>
      <w:r w:rsidR="00FA6894" w:rsidRPr="00017FAE">
        <w:rPr>
          <w:rFonts w:ascii="Arial" w:hAnsi="Arial" w:cs="Arial"/>
          <w:color w:val="000000"/>
          <w:sz w:val="18"/>
          <w:szCs w:val="18"/>
          <w:highlight w:val="yellow"/>
        </w:rPr>
        <w:t xml:space="preserve">JULY </w:t>
      </w:r>
      <w:r w:rsidR="001A3A7F" w:rsidRPr="00017FAE">
        <w:rPr>
          <w:rFonts w:ascii="Arial" w:hAnsi="Arial" w:cs="Arial"/>
          <w:strike/>
          <w:color w:val="000000"/>
          <w:sz w:val="18"/>
          <w:szCs w:val="18"/>
          <w:highlight w:val="yellow"/>
        </w:rPr>
        <w:t xml:space="preserve"> </w:t>
      </w:r>
      <w:r w:rsidR="001A3A7F" w:rsidRPr="00017FAE">
        <w:rPr>
          <w:rFonts w:ascii="Arial" w:hAnsi="Arial" w:cs="Arial"/>
          <w:color w:val="000000"/>
          <w:sz w:val="18"/>
          <w:szCs w:val="18"/>
          <w:highlight w:val="yellow"/>
        </w:rPr>
        <w:t>13</w:t>
      </w:r>
      <w:r w:rsidR="0027312F">
        <w:rPr>
          <w:rFonts w:ascii="Arial" w:hAnsi="Arial" w:cs="Arial"/>
          <w:color w:val="000000"/>
          <w:sz w:val="18"/>
          <w:szCs w:val="18"/>
        </w:rPr>
        <w:tab/>
      </w:r>
      <w:r w:rsidR="0027312F">
        <w:rPr>
          <w:rFonts w:ascii="Arial" w:hAnsi="Arial" w:cs="Arial"/>
          <w:color w:val="000000"/>
          <w:sz w:val="18"/>
          <w:szCs w:val="18"/>
        </w:rPr>
        <w:tab/>
      </w:r>
      <w:r w:rsidR="0027312F" w:rsidRPr="003B0791">
        <w:rPr>
          <w:rFonts w:ascii="Arial" w:hAnsi="Arial" w:cs="Arial"/>
          <w:color w:val="000000"/>
          <w:sz w:val="18"/>
          <w:szCs w:val="18"/>
          <w:highlight w:val="yellow"/>
        </w:rPr>
        <w:t>Shooting Sports</w:t>
      </w:r>
      <w:r w:rsidR="00C96360" w:rsidRPr="003B0791">
        <w:rPr>
          <w:rFonts w:ascii="Arial" w:hAnsi="Arial" w:cs="Arial"/>
          <w:color w:val="000000"/>
          <w:sz w:val="18"/>
          <w:szCs w:val="18"/>
          <w:highlight w:val="yellow"/>
        </w:rPr>
        <w:t xml:space="preserve"> Contest or </w:t>
      </w:r>
      <w:r w:rsidR="00FE07FE" w:rsidRPr="003B0791">
        <w:rPr>
          <w:rFonts w:ascii="Arial" w:hAnsi="Arial" w:cs="Arial"/>
          <w:color w:val="000000"/>
          <w:sz w:val="18"/>
          <w:szCs w:val="18"/>
          <w:highlight w:val="yellow"/>
        </w:rPr>
        <w:t>Exhibition</w:t>
      </w:r>
      <w:r w:rsidR="00C96360" w:rsidRPr="003B0791">
        <w:rPr>
          <w:rFonts w:ascii="Arial" w:hAnsi="Arial" w:cs="Arial"/>
          <w:color w:val="000000"/>
          <w:sz w:val="18"/>
          <w:szCs w:val="18"/>
          <w:highlight w:val="yellow"/>
        </w:rPr>
        <w:t xml:space="preserve"> in Stevens Arena</w:t>
      </w:r>
      <w:r w:rsidR="00A17289" w:rsidRPr="003B0791">
        <w:rPr>
          <w:rFonts w:ascii="Arial" w:hAnsi="Arial" w:cs="Arial"/>
          <w:color w:val="000000"/>
          <w:sz w:val="18"/>
          <w:szCs w:val="18"/>
          <w:highlight w:val="yellow"/>
        </w:rPr>
        <w:t xml:space="preserve"> if made possible by the Shooting Sports</w:t>
      </w:r>
      <w:r w:rsidR="00EF2220" w:rsidRPr="003B0791">
        <w:rPr>
          <w:rFonts w:ascii="Arial" w:hAnsi="Arial" w:cs="Arial"/>
          <w:color w:val="000000"/>
          <w:sz w:val="18"/>
          <w:szCs w:val="18"/>
          <w:highlight w:val="yellow"/>
        </w:rPr>
        <w:t xml:space="preserve"> Leaders Committee, Time and </w:t>
      </w:r>
      <w:r w:rsidR="009D6055" w:rsidRPr="003B0791">
        <w:rPr>
          <w:rFonts w:ascii="Arial" w:hAnsi="Arial" w:cs="Arial"/>
          <w:color w:val="000000"/>
          <w:sz w:val="18"/>
          <w:szCs w:val="18"/>
          <w:highlight w:val="yellow"/>
        </w:rPr>
        <w:t>Event TBA</w:t>
      </w:r>
    </w:p>
    <w:p w14:paraId="76F9DAE0" w14:textId="77777777" w:rsidR="00A86B3E" w:rsidRDefault="0047208B" w:rsidP="00A86B3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47208B">
        <w:rPr>
          <w:rFonts w:ascii="Arial" w:hAnsi="Arial" w:cs="Arial"/>
          <w:color w:val="000000"/>
          <w:sz w:val="18"/>
          <w:szCs w:val="18"/>
        </w:rPr>
        <w:tab/>
      </w:r>
    </w:p>
    <w:p w14:paraId="6A4EB5DD" w14:textId="77777777" w:rsidR="007604ED" w:rsidRPr="00B84CAE" w:rsidRDefault="007604ED" w:rsidP="00A86B3E">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8A3CE1A" w14:textId="77777777" w:rsidR="00DE064F" w:rsidRPr="0064118B" w:rsidRDefault="00DE064F" w:rsidP="00DE064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017FAE">
        <w:rPr>
          <w:rFonts w:ascii="Arial" w:hAnsi="Arial" w:cs="Arial"/>
          <w:color w:val="000000"/>
          <w:sz w:val="18"/>
          <w:szCs w:val="18"/>
          <w:highlight w:val="yellow"/>
        </w:rPr>
        <w:t xml:space="preserve">SUNDAY, JULY </w:t>
      </w:r>
      <w:r w:rsidR="0064118B" w:rsidRPr="00017FAE">
        <w:rPr>
          <w:rFonts w:ascii="Arial" w:hAnsi="Arial" w:cs="Arial"/>
          <w:strike/>
          <w:color w:val="000000"/>
          <w:sz w:val="18"/>
          <w:szCs w:val="18"/>
          <w:highlight w:val="yellow"/>
        </w:rPr>
        <w:t xml:space="preserve"> </w:t>
      </w:r>
      <w:r w:rsidR="0064118B" w:rsidRPr="00017FAE">
        <w:rPr>
          <w:rFonts w:ascii="Arial" w:hAnsi="Arial" w:cs="Arial"/>
          <w:color w:val="000000"/>
          <w:sz w:val="18"/>
          <w:szCs w:val="18"/>
          <w:highlight w:val="yellow"/>
        </w:rPr>
        <w:t>14</w:t>
      </w:r>
    </w:p>
    <w:p w14:paraId="6F26AE15" w14:textId="77777777" w:rsidR="00DE064F" w:rsidRPr="00B84CAE" w:rsidRDefault="00DE064F" w:rsidP="00DE064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r>
      <w:r w:rsidRPr="00B84CAE">
        <w:rPr>
          <w:rFonts w:ascii="Arial" w:hAnsi="Arial" w:cs="Arial"/>
          <w:color w:val="000000"/>
          <w:sz w:val="18"/>
          <w:szCs w:val="18"/>
        </w:rPr>
        <w:tab/>
      </w:r>
    </w:p>
    <w:p w14:paraId="39F15863" w14:textId="77777777" w:rsidR="00B70558" w:rsidRPr="00B84CAE" w:rsidRDefault="00B70558">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17FAE">
        <w:rPr>
          <w:rFonts w:ascii="Arial" w:hAnsi="Arial" w:cs="Arial"/>
          <w:color w:val="000000"/>
          <w:sz w:val="18"/>
          <w:szCs w:val="18"/>
          <w:highlight w:val="yellow"/>
        </w:rPr>
        <w:t xml:space="preserve">MONDAY, </w:t>
      </w:r>
      <w:r w:rsidR="00FA6894" w:rsidRPr="00017FAE">
        <w:rPr>
          <w:rFonts w:ascii="Arial" w:hAnsi="Arial" w:cs="Arial"/>
          <w:color w:val="000000"/>
          <w:sz w:val="18"/>
          <w:szCs w:val="18"/>
          <w:highlight w:val="yellow"/>
        </w:rPr>
        <w:t xml:space="preserve">JULY </w:t>
      </w:r>
      <w:r w:rsidR="0064118B" w:rsidRPr="00017FAE">
        <w:rPr>
          <w:rFonts w:ascii="Arial" w:hAnsi="Arial" w:cs="Arial"/>
          <w:strike/>
          <w:color w:val="000000"/>
          <w:sz w:val="18"/>
          <w:szCs w:val="18"/>
          <w:highlight w:val="yellow"/>
        </w:rPr>
        <w:t xml:space="preserve"> </w:t>
      </w:r>
      <w:r w:rsidR="0064118B" w:rsidRPr="00017FAE">
        <w:rPr>
          <w:rFonts w:ascii="Arial" w:hAnsi="Arial" w:cs="Arial"/>
          <w:color w:val="000000"/>
          <w:sz w:val="18"/>
          <w:szCs w:val="18"/>
          <w:highlight w:val="yellow"/>
        </w:rPr>
        <w:t>15</w:t>
      </w:r>
    </w:p>
    <w:p w14:paraId="7AD89212" w14:textId="77777777" w:rsidR="00FA6894" w:rsidRDefault="00FA6894">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r>
      <w:r w:rsidR="000E23C3" w:rsidRPr="00017FAE">
        <w:rPr>
          <w:rFonts w:ascii="Arial" w:hAnsi="Arial" w:cs="Arial"/>
          <w:color w:val="000000"/>
          <w:sz w:val="18"/>
          <w:szCs w:val="18"/>
        </w:rPr>
        <w:t>9</w:t>
      </w:r>
      <w:r w:rsidRPr="00017FAE">
        <w:rPr>
          <w:rFonts w:ascii="Arial" w:hAnsi="Arial" w:cs="Arial"/>
          <w:color w:val="000000"/>
          <w:sz w:val="18"/>
          <w:szCs w:val="18"/>
        </w:rPr>
        <w:t xml:space="preserve">:00 </w:t>
      </w:r>
      <w:r w:rsidR="000E23C3" w:rsidRPr="00017FAE">
        <w:rPr>
          <w:rFonts w:ascii="Arial" w:hAnsi="Arial" w:cs="Arial"/>
          <w:color w:val="000000"/>
          <w:sz w:val="18"/>
          <w:szCs w:val="18"/>
        </w:rPr>
        <w:t>a</w:t>
      </w:r>
      <w:r w:rsidRPr="00017FAE">
        <w:rPr>
          <w:rFonts w:ascii="Arial" w:hAnsi="Arial" w:cs="Arial"/>
          <w:color w:val="000000"/>
          <w:sz w:val="18"/>
          <w:szCs w:val="18"/>
        </w:rPr>
        <w:t>m</w:t>
      </w:r>
      <w:r w:rsidRPr="00017FAE">
        <w:rPr>
          <w:rFonts w:ascii="Arial" w:hAnsi="Arial" w:cs="Arial"/>
          <w:color w:val="000000"/>
          <w:sz w:val="18"/>
          <w:szCs w:val="18"/>
        </w:rPr>
        <w:tab/>
      </w:r>
      <w:r w:rsidRPr="00017FAE">
        <w:rPr>
          <w:rFonts w:ascii="Arial" w:hAnsi="Arial" w:cs="Arial"/>
          <w:color w:val="000000"/>
          <w:sz w:val="18"/>
          <w:szCs w:val="18"/>
        </w:rPr>
        <w:tab/>
      </w:r>
      <w:r w:rsidRPr="00017FAE">
        <w:rPr>
          <w:rFonts w:ascii="Arial" w:hAnsi="Arial" w:cs="Arial"/>
          <w:color w:val="000000"/>
          <w:sz w:val="18"/>
          <w:szCs w:val="18"/>
        </w:rPr>
        <w:tab/>
      </w:r>
      <w:r w:rsidRPr="00017FAE">
        <w:rPr>
          <w:rFonts w:ascii="Arial" w:hAnsi="Arial" w:cs="Arial"/>
          <w:color w:val="000000"/>
          <w:sz w:val="18"/>
          <w:szCs w:val="18"/>
        </w:rPr>
        <w:tab/>
      </w:r>
      <w:r w:rsidR="00F96C6C" w:rsidRPr="00017FAE">
        <w:rPr>
          <w:rFonts w:ascii="Arial" w:hAnsi="Arial" w:cs="Arial"/>
          <w:color w:val="000000"/>
          <w:sz w:val="18"/>
          <w:szCs w:val="18"/>
        </w:rPr>
        <w:t>Livestock Area set up</w:t>
      </w:r>
      <w:r w:rsidR="009924C9" w:rsidRPr="00017FAE">
        <w:rPr>
          <w:rFonts w:ascii="Arial" w:hAnsi="Arial" w:cs="Arial"/>
          <w:color w:val="000000"/>
          <w:sz w:val="18"/>
          <w:szCs w:val="18"/>
        </w:rPr>
        <w:t xml:space="preserve"> by Horseshoe Bend</w:t>
      </w:r>
      <w:r w:rsidR="000E23C3" w:rsidRPr="00017FAE">
        <w:rPr>
          <w:rFonts w:ascii="Arial" w:hAnsi="Arial" w:cs="Arial"/>
          <w:color w:val="000000"/>
          <w:sz w:val="18"/>
          <w:szCs w:val="18"/>
        </w:rPr>
        <w:t xml:space="preserve"> </w:t>
      </w:r>
      <w:r w:rsidR="009924C9" w:rsidRPr="00017FAE">
        <w:rPr>
          <w:rFonts w:ascii="Arial" w:hAnsi="Arial" w:cs="Arial"/>
          <w:color w:val="000000"/>
          <w:sz w:val="18"/>
          <w:szCs w:val="18"/>
        </w:rPr>
        <w:t>4-H Club</w:t>
      </w:r>
    </w:p>
    <w:p w14:paraId="6168C103" w14:textId="77777777" w:rsidR="00560A06" w:rsidRDefault="00A50745">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ab/>
      </w:r>
    </w:p>
    <w:p w14:paraId="0AC16F54" w14:textId="77777777" w:rsidR="00F96C6C" w:rsidRPr="00B84CAE" w:rsidRDefault="00B70558">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17FAE">
        <w:rPr>
          <w:rFonts w:ascii="Arial" w:hAnsi="Arial" w:cs="Arial"/>
          <w:color w:val="000000"/>
          <w:sz w:val="18"/>
          <w:szCs w:val="18"/>
          <w:highlight w:val="yellow"/>
        </w:rPr>
        <w:t xml:space="preserve">TUESDAY, </w:t>
      </w:r>
      <w:r w:rsidR="00FA6894" w:rsidRPr="00017FAE">
        <w:rPr>
          <w:rFonts w:ascii="Arial" w:hAnsi="Arial" w:cs="Arial"/>
          <w:color w:val="000000"/>
          <w:sz w:val="18"/>
          <w:szCs w:val="18"/>
          <w:highlight w:val="yellow"/>
        </w:rPr>
        <w:t xml:space="preserve">JULY </w:t>
      </w:r>
      <w:r w:rsidR="00560A06" w:rsidRPr="00017FAE">
        <w:rPr>
          <w:rFonts w:ascii="Arial" w:hAnsi="Arial" w:cs="Arial"/>
          <w:color w:val="000000"/>
          <w:sz w:val="18"/>
          <w:szCs w:val="18"/>
          <w:highlight w:val="yellow"/>
        </w:rPr>
        <w:t>1</w:t>
      </w:r>
      <w:r w:rsidR="00BE2A6A" w:rsidRPr="00017FAE">
        <w:rPr>
          <w:rFonts w:ascii="Arial" w:hAnsi="Arial" w:cs="Arial"/>
          <w:color w:val="000000"/>
          <w:sz w:val="18"/>
          <w:szCs w:val="18"/>
          <w:highlight w:val="yellow"/>
        </w:rPr>
        <w:t>6</w:t>
      </w:r>
      <w:r w:rsidR="00E01ADF" w:rsidRPr="00B84CAE">
        <w:rPr>
          <w:rFonts w:ascii="Arial" w:hAnsi="Arial" w:cs="Arial"/>
          <w:color w:val="000000"/>
          <w:sz w:val="18"/>
          <w:szCs w:val="18"/>
        </w:rPr>
        <w:tab/>
      </w:r>
      <w:r w:rsidR="00E01ADF" w:rsidRPr="00B84CAE">
        <w:rPr>
          <w:rFonts w:ascii="Arial" w:hAnsi="Arial" w:cs="Arial"/>
          <w:color w:val="000000"/>
          <w:sz w:val="18"/>
          <w:szCs w:val="18"/>
        </w:rPr>
        <w:tab/>
      </w:r>
    </w:p>
    <w:p w14:paraId="39D897D2" w14:textId="77777777" w:rsidR="00F96C6C" w:rsidRPr="00B84CAE" w:rsidRDefault="00F96C6C">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54536DE" w14:textId="77777777" w:rsidR="00C6310B" w:rsidRPr="00B84CAE" w:rsidRDefault="00C6310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17FAE">
        <w:rPr>
          <w:rFonts w:ascii="Arial" w:hAnsi="Arial" w:cs="Arial"/>
          <w:color w:val="000000"/>
          <w:sz w:val="18"/>
          <w:szCs w:val="18"/>
          <w:highlight w:val="yellow"/>
        </w:rPr>
        <w:t>WEDNESDAY, JULY</w:t>
      </w:r>
      <w:r w:rsidR="004E0102" w:rsidRPr="00017FAE">
        <w:rPr>
          <w:rFonts w:ascii="Arial" w:hAnsi="Arial" w:cs="Arial"/>
          <w:color w:val="000000"/>
          <w:sz w:val="18"/>
          <w:szCs w:val="18"/>
          <w:highlight w:val="yellow"/>
        </w:rPr>
        <w:t xml:space="preserve"> </w:t>
      </w:r>
      <w:r w:rsidR="00BE2A6A" w:rsidRPr="00017FAE">
        <w:rPr>
          <w:rFonts w:ascii="Arial" w:hAnsi="Arial" w:cs="Arial"/>
          <w:color w:val="000000"/>
          <w:sz w:val="18"/>
          <w:szCs w:val="18"/>
          <w:highlight w:val="yellow"/>
        </w:rPr>
        <w:t>17</w:t>
      </w:r>
      <w:r w:rsidR="00BE2A6A" w:rsidRPr="00507E05">
        <w:rPr>
          <w:rFonts w:ascii="Arial" w:hAnsi="Arial" w:cs="Arial"/>
          <w:color w:val="000000"/>
          <w:sz w:val="18"/>
          <w:szCs w:val="18"/>
        </w:rPr>
        <w:t xml:space="preserve"> </w:t>
      </w:r>
    </w:p>
    <w:p w14:paraId="0B56CBDA" w14:textId="77777777" w:rsidR="00C6310B" w:rsidRPr="00B84CAE" w:rsidRDefault="00C6310B" w:rsidP="00C631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18"/>
          <w:szCs w:val="18"/>
        </w:rPr>
      </w:pPr>
      <w:r w:rsidRPr="00B84CAE">
        <w:rPr>
          <w:rFonts w:ascii="Arial" w:hAnsi="Arial" w:cs="Arial"/>
          <w:color w:val="000000"/>
          <w:sz w:val="18"/>
          <w:szCs w:val="18"/>
        </w:rPr>
        <w:tab/>
        <w:t>8:00 am-7:30 pm</w:t>
      </w:r>
      <w:r w:rsidR="0079670E">
        <w:rPr>
          <w:rFonts w:ascii="Arial" w:hAnsi="Arial" w:cs="Arial"/>
          <w:color w:val="000000"/>
          <w:sz w:val="18"/>
          <w:szCs w:val="18"/>
        </w:rPr>
        <w:tab/>
      </w:r>
      <w:r w:rsidRPr="00B84CAE">
        <w:rPr>
          <w:rFonts w:ascii="Arial" w:hAnsi="Arial" w:cs="Arial"/>
          <w:color w:val="000000"/>
          <w:sz w:val="18"/>
          <w:szCs w:val="18"/>
        </w:rPr>
        <w:tab/>
        <w:t xml:space="preserve">4-H Café </w:t>
      </w:r>
      <w:r w:rsidR="00E0456E" w:rsidRPr="00B84CAE">
        <w:rPr>
          <w:rFonts w:ascii="Arial" w:hAnsi="Arial" w:cs="Arial"/>
          <w:color w:val="000000"/>
          <w:sz w:val="18"/>
          <w:szCs w:val="18"/>
        </w:rPr>
        <w:t>o</w:t>
      </w:r>
      <w:r w:rsidRPr="00B84CAE">
        <w:rPr>
          <w:rFonts w:ascii="Arial" w:hAnsi="Arial" w:cs="Arial"/>
          <w:color w:val="000000"/>
          <w:sz w:val="18"/>
          <w:szCs w:val="18"/>
        </w:rPr>
        <w:t>pen</w:t>
      </w:r>
    </w:p>
    <w:p w14:paraId="1BD71E93" w14:textId="77777777" w:rsidR="00C6310B" w:rsidRPr="00B84CAE" w:rsidRDefault="00B759FB"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t>9:00 am-</w:t>
      </w:r>
      <w:r w:rsidR="00C6310B" w:rsidRPr="00B84CAE">
        <w:rPr>
          <w:rFonts w:ascii="Arial" w:hAnsi="Arial" w:cs="Arial"/>
          <w:color w:val="000000"/>
          <w:sz w:val="18"/>
          <w:szCs w:val="18"/>
        </w:rPr>
        <w:t>1:00 pm</w:t>
      </w:r>
      <w:r w:rsidR="00C6310B" w:rsidRPr="00B84CAE">
        <w:rPr>
          <w:rFonts w:ascii="Arial" w:hAnsi="Arial" w:cs="Arial"/>
          <w:color w:val="000000"/>
          <w:sz w:val="18"/>
          <w:szCs w:val="18"/>
        </w:rPr>
        <w:tab/>
      </w:r>
      <w:r w:rsidR="00312F11">
        <w:rPr>
          <w:rFonts w:ascii="Arial" w:hAnsi="Arial" w:cs="Arial"/>
          <w:color w:val="000000"/>
          <w:sz w:val="18"/>
          <w:szCs w:val="18"/>
        </w:rPr>
        <w:tab/>
      </w:r>
      <w:r w:rsidR="00C6310B" w:rsidRPr="00B84CAE">
        <w:rPr>
          <w:rFonts w:ascii="Arial" w:hAnsi="Arial" w:cs="Arial"/>
          <w:color w:val="000000"/>
          <w:sz w:val="18"/>
          <w:szCs w:val="18"/>
        </w:rPr>
        <w:t xml:space="preserve">Enter all 4-H Food, Misc. Ag, &amp; Home Environment static exhibits (except livestock &amp; small </w:t>
      </w:r>
    </w:p>
    <w:p w14:paraId="26BC9F9B" w14:textId="77777777" w:rsidR="00C6310B" w:rsidRPr="00B84CAE" w:rsidRDefault="00C6310B"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t>animals)</w:t>
      </w:r>
      <w:r w:rsidR="00FA12CE" w:rsidRPr="00B84CAE">
        <w:rPr>
          <w:rFonts w:ascii="Arial" w:hAnsi="Arial" w:cs="Arial"/>
          <w:color w:val="000000"/>
          <w:sz w:val="18"/>
          <w:szCs w:val="18"/>
        </w:rPr>
        <w:t>, and FFA Static</w:t>
      </w:r>
      <w:r w:rsidRPr="00B84CAE">
        <w:rPr>
          <w:rFonts w:ascii="Arial" w:hAnsi="Arial" w:cs="Arial"/>
          <w:color w:val="000000"/>
          <w:sz w:val="18"/>
          <w:szCs w:val="18"/>
        </w:rPr>
        <w:t>.</w:t>
      </w:r>
    </w:p>
    <w:p w14:paraId="2D43CB9C" w14:textId="77777777" w:rsidR="00C6310B" w:rsidRPr="00B84CAE" w:rsidRDefault="00C6310B"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t>1:00 pm</w:t>
      </w:r>
      <w:r w:rsidR="00A50745">
        <w:rPr>
          <w:rFonts w:ascii="Arial" w:hAnsi="Arial" w:cs="Arial"/>
          <w:color w:val="000000"/>
          <w:sz w:val="18"/>
          <w:szCs w:val="18"/>
        </w:rPr>
        <w:t>-</w:t>
      </w:r>
      <w:r w:rsidR="007C07A6" w:rsidRPr="00B84CAE">
        <w:rPr>
          <w:rFonts w:ascii="Arial" w:hAnsi="Arial" w:cs="Arial"/>
          <w:color w:val="000000"/>
          <w:sz w:val="18"/>
          <w:szCs w:val="18"/>
        </w:rPr>
        <w:t>8:00 pm</w:t>
      </w:r>
      <w:r w:rsidRPr="00B84CAE">
        <w:rPr>
          <w:rFonts w:ascii="Arial" w:hAnsi="Arial" w:cs="Arial"/>
          <w:color w:val="000000"/>
          <w:sz w:val="18"/>
          <w:szCs w:val="18"/>
        </w:rPr>
        <w:tab/>
      </w:r>
      <w:r w:rsidR="00312F11">
        <w:rPr>
          <w:rFonts w:ascii="Arial" w:hAnsi="Arial" w:cs="Arial"/>
          <w:color w:val="000000"/>
          <w:sz w:val="18"/>
          <w:szCs w:val="18"/>
        </w:rPr>
        <w:tab/>
      </w:r>
      <w:r w:rsidRPr="00B84CAE">
        <w:rPr>
          <w:rFonts w:ascii="Arial" w:hAnsi="Arial" w:cs="Arial"/>
          <w:color w:val="000000"/>
          <w:sz w:val="18"/>
          <w:szCs w:val="18"/>
        </w:rPr>
        <w:t>Judge all 4-H static exhibits and display 4-H static exhibits</w:t>
      </w:r>
    </w:p>
    <w:p w14:paraId="1CE6F265" w14:textId="77777777" w:rsidR="00DC07DF" w:rsidRPr="00B84CAE" w:rsidRDefault="00DC07DF"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t>4:00 pm</w:t>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t>Setup for Dog Show</w:t>
      </w:r>
    </w:p>
    <w:p w14:paraId="62EDD48C" w14:textId="77777777" w:rsidR="00C6310B" w:rsidRPr="00B84CAE" w:rsidRDefault="00C6310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t xml:space="preserve">5:00 pm  </w:t>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t>Enter 4-H Dogs</w:t>
      </w:r>
    </w:p>
    <w:p w14:paraId="58FFE01D" w14:textId="77777777" w:rsidR="00C6310B" w:rsidRPr="00583CC4" w:rsidRDefault="00C6310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r>
      <w:r w:rsidR="00DC07DF" w:rsidRPr="00B84CAE">
        <w:rPr>
          <w:rFonts w:ascii="Arial" w:hAnsi="Arial" w:cs="Arial"/>
          <w:color w:val="000000"/>
          <w:sz w:val="18"/>
          <w:szCs w:val="18"/>
        </w:rPr>
        <w:t>5:30</w:t>
      </w:r>
      <w:r w:rsidRPr="00B84CAE">
        <w:rPr>
          <w:rFonts w:ascii="Arial" w:hAnsi="Arial" w:cs="Arial"/>
          <w:color w:val="000000"/>
          <w:sz w:val="18"/>
          <w:szCs w:val="18"/>
        </w:rPr>
        <w:t xml:space="preserve"> pm</w:t>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t>4-H Dog Show</w:t>
      </w:r>
      <w:r w:rsidR="00DC07DF" w:rsidRPr="00B84CAE">
        <w:rPr>
          <w:rFonts w:ascii="Arial" w:hAnsi="Arial" w:cs="Arial"/>
          <w:color w:val="000000"/>
          <w:sz w:val="18"/>
          <w:szCs w:val="18"/>
        </w:rPr>
        <w:t xml:space="preserve"> – T</w:t>
      </w:r>
      <w:r w:rsidR="00DC07DF">
        <w:rPr>
          <w:rFonts w:ascii="Arial" w:hAnsi="Arial" w:cs="Arial"/>
          <w:color w:val="000000"/>
          <w:sz w:val="18"/>
          <w:szCs w:val="18"/>
        </w:rPr>
        <w:t>eardown Dog show equipment after event</w:t>
      </w:r>
    </w:p>
    <w:p w14:paraId="6B45AFE5" w14:textId="77777777" w:rsidR="00C6310B" w:rsidRPr="00583CC4" w:rsidRDefault="00B759FB"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583CC4">
        <w:rPr>
          <w:rFonts w:ascii="Arial" w:hAnsi="Arial" w:cs="Arial"/>
          <w:color w:val="000000"/>
          <w:sz w:val="18"/>
          <w:szCs w:val="18"/>
        </w:rPr>
        <w:tab/>
        <w:t>8:00-</w:t>
      </w:r>
      <w:r w:rsidR="00C6310B" w:rsidRPr="00583CC4">
        <w:rPr>
          <w:rFonts w:ascii="Arial" w:hAnsi="Arial" w:cs="Arial"/>
          <w:color w:val="000000"/>
          <w:sz w:val="18"/>
          <w:szCs w:val="18"/>
        </w:rPr>
        <w:t>9:00 pm</w:t>
      </w:r>
      <w:r w:rsidR="00C6310B" w:rsidRPr="00583CC4">
        <w:rPr>
          <w:rFonts w:ascii="Arial" w:hAnsi="Arial" w:cs="Arial"/>
          <w:color w:val="000000"/>
          <w:sz w:val="18"/>
          <w:szCs w:val="18"/>
        </w:rPr>
        <w:tab/>
      </w:r>
      <w:r w:rsidR="00C6310B" w:rsidRPr="00583CC4">
        <w:rPr>
          <w:rFonts w:ascii="Arial" w:hAnsi="Arial" w:cs="Arial"/>
          <w:color w:val="000000"/>
          <w:sz w:val="18"/>
          <w:szCs w:val="18"/>
        </w:rPr>
        <w:tab/>
        <w:t xml:space="preserve">4-H </w:t>
      </w:r>
      <w:r w:rsidR="00E0456E">
        <w:rPr>
          <w:rFonts w:ascii="Arial" w:hAnsi="Arial" w:cs="Arial"/>
          <w:color w:val="000000"/>
          <w:sz w:val="18"/>
          <w:szCs w:val="18"/>
        </w:rPr>
        <w:t>E</w:t>
      </w:r>
      <w:r w:rsidR="00C6310B" w:rsidRPr="00583CC4">
        <w:rPr>
          <w:rFonts w:ascii="Arial" w:hAnsi="Arial" w:cs="Arial"/>
          <w:color w:val="000000"/>
          <w:sz w:val="18"/>
          <w:szCs w:val="18"/>
        </w:rPr>
        <w:t>xhibit</w:t>
      </w:r>
      <w:r w:rsidR="00E0456E">
        <w:rPr>
          <w:rFonts w:ascii="Arial" w:hAnsi="Arial" w:cs="Arial"/>
          <w:color w:val="000000"/>
          <w:sz w:val="18"/>
          <w:szCs w:val="18"/>
        </w:rPr>
        <w:t xml:space="preserve"> Building</w:t>
      </w:r>
      <w:r w:rsidR="00C6310B" w:rsidRPr="00583CC4">
        <w:rPr>
          <w:rFonts w:ascii="Arial" w:hAnsi="Arial" w:cs="Arial"/>
          <w:color w:val="000000"/>
          <w:sz w:val="18"/>
          <w:szCs w:val="18"/>
        </w:rPr>
        <w:t xml:space="preserve"> open to public after completion of judging</w:t>
      </w:r>
    </w:p>
    <w:p w14:paraId="6B79CB97" w14:textId="77777777" w:rsidR="00C6310B" w:rsidRPr="00583CC4" w:rsidRDefault="00C6310B"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p>
    <w:p w14:paraId="3A84532C" w14:textId="77777777" w:rsidR="00C6310B" w:rsidRPr="00B84CAE" w:rsidRDefault="00C6310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17FAE">
        <w:rPr>
          <w:rFonts w:ascii="Arial" w:hAnsi="Arial" w:cs="Arial"/>
          <w:color w:val="000000"/>
          <w:sz w:val="18"/>
          <w:szCs w:val="18"/>
          <w:highlight w:val="yellow"/>
        </w:rPr>
        <w:t xml:space="preserve">THURSDAY, </w:t>
      </w:r>
      <w:r w:rsidR="00B759FB" w:rsidRPr="00017FAE">
        <w:rPr>
          <w:rFonts w:ascii="Arial" w:hAnsi="Arial" w:cs="Arial"/>
          <w:color w:val="000000"/>
          <w:sz w:val="18"/>
          <w:szCs w:val="18"/>
          <w:highlight w:val="yellow"/>
        </w:rPr>
        <w:t>JULY</w:t>
      </w:r>
      <w:r w:rsidRPr="00017FAE">
        <w:rPr>
          <w:rFonts w:ascii="Arial" w:hAnsi="Arial" w:cs="Arial"/>
          <w:color w:val="000000"/>
          <w:sz w:val="18"/>
          <w:szCs w:val="18"/>
          <w:highlight w:val="yellow"/>
        </w:rPr>
        <w:t xml:space="preserve"> </w:t>
      </w:r>
      <w:r w:rsidR="00BE2A6A" w:rsidRPr="00017FAE">
        <w:rPr>
          <w:rFonts w:ascii="Arial" w:hAnsi="Arial" w:cs="Arial"/>
          <w:color w:val="000000"/>
          <w:sz w:val="18"/>
          <w:szCs w:val="18"/>
          <w:highlight w:val="yellow"/>
        </w:rPr>
        <w:t xml:space="preserve"> 18</w:t>
      </w:r>
    </w:p>
    <w:p w14:paraId="01778772" w14:textId="77777777" w:rsidR="00C6310B" w:rsidRPr="00B84CAE" w:rsidRDefault="00F21BA5"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ab/>
      </w:r>
      <w:r w:rsidR="00C6310B" w:rsidRPr="00B84CAE">
        <w:rPr>
          <w:rFonts w:ascii="Arial" w:hAnsi="Arial" w:cs="Arial"/>
          <w:color w:val="000000"/>
          <w:sz w:val="18"/>
          <w:szCs w:val="18"/>
        </w:rPr>
        <w:t>8:00 am-7:30 pm</w:t>
      </w:r>
      <w:r w:rsidR="00C6310B" w:rsidRPr="00B84CAE">
        <w:rPr>
          <w:rFonts w:ascii="Arial" w:hAnsi="Arial" w:cs="Arial"/>
          <w:color w:val="000000"/>
          <w:sz w:val="18"/>
          <w:szCs w:val="18"/>
        </w:rPr>
        <w:tab/>
      </w:r>
      <w:r>
        <w:rPr>
          <w:rFonts w:ascii="Arial" w:hAnsi="Arial" w:cs="Arial"/>
          <w:color w:val="000000"/>
          <w:sz w:val="18"/>
          <w:szCs w:val="18"/>
        </w:rPr>
        <w:tab/>
      </w:r>
      <w:r w:rsidR="00C6310B" w:rsidRPr="00B84CAE">
        <w:rPr>
          <w:rFonts w:ascii="Arial" w:hAnsi="Arial" w:cs="Arial"/>
          <w:color w:val="000000"/>
          <w:sz w:val="18"/>
          <w:szCs w:val="18"/>
        </w:rPr>
        <w:t>4-H Cafe open</w:t>
      </w:r>
    </w:p>
    <w:p w14:paraId="6193C653" w14:textId="77777777" w:rsidR="00C6310B" w:rsidRPr="00B84CAE" w:rsidRDefault="00C6310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t xml:space="preserve">9:00 am-9:00 pm  </w:t>
      </w:r>
      <w:r w:rsidRPr="00B84CAE">
        <w:rPr>
          <w:rFonts w:ascii="Arial" w:hAnsi="Arial" w:cs="Arial"/>
          <w:color w:val="000000"/>
          <w:sz w:val="18"/>
          <w:szCs w:val="18"/>
        </w:rPr>
        <w:tab/>
        <w:t xml:space="preserve">4-H </w:t>
      </w:r>
      <w:r w:rsidR="00E0456E" w:rsidRPr="00B84CAE">
        <w:rPr>
          <w:rFonts w:ascii="Arial" w:hAnsi="Arial" w:cs="Arial"/>
          <w:color w:val="000000"/>
          <w:sz w:val="18"/>
          <w:szCs w:val="18"/>
        </w:rPr>
        <w:t xml:space="preserve">Exhibit </w:t>
      </w:r>
      <w:r w:rsidRPr="00B84CAE">
        <w:rPr>
          <w:rFonts w:ascii="Arial" w:hAnsi="Arial" w:cs="Arial"/>
          <w:color w:val="000000"/>
          <w:sz w:val="18"/>
          <w:szCs w:val="18"/>
        </w:rPr>
        <w:t xml:space="preserve">Building open </w:t>
      </w:r>
    </w:p>
    <w:p w14:paraId="7D2C5AE8" w14:textId="77777777" w:rsidR="00C6310B" w:rsidRPr="00B84CAE" w:rsidRDefault="00B759F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t>8:00 am-</w:t>
      </w:r>
      <w:r w:rsidR="00C6310B" w:rsidRPr="00B84CAE">
        <w:rPr>
          <w:rFonts w:ascii="Arial" w:hAnsi="Arial" w:cs="Arial"/>
          <w:color w:val="000000"/>
          <w:sz w:val="18"/>
          <w:szCs w:val="18"/>
        </w:rPr>
        <w:t>10:</w:t>
      </w:r>
      <w:r w:rsidR="005046B6" w:rsidRPr="00B84CAE">
        <w:rPr>
          <w:rFonts w:ascii="Arial" w:hAnsi="Arial" w:cs="Arial"/>
          <w:color w:val="000000"/>
          <w:sz w:val="18"/>
          <w:szCs w:val="18"/>
        </w:rPr>
        <w:t>0</w:t>
      </w:r>
      <w:r w:rsidR="00C6310B" w:rsidRPr="00B84CAE">
        <w:rPr>
          <w:rFonts w:ascii="Arial" w:hAnsi="Arial" w:cs="Arial"/>
          <w:color w:val="000000"/>
          <w:sz w:val="18"/>
          <w:szCs w:val="18"/>
        </w:rPr>
        <w:t>0 am</w:t>
      </w:r>
      <w:r w:rsidR="00C6310B" w:rsidRPr="00B84CAE">
        <w:rPr>
          <w:rFonts w:ascii="Arial" w:hAnsi="Arial" w:cs="Arial"/>
          <w:color w:val="000000"/>
          <w:sz w:val="18"/>
          <w:szCs w:val="18"/>
        </w:rPr>
        <w:tab/>
        <w:t>Check in Bucket Calves</w:t>
      </w:r>
      <w:r w:rsidR="00E0456E" w:rsidRPr="00B84CAE">
        <w:rPr>
          <w:rFonts w:ascii="Arial" w:hAnsi="Arial" w:cs="Arial"/>
          <w:color w:val="000000"/>
          <w:sz w:val="18"/>
          <w:szCs w:val="18"/>
        </w:rPr>
        <w:t>, Dairy</w:t>
      </w:r>
      <w:r w:rsidR="00C6310B" w:rsidRPr="00B84CAE">
        <w:rPr>
          <w:rFonts w:ascii="Arial" w:hAnsi="Arial" w:cs="Arial"/>
          <w:color w:val="000000"/>
          <w:sz w:val="18"/>
          <w:szCs w:val="18"/>
        </w:rPr>
        <w:t xml:space="preserve"> &amp; Feeder Calves</w:t>
      </w:r>
    </w:p>
    <w:p w14:paraId="29A86C25" w14:textId="77777777" w:rsidR="00C6310B" w:rsidRPr="00B84CAE" w:rsidRDefault="00C6310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t>8:00 am-1</w:t>
      </w:r>
      <w:r w:rsidR="00E0456E" w:rsidRPr="00B84CAE">
        <w:rPr>
          <w:rFonts w:ascii="Arial" w:hAnsi="Arial" w:cs="Arial"/>
          <w:color w:val="000000"/>
          <w:sz w:val="18"/>
          <w:szCs w:val="18"/>
        </w:rPr>
        <w:t>1</w:t>
      </w:r>
      <w:r w:rsidRPr="00B84CAE">
        <w:rPr>
          <w:rFonts w:ascii="Arial" w:hAnsi="Arial" w:cs="Arial"/>
          <w:color w:val="000000"/>
          <w:sz w:val="18"/>
          <w:szCs w:val="18"/>
        </w:rPr>
        <w:t>:00 pm</w:t>
      </w:r>
      <w:r w:rsidRPr="00B84CAE">
        <w:rPr>
          <w:rFonts w:ascii="Arial" w:hAnsi="Arial" w:cs="Arial"/>
          <w:color w:val="000000"/>
          <w:sz w:val="18"/>
          <w:szCs w:val="18"/>
        </w:rPr>
        <w:tab/>
        <w:t>Enter Beef, Dairy</w:t>
      </w:r>
      <w:r w:rsidR="00E0456E" w:rsidRPr="00B84CAE">
        <w:rPr>
          <w:rFonts w:ascii="Arial" w:hAnsi="Arial" w:cs="Arial"/>
          <w:color w:val="000000"/>
          <w:sz w:val="18"/>
          <w:szCs w:val="18"/>
        </w:rPr>
        <w:t>,</w:t>
      </w:r>
      <w:r w:rsidRPr="00B84CAE">
        <w:rPr>
          <w:rFonts w:ascii="Arial" w:hAnsi="Arial" w:cs="Arial"/>
          <w:color w:val="000000"/>
          <w:sz w:val="18"/>
          <w:szCs w:val="18"/>
        </w:rPr>
        <w:t xml:space="preserve"> Meat Goats, Sheep, </w:t>
      </w:r>
      <w:r w:rsidR="00E460A6" w:rsidRPr="00B84CAE">
        <w:rPr>
          <w:rFonts w:ascii="Arial" w:hAnsi="Arial" w:cs="Arial"/>
          <w:color w:val="000000"/>
          <w:sz w:val="18"/>
          <w:szCs w:val="18"/>
        </w:rPr>
        <w:t>Swine, Enter</w:t>
      </w:r>
      <w:r w:rsidR="00147885" w:rsidRPr="00B84CAE">
        <w:rPr>
          <w:rFonts w:ascii="Arial" w:hAnsi="Arial" w:cs="Arial"/>
          <w:color w:val="000000"/>
          <w:sz w:val="18"/>
          <w:szCs w:val="18"/>
        </w:rPr>
        <w:t xml:space="preserve"> Poultry</w:t>
      </w:r>
      <w:r w:rsidR="00A347F9" w:rsidRPr="00B84CAE">
        <w:rPr>
          <w:rFonts w:ascii="Arial" w:hAnsi="Arial" w:cs="Arial"/>
          <w:color w:val="000000"/>
          <w:sz w:val="18"/>
          <w:szCs w:val="18"/>
        </w:rPr>
        <w:t xml:space="preserve"> </w:t>
      </w:r>
      <w:r w:rsidRPr="00B84CAE">
        <w:rPr>
          <w:rFonts w:ascii="Arial" w:hAnsi="Arial" w:cs="Arial"/>
          <w:color w:val="000000"/>
          <w:sz w:val="18"/>
          <w:szCs w:val="18"/>
        </w:rPr>
        <w:t>and Rabbits</w:t>
      </w:r>
      <w:r w:rsidR="00A347F9" w:rsidRPr="00B84CAE">
        <w:rPr>
          <w:rFonts w:ascii="Arial" w:hAnsi="Arial" w:cs="Arial"/>
          <w:color w:val="000000"/>
          <w:sz w:val="18"/>
          <w:szCs w:val="18"/>
        </w:rPr>
        <w:t xml:space="preserve"> – </w:t>
      </w:r>
      <w:r w:rsidR="00066CC1" w:rsidRPr="00B84CAE">
        <w:rPr>
          <w:rFonts w:ascii="Arial" w:hAnsi="Arial" w:cs="Arial"/>
          <w:color w:val="000000"/>
          <w:sz w:val="18"/>
          <w:szCs w:val="18"/>
        </w:rPr>
        <w:t>FFA Barn</w:t>
      </w:r>
    </w:p>
    <w:p w14:paraId="3D4996A4" w14:textId="77777777" w:rsidR="00C6310B" w:rsidRPr="00B84CAE" w:rsidRDefault="008B7ECA" w:rsidP="007604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r>
      <w:r w:rsidR="00C6310B" w:rsidRPr="00B84CAE">
        <w:rPr>
          <w:rFonts w:ascii="Arial" w:hAnsi="Arial" w:cs="Arial"/>
          <w:color w:val="000000"/>
          <w:sz w:val="18"/>
          <w:szCs w:val="18"/>
        </w:rPr>
        <w:t>12:30 pm</w:t>
      </w:r>
      <w:r w:rsidR="00C6310B" w:rsidRPr="00B84CAE">
        <w:rPr>
          <w:rFonts w:ascii="Arial" w:hAnsi="Arial" w:cs="Arial"/>
          <w:color w:val="000000"/>
          <w:sz w:val="18"/>
          <w:szCs w:val="18"/>
        </w:rPr>
        <w:tab/>
      </w:r>
      <w:r w:rsidR="00C6310B" w:rsidRPr="00B84CAE">
        <w:rPr>
          <w:rFonts w:ascii="Arial" w:hAnsi="Arial" w:cs="Arial"/>
          <w:color w:val="000000"/>
          <w:sz w:val="18"/>
          <w:szCs w:val="18"/>
        </w:rPr>
        <w:tab/>
        <w:t>Bucket Calf Show – Stevens Arena</w:t>
      </w:r>
    </w:p>
    <w:p w14:paraId="4B24EB31" w14:textId="77777777" w:rsidR="00D433AA" w:rsidRPr="00B84CAE" w:rsidRDefault="00C6310B"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r>
      <w:r w:rsidR="0047208B">
        <w:rPr>
          <w:rFonts w:ascii="Arial" w:hAnsi="Arial" w:cs="Arial"/>
          <w:color w:val="000000"/>
          <w:sz w:val="18"/>
          <w:szCs w:val="18"/>
        </w:rPr>
        <w:t>1:00 pm</w:t>
      </w:r>
      <w:r w:rsidR="0047208B">
        <w:rPr>
          <w:rFonts w:ascii="Arial" w:hAnsi="Arial" w:cs="Arial"/>
          <w:color w:val="000000"/>
          <w:sz w:val="18"/>
          <w:szCs w:val="18"/>
        </w:rPr>
        <w:tab/>
      </w:r>
      <w:r w:rsidR="0047208B">
        <w:rPr>
          <w:rFonts w:ascii="Arial" w:hAnsi="Arial" w:cs="Arial"/>
          <w:color w:val="000000"/>
          <w:sz w:val="18"/>
          <w:szCs w:val="18"/>
        </w:rPr>
        <w:tab/>
      </w:r>
      <w:r w:rsidR="0047208B">
        <w:rPr>
          <w:rFonts w:ascii="Arial" w:hAnsi="Arial" w:cs="Arial"/>
          <w:color w:val="000000"/>
          <w:sz w:val="18"/>
          <w:szCs w:val="18"/>
        </w:rPr>
        <w:tab/>
      </w:r>
      <w:r w:rsidR="0047208B">
        <w:rPr>
          <w:rFonts w:ascii="Arial" w:hAnsi="Arial" w:cs="Arial"/>
          <w:color w:val="000000"/>
          <w:sz w:val="18"/>
          <w:szCs w:val="18"/>
        </w:rPr>
        <w:tab/>
      </w:r>
      <w:r w:rsidR="00D433AA" w:rsidRPr="00B84CAE">
        <w:rPr>
          <w:rFonts w:ascii="Arial" w:hAnsi="Arial" w:cs="Arial"/>
          <w:color w:val="000000"/>
          <w:sz w:val="18"/>
          <w:szCs w:val="18"/>
        </w:rPr>
        <w:t>Dairy Show</w:t>
      </w:r>
      <w:r w:rsidR="00EB4326" w:rsidRPr="00B84CAE">
        <w:rPr>
          <w:rFonts w:ascii="Arial" w:hAnsi="Arial" w:cs="Arial"/>
          <w:color w:val="000000"/>
          <w:sz w:val="18"/>
          <w:szCs w:val="18"/>
        </w:rPr>
        <w:t xml:space="preserve"> – Stevens Arena</w:t>
      </w:r>
      <w:r w:rsidRPr="00B84CAE">
        <w:rPr>
          <w:rFonts w:ascii="Arial" w:hAnsi="Arial" w:cs="Arial"/>
          <w:color w:val="000000"/>
          <w:sz w:val="18"/>
          <w:szCs w:val="18"/>
        </w:rPr>
        <w:tab/>
      </w:r>
    </w:p>
    <w:p w14:paraId="625F99EE" w14:textId="77777777" w:rsidR="00C6310B" w:rsidRPr="00B84CAE" w:rsidRDefault="00EB4326" w:rsidP="00C6310B">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 xml:space="preserve">              1:30 pm                               </w:t>
      </w:r>
      <w:r w:rsidR="00C6310B" w:rsidRPr="00B84CAE">
        <w:rPr>
          <w:rFonts w:ascii="Arial" w:hAnsi="Arial" w:cs="Arial"/>
          <w:color w:val="000000"/>
          <w:sz w:val="18"/>
          <w:szCs w:val="18"/>
        </w:rPr>
        <w:t>Feeder Calf Show – Stevens Arena</w:t>
      </w:r>
    </w:p>
    <w:p w14:paraId="08A12538" w14:textId="77777777" w:rsidR="00C6310B" w:rsidRPr="00B84CAE" w:rsidRDefault="00B759FB"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t>3:00-</w:t>
      </w:r>
      <w:r w:rsidR="006D2CC4" w:rsidRPr="00B84CAE">
        <w:rPr>
          <w:rFonts w:ascii="Arial" w:hAnsi="Arial" w:cs="Arial"/>
          <w:color w:val="000000"/>
          <w:sz w:val="18"/>
          <w:szCs w:val="18"/>
        </w:rPr>
        <w:t>4:30 pm</w:t>
      </w:r>
      <w:r w:rsidR="006D2CC4" w:rsidRPr="00B84CAE">
        <w:rPr>
          <w:rFonts w:ascii="Arial" w:hAnsi="Arial" w:cs="Arial"/>
          <w:color w:val="000000"/>
          <w:sz w:val="18"/>
          <w:szCs w:val="18"/>
        </w:rPr>
        <w:tab/>
      </w:r>
      <w:r w:rsidR="006D2CC4" w:rsidRPr="00B84CAE">
        <w:rPr>
          <w:rFonts w:ascii="Arial" w:hAnsi="Arial" w:cs="Arial"/>
          <w:color w:val="000000"/>
          <w:sz w:val="18"/>
          <w:szCs w:val="18"/>
        </w:rPr>
        <w:tab/>
        <w:t xml:space="preserve">Root Beer Floats/Courtesy </w:t>
      </w:r>
      <w:r w:rsidR="00E01ADF" w:rsidRPr="00B84CAE">
        <w:rPr>
          <w:rFonts w:ascii="Arial" w:hAnsi="Arial" w:cs="Arial"/>
          <w:color w:val="000000"/>
          <w:sz w:val="18"/>
          <w:szCs w:val="18"/>
        </w:rPr>
        <w:t xml:space="preserve">Homestead </w:t>
      </w:r>
      <w:r w:rsidR="006D2CC4" w:rsidRPr="00B84CAE">
        <w:rPr>
          <w:rFonts w:ascii="Arial" w:hAnsi="Arial" w:cs="Arial"/>
          <w:color w:val="000000"/>
          <w:sz w:val="18"/>
          <w:szCs w:val="18"/>
        </w:rPr>
        <w:t>Bank</w:t>
      </w:r>
    </w:p>
    <w:p w14:paraId="291D7C15" w14:textId="77777777" w:rsidR="003B21C8" w:rsidRDefault="007604ED"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r>
      <w:r w:rsidR="00312F11">
        <w:rPr>
          <w:rFonts w:ascii="Arial" w:hAnsi="Arial" w:cs="Arial"/>
          <w:color w:val="000000"/>
          <w:sz w:val="18"/>
          <w:szCs w:val="18"/>
        </w:rPr>
        <w:tab/>
      </w:r>
      <w:r w:rsidR="00312F11">
        <w:rPr>
          <w:rFonts w:ascii="Arial" w:hAnsi="Arial" w:cs="Arial"/>
          <w:color w:val="000000"/>
          <w:sz w:val="18"/>
          <w:szCs w:val="18"/>
        </w:rPr>
        <w:tab/>
      </w:r>
      <w:r w:rsidR="00312F11">
        <w:rPr>
          <w:rFonts w:ascii="Arial" w:hAnsi="Arial" w:cs="Arial"/>
          <w:color w:val="000000"/>
          <w:sz w:val="18"/>
          <w:szCs w:val="18"/>
        </w:rPr>
        <w:tab/>
      </w:r>
      <w:r w:rsidRPr="00B84CAE">
        <w:rPr>
          <w:rFonts w:ascii="Arial" w:hAnsi="Arial" w:cs="Arial"/>
          <w:color w:val="000000"/>
          <w:sz w:val="18"/>
          <w:szCs w:val="18"/>
        </w:rPr>
        <w:t>Use northeast gate only to bring in livestock – park trailers in North Parking lot</w:t>
      </w:r>
      <w:r w:rsidR="00751FD9">
        <w:rPr>
          <w:rFonts w:ascii="Arial" w:hAnsi="Arial" w:cs="Arial"/>
          <w:color w:val="000000"/>
          <w:sz w:val="18"/>
          <w:szCs w:val="18"/>
        </w:rPr>
        <w:t xml:space="preserve"> </w:t>
      </w:r>
    </w:p>
    <w:p w14:paraId="6B2E07F2" w14:textId="77777777" w:rsidR="007604ED" w:rsidRPr="00B84CAE" w:rsidRDefault="003B21C8"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751FD9">
        <w:rPr>
          <w:rFonts w:ascii="Arial" w:hAnsi="Arial" w:cs="Arial"/>
          <w:color w:val="000000"/>
          <w:sz w:val="18"/>
          <w:szCs w:val="18"/>
        </w:rPr>
        <w:t>–</w:t>
      </w:r>
      <w:r w:rsidR="002859E6" w:rsidRPr="003B6673">
        <w:rPr>
          <w:rFonts w:ascii="Arial" w:hAnsi="Arial" w:cs="Arial"/>
          <w:color w:val="000000"/>
          <w:sz w:val="18"/>
          <w:szCs w:val="18"/>
          <w:highlight w:val="yellow"/>
        </w:rPr>
        <w:t>ABSOLUTELY</w:t>
      </w:r>
      <w:r w:rsidR="00E83BC0">
        <w:rPr>
          <w:rFonts w:ascii="Arial" w:hAnsi="Arial" w:cs="Arial"/>
          <w:color w:val="000000"/>
          <w:sz w:val="18"/>
          <w:szCs w:val="18"/>
        </w:rPr>
        <w:t xml:space="preserve"> </w:t>
      </w:r>
      <w:r w:rsidR="00751FD9" w:rsidRPr="00751FD9">
        <w:rPr>
          <w:rFonts w:ascii="Arial" w:hAnsi="Arial" w:cs="Arial"/>
          <w:color w:val="000000"/>
          <w:sz w:val="18"/>
          <w:szCs w:val="18"/>
          <w:highlight w:val="yellow"/>
        </w:rPr>
        <w:t xml:space="preserve"> no pickups and trailers</w:t>
      </w:r>
      <w:r w:rsidR="00F74194">
        <w:rPr>
          <w:rFonts w:ascii="Arial" w:hAnsi="Arial" w:cs="Arial"/>
          <w:color w:val="000000"/>
          <w:sz w:val="18"/>
          <w:szCs w:val="18"/>
        </w:rPr>
        <w:t xml:space="preserve"> </w:t>
      </w:r>
      <w:r w:rsidR="00751FD9" w:rsidRPr="00751FD9">
        <w:rPr>
          <w:rFonts w:ascii="Arial" w:hAnsi="Arial" w:cs="Arial"/>
          <w:color w:val="000000"/>
          <w:sz w:val="18"/>
          <w:szCs w:val="18"/>
          <w:highlight w:val="yellow"/>
        </w:rPr>
        <w:t>parked east of the beef barn</w:t>
      </w:r>
    </w:p>
    <w:p w14:paraId="5FF3B258" w14:textId="77777777" w:rsidR="00F762D1" w:rsidRPr="00B84CAE" w:rsidRDefault="00F762D1"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p>
    <w:p w14:paraId="230DB54F" w14:textId="77777777" w:rsidR="006D2CC4" w:rsidRPr="004A47B1" w:rsidRDefault="006D2CC4" w:rsidP="008B7E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highlight w:val="yellow"/>
        </w:rPr>
      </w:pPr>
      <w:r w:rsidRPr="00017FAE">
        <w:rPr>
          <w:rFonts w:ascii="Arial" w:hAnsi="Arial" w:cs="Arial"/>
          <w:color w:val="000000"/>
          <w:sz w:val="18"/>
          <w:szCs w:val="18"/>
          <w:highlight w:val="yellow"/>
        </w:rPr>
        <w:t xml:space="preserve">FRIDAY, JULY </w:t>
      </w:r>
      <w:r w:rsidR="00BE2A6A" w:rsidRPr="00017FAE">
        <w:rPr>
          <w:rFonts w:ascii="Arial" w:hAnsi="Arial" w:cs="Arial"/>
          <w:strike/>
          <w:color w:val="000000"/>
          <w:sz w:val="18"/>
          <w:szCs w:val="18"/>
          <w:highlight w:val="yellow"/>
        </w:rPr>
        <w:t xml:space="preserve"> </w:t>
      </w:r>
      <w:r w:rsidR="00BE2A6A" w:rsidRPr="00017FAE">
        <w:rPr>
          <w:rFonts w:ascii="Arial" w:hAnsi="Arial" w:cs="Arial"/>
          <w:color w:val="000000"/>
          <w:sz w:val="18"/>
          <w:szCs w:val="18"/>
          <w:highlight w:val="yellow"/>
        </w:rPr>
        <w:t>19</w:t>
      </w:r>
    </w:p>
    <w:p w14:paraId="5FF15B48" w14:textId="77777777" w:rsidR="00E01ADF" w:rsidRPr="004A47B1" w:rsidRDefault="00E01ADF" w:rsidP="006D2CC4">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B21C8">
        <w:rPr>
          <w:rFonts w:ascii="Arial" w:hAnsi="Arial" w:cs="Arial"/>
          <w:color w:val="000000"/>
          <w:sz w:val="18"/>
          <w:szCs w:val="18"/>
        </w:rPr>
        <w:tab/>
      </w:r>
      <w:r w:rsidR="00355859" w:rsidRPr="003B21C8">
        <w:rPr>
          <w:rFonts w:ascii="Arial" w:hAnsi="Arial" w:cs="Arial"/>
          <w:color w:val="000000"/>
          <w:sz w:val="18"/>
          <w:szCs w:val="18"/>
          <w:highlight w:val="yellow"/>
        </w:rPr>
        <w:t>7:30-</w:t>
      </w:r>
      <w:r w:rsidR="00825062" w:rsidRPr="003B21C8">
        <w:rPr>
          <w:rFonts w:ascii="Arial" w:hAnsi="Arial" w:cs="Arial"/>
          <w:color w:val="000000"/>
          <w:sz w:val="18"/>
          <w:szCs w:val="18"/>
          <w:highlight w:val="yellow"/>
        </w:rPr>
        <w:t xml:space="preserve">8:30 </w:t>
      </w:r>
      <w:r w:rsidRPr="003B21C8">
        <w:rPr>
          <w:rFonts w:ascii="Arial" w:hAnsi="Arial" w:cs="Arial"/>
          <w:color w:val="000000"/>
          <w:sz w:val="18"/>
          <w:szCs w:val="18"/>
          <w:highlight w:val="yellow"/>
        </w:rPr>
        <w:t>am</w:t>
      </w:r>
      <w:r w:rsidRPr="00107CAD">
        <w:rPr>
          <w:rFonts w:ascii="Arial" w:hAnsi="Arial" w:cs="Arial"/>
          <w:color w:val="000000"/>
          <w:sz w:val="18"/>
          <w:szCs w:val="18"/>
        </w:rPr>
        <w:tab/>
      </w:r>
      <w:r w:rsidRPr="00107CAD">
        <w:rPr>
          <w:rFonts w:ascii="Arial" w:hAnsi="Arial" w:cs="Arial"/>
          <w:color w:val="000000"/>
          <w:sz w:val="18"/>
          <w:szCs w:val="18"/>
        </w:rPr>
        <w:tab/>
      </w:r>
      <w:r w:rsidRPr="003B21C8">
        <w:rPr>
          <w:rFonts w:ascii="Arial" w:hAnsi="Arial" w:cs="Arial"/>
          <w:color w:val="000000"/>
          <w:sz w:val="18"/>
          <w:szCs w:val="18"/>
          <w:highlight w:val="yellow"/>
        </w:rPr>
        <w:t>Exhibitor Breakfast/Courtesy Eastside Animal Center</w:t>
      </w:r>
      <w:r w:rsidR="00A2005D" w:rsidRPr="003B21C8">
        <w:rPr>
          <w:rFonts w:ascii="Arial" w:hAnsi="Arial" w:cs="Arial"/>
          <w:color w:val="000000"/>
          <w:sz w:val="18"/>
          <w:szCs w:val="18"/>
          <w:highlight w:val="yellow"/>
        </w:rPr>
        <w:t>?</w:t>
      </w:r>
    </w:p>
    <w:p w14:paraId="4947D337" w14:textId="77777777" w:rsidR="006D2CC4" w:rsidRPr="004A47B1" w:rsidRDefault="006D2CC4" w:rsidP="006D2CC4">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B21C8">
        <w:rPr>
          <w:rFonts w:ascii="Arial" w:hAnsi="Arial" w:cs="Arial"/>
          <w:color w:val="000000"/>
          <w:sz w:val="18"/>
          <w:szCs w:val="18"/>
        </w:rPr>
        <w:tab/>
      </w:r>
      <w:r w:rsidRPr="004A47B1">
        <w:rPr>
          <w:rFonts w:ascii="Arial" w:hAnsi="Arial" w:cs="Arial"/>
          <w:color w:val="000000"/>
          <w:sz w:val="18"/>
          <w:szCs w:val="18"/>
        </w:rPr>
        <w:t>8:00 am-7:30 pm</w:t>
      </w:r>
      <w:r w:rsidRPr="004A47B1">
        <w:rPr>
          <w:rFonts w:ascii="Arial" w:hAnsi="Arial" w:cs="Arial"/>
          <w:color w:val="000000"/>
          <w:sz w:val="18"/>
          <w:szCs w:val="18"/>
        </w:rPr>
        <w:tab/>
      </w:r>
      <w:r w:rsidR="00F32C6B" w:rsidRPr="004A47B1">
        <w:rPr>
          <w:rFonts w:ascii="Arial" w:hAnsi="Arial" w:cs="Arial"/>
          <w:color w:val="000000"/>
          <w:sz w:val="18"/>
          <w:szCs w:val="18"/>
        </w:rPr>
        <w:tab/>
      </w:r>
      <w:r w:rsidRPr="004A47B1">
        <w:rPr>
          <w:rFonts w:ascii="Arial" w:hAnsi="Arial" w:cs="Arial"/>
          <w:color w:val="000000"/>
          <w:sz w:val="18"/>
          <w:szCs w:val="18"/>
        </w:rPr>
        <w:t>4-H Cafe open</w:t>
      </w:r>
      <w:r w:rsidRPr="004A47B1">
        <w:rPr>
          <w:rFonts w:ascii="Arial" w:hAnsi="Arial" w:cs="Arial"/>
          <w:color w:val="000000"/>
          <w:sz w:val="18"/>
          <w:szCs w:val="18"/>
        </w:rPr>
        <w:tab/>
      </w:r>
      <w:r w:rsidRPr="004A47B1">
        <w:rPr>
          <w:rFonts w:ascii="Arial" w:hAnsi="Arial" w:cs="Arial"/>
          <w:color w:val="000000"/>
          <w:sz w:val="18"/>
          <w:szCs w:val="18"/>
        </w:rPr>
        <w:tab/>
      </w:r>
      <w:r w:rsidRPr="004A47B1">
        <w:rPr>
          <w:rFonts w:ascii="Arial" w:hAnsi="Arial" w:cs="Arial"/>
          <w:color w:val="000000"/>
          <w:sz w:val="18"/>
          <w:szCs w:val="18"/>
        </w:rPr>
        <w:tab/>
      </w:r>
    </w:p>
    <w:p w14:paraId="637EBAB2" w14:textId="77777777" w:rsidR="006D2CC4" w:rsidRPr="004A47B1" w:rsidRDefault="006D2CC4" w:rsidP="006D2CC4">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B21C8">
        <w:rPr>
          <w:rFonts w:ascii="Arial" w:hAnsi="Arial" w:cs="Arial"/>
          <w:color w:val="000000"/>
          <w:sz w:val="18"/>
          <w:szCs w:val="18"/>
        </w:rPr>
        <w:tab/>
      </w:r>
      <w:r w:rsidRPr="004A47B1">
        <w:rPr>
          <w:rFonts w:ascii="Arial" w:hAnsi="Arial" w:cs="Arial"/>
          <w:color w:val="000000"/>
          <w:sz w:val="18"/>
          <w:szCs w:val="18"/>
        </w:rPr>
        <w:t>9:00 am</w:t>
      </w:r>
      <w:r w:rsidR="00E460A6" w:rsidRPr="004A47B1">
        <w:rPr>
          <w:rFonts w:ascii="Arial" w:hAnsi="Arial" w:cs="Arial"/>
          <w:color w:val="000000"/>
          <w:sz w:val="18"/>
          <w:szCs w:val="18"/>
        </w:rPr>
        <w:t xml:space="preserve"> </w:t>
      </w:r>
      <w:r w:rsidRPr="004A47B1">
        <w:rPr>
          <w:rFonts w:ascii="Arial" w:hAnsi="Arial" w:cs="Arial"/>
          <w:color w:val="000000"/>
          <w:sz w:val="18"/>
          <w:szCs w:val="18"/>
        </w:rPr>
        <w:t>-</w:t>
      </w:r>
      <w:r w:rsidR="00E460A6" w:rsidRPr="004A47B1">
        <w:rPr>
          <w:rFonts w:ascii="Arial" w:hAnsi="Arial" w:cs="Arial"/>
          <w:color w:val="000000"/>
          <w:sz w:val="18"/>
          <w:szCs w:val="18"/>
        </w:rPr>
        <w:t xml:space="preserve"> </w:t>
      </w:r>
      <w:r w:rsidRPr="004A47B1">
        <w:rPr>
          <w:rFonts w:ascii="Arial" w:hAnsi="Arial" w:cs="Arial"/>
          <w:color w:val="000000"/>
          <w:sz w:val="18"/>
          <w:szCs w:val="18"/>
        </w:rPr>
        <w:t xml:space="preserve">9:00 pm  </w:t>
      </w:r>
      <w:r w:rsidRPr="004A47B1">
        <w:rPr>
          <w:rFonts w:ascii="Arial" w:hAnsi="Arial" w:cs="Arial"/>
          <w:color w:val="000000"/>
          <w:sz w:val="18"/>
          <w:szCs w:val="18"/>
        </w:rPr>
        <w:tab/>
        <w:t xml:space="preserve">4-H </w:t>
      </w:r>
      <w:r w:rsidR="00C97600" w:rsidRPr="004A47B1">
        <w:rPr>
          <w:rFonts w:ascii="Arial" w:hAnsi="Arial" w:cs="Arial"/>
          <w:color w:val="000000"/>
          <w:sz w:val="18"/>
          <w:szCs w:val="18"/>
        </w:rPr>
        <w:t xml:space="preserve">Exhibit </w:t>
      </w:r>
      <w:r w:rsidRPr="004A47B1">
        <w:rPr>
          <w:rFonts w:ascii="Arial" w:hAnsi="Arial" w:cs="Arial"/>
          <w:color w:val="000000"/>
          <w:sz w:val="18"/>
          <w:szCs w:val="18"/>
        </w:rPr>
        <w:t>Building open</w:t>
      </w:r>
    </w:p>
    <w:p w14:paraId="0FCD3714" w14:textId="77777777" w:rsidR="00BB413D" w:rsidRPr="004A47B1" w:rsidRDefault="0047208B" w:rsidP="004720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3B21C8">
        <w:rPr>
          <w:rFonts w:ascii="Arial" w:hAnsi="Arial" w:cs="Arial"/>
          <w:color w:val="000000"/>
          <w:sz w:val="18"/>
          <w:szCs w:val="18"/>
        </w:rPr>
        <w:tab/>
      </w:r>
      <w:r w:rsidR="000D6C93" w:rsidRPr="003B21C8">
        <w:rPr>
          <w:rFonts w:ascii="Arial" w:hAnsi="Arial" w:cs="Arial"/>
          <w:color w:val="000000"/>
          <w:sz w:val="18"/>
          <w:szCs w:val="18"/>
        </w:rPr>
        <w:t>9</w:t>
      </w:r>
      <w:r w:rsidR="00DD7D83" w:rsidRPr="004A47B1">
        <w:rPr>
          <w:rFonts w:ascii="Arial" w:hAnsi="Arial" w:cs="Arial"/>
          <w:color w:val="000000"/>
          <w:sz w:val="18"/>
          <w:szCs w:val="18"/>
        </w:rPr>
        <w:t xml:space="preserve">:00 </w:t>
      </w:r>
      <w:r w:rsidR="000D6C93" w:rsidRPr="004A47B1">
        <w:rPr>
          <w:rFonts w:ascii="Arial" w:hAnsi="Arial" w:cs="Arial"/>
          <w:color w:val="000000"/>
          <w:sz w:val="18"/>
          <w:szCs w:val="18"/>
        </w:rPr>
        <w:t>am</w:t>
      </w:r>
      <w:r w:rsidR="00DD7D83" w:rsidRPr="004A47B1">
        <w:rPr>
          <w:rFonts w:ascii="Arial" w:hAnsi="Arial" w:cs="Arial"/>
          <w:color w:val="000000"/>
          <w:sz w:val="18"/>
          <w:szCs w:val="18"/>
        </w:rPr>
        <w:t xml:space="preserve"> </w:t>
      </w:r>
      <w:r w:rsidR="00DD7D83" w:rsidRPr="004A47B1">
        <w:rPr>
          <w:rFonts w:ascii="Arial" w:hAnsi="Arial" w:cs="Arial"/>
          <w:color w:val="000000"/>
          <w:sz w:val="18"/>
          <w:szCs w:val="18"/>
        </w:rPr>
        <w:tab/>
      </w:r>
      <w:r w:rsidR="00DD7D83" w:rsidRPr="004A47B1">
        <w:rPr>
          <w:rFonts w:ascii="Arial" w:hAnsi="Arial" w:cs="Arial"/>
          <w:color w:val="000000"/>
          <w:sz w:val="18"/>
          <w:szCs w:val="18"/>
        </w:rPr>
        <w:tab/>
      </w:r>
      <w:r w:rsidR="00825062" w:rsidRPr="004A47B1">
        <w:rPr>
          <w:rFonts w:ascii="Arial" w:hAnsi="Arial" w:cs="Arial"/>
          <w:color w:val="000000"/>
          <w:sz w:val="18"/>
          <w:szCs w:val="18"/>
        </w:rPr>
        <w:tab/>
      </w:r>
      <w:r w:rsidR="00DD7D83" w:rsidRPr="004A47B1">
        <w:rPr>
          <w:rFonts w:ascii="Arial" w:hAnsi="Arial" w:cs="Arial"/>
          <w:color w:val="000000"/>
          <w:sz w:val="18"/>
          <w:szCs w:val="18"/>
        </w:rPr>
        <w:t>Sheep Show or 30 minutes following the beef show</w:t>
      </w:r>
    </w:p>
    <w:p w14:paraId="4EC6A9C5" w14:textId="77777777" w:rsidR="0047208B" w:rsidRPr="004A47B1" w:rsidRDefault="0047208B" w:rsidP="004720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3B21C8">
        <w:rPr>
          <w:rFonts w:ascii="Arial" w:hAnsi="Arial" w:cs="Arial"/>
          <w:color w:val="000000"/>
          <w:sz w:val="18"/>
          <w:szCs w:val="18"/>
        </w:rPr>
        <w:tab/>
      </w:r>
      <w:r w:rsidR="0091526B" w:rsidRPr="004A47B1">
        <w:rPr>
          <w:rFonts w:ascii="Arial" w:hAnsi="Arial" w:cs="Arial"/>
          <w:color w:val="000000"/>
          <w:sz w:val="18"/>
          <w:szCs w:val="18"/>
        </w:rPr>
        <w:t xml:space="preserve">10:00 am </w:t>
      </w:r>
      <w:r w:rsidRPr="004A47B1">
        <w:rPr>
          <w:rFonts w:ascii="Arial" w:hAnsi="Arial" w:cs="Arial"/>
          <w:color w:val="000000"/>
          <w:sz w:val="18"/>
          <w:szCs w:val="18"/>
        </w:rPr>
        <w:tab/>
      </w:r>
      <w:r w:rsidRPr="004A47B1">
        <w:rPr>
          <w:rFonts w:ascii="Arial" w:hAnsi="Arial" w:cs="Arial"/>
          <w:color w:val="000000"/>
          <w:sz w:val="18"/>
          <w:szCs w:val="18"/>
        </w:rPr>
        <w:tab/>
        <w:t>Meat Goat/Dairy Goat Show</w:t>
      </w:r>
      <w:r w:rsidR="009A7B8D" w:rsidRPr="004A47B1">
        <w:rPr>
          <w:rFonts w:ascii="Arial" w:hAnsi="Arial" w:cs="Arial"/>
          <w:color w:val="000000"/>
          <w:sz w:val="18"/>
          <w:szCs w:val="18"/>
        </w:rPr>
        <w:t xml:space="preserve"> or 30 minutes following </w:t>
      </w:r>
      <w:r w:rsidR="006905F2" w:rsidRPr="004A47B1">
        <w:rPr>
          <w:rFonts w:ascii="Arial" w:hAnsi="Arial" w:cs="Arial"/>
          <w:color w:val="000000"/>
          <w:sz w:val="18"/>
          <w:szCs w:val="18"/>
        </w:rPr>
        <w:t xml:space="preserve">the </w:t>
      </w:r>
      <w:r w:rsidR="009A7B8D" w:rsidRPr="004A47B1">
        <w:rPr>
          <w:rFonts w:ascii="Arial" w:hAnsi="Arial" w:cs="Arial"/>
          <w:color w:val="000000"/>
          <w:sz w:val="18"/>
          <w:szCs w:val="18"/>
        </w:rPr>
        <w:t>sheep show</w:t>
      </w:r>
    </w:p>
    <w:p w14:paraId="366BCA8D" w14:textId="77777777" w:rsidR="00825062" w:rsidRPr="004A47B1" w:rsidRDefault="0047208B" w:rsidP="004A47B1">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80" w:hanging="2880"/>
        <w:rPr>
          <w:rFonts w:ascii="Arial" w:hAnsi="Arial" w:cs="Arial"/>
          <w:color w:val="000000"/>
          <w:sz w:val="18"/>
          <w:szCs w:val="18"/>
        </w:rPr>
      </w:pPr>
      <w:r w:rsidRPr="003B21C8">
        <w:rPr>
          <w:rFonts w:ascii="Arial" w:hAnsi="Arial" w:cs="Arial"/>
          <w:color w:val="000000"/>
          <w:sz w:val="18"/>
          <w:szCs w:val="18"/>
        </w:rPr>
        <w:tab/>
      </w:r>
      <w:r w:rsidR="0091526B" w:rsidRPr="004A47B1">
        <w:rPr>
          <w:rFonts w:ascii="Arial" w:hAnsi="Arial" w:cs="Arial"/>
          <w:color w:val="000000"/>
          <w:sz w:val="18"/>
          <w:szCs w:val="18"/>
        </w:rPr>
        <w:t>1:30 pm</w:t>
      </w:r>
      <w:r w:rsidR="00B65E7C" w:rsidRPr="004A47B1">
        <w:rPr>
          <w:rFonts w:ascii="Arial" w:hAnsi="Arial" w:cs="Arial"/>
          <w:color w:val="000000"/>
          <w:sz w:val="18"/>
          <w:szCs w:val="18"/>
        </w:rPr>
        <w:t xml:space="preserve"> .</w:t>
      </w:r>
      <w:r w:rsidRPr="004A47B1">
        <w:rPr>
          <w:rFonts w:ascii="Arial" w:hAnsi="Arial" w:cs="Arial"/>
          <w:color w:val="000000"/>
          <w:sz w:val="18"/>
          <w:szCs w:val="18"/>
        </w:rPr>
        <w:t xml:space="preserve"> </w:t>
      </w:r>
      <w:r w:rsidRPr="004A47B1">
        <w:rPr>
          <w:rFonts w:ascii="Arial" w:hAnsi="Arial" w:cs="Arial"/>
          <w:color w:val="000000"/>
          <w:sz w:val="18"/>
          <w:szCs w:val="18"/>
        </w:rPr>
        <w:tab/>
      </w:r>
      <w:r w:rsidR="00825062" w:rsidRPr="004A47B1">
        <w:rPr>
          <w:rFonts w:ascii="Arial" w:hAnsi="Arial" w:cs="Arial"/>
          <w:color w:val="000000"/>
          <w:sz w:val="18"/>
          <w:szCs w:val="18"/>
        </w:rPr>
        <w:tab/>
      </w:r>
      <w:r w:rsidR="009079E2" w:rsidRPr="004A47B1">
        <w:rPr>
          <w:rFonts w:ascii="Arial" w:hAnsi="Arial" w:cs="Arial"/>
          <w:color w:val="000000"/>
          <w:sz w:val="18"/>
          <w:szCs w:val="18"/>
        </w:rPr>
        <w:tab/>
      </w:r>
      <w:r w:rsidRPr="004A47B1">
        <w:rPr>
          <w:rFonts w:ascii="Arial" w:hAnsi="Arial" w:cs="Arial"/>
          <w:color w:val="000000"/>
          <w:sz w:val="18"/>
          <w:szCs w:val="18"/>
        </w:rPr>
        <w:t>4-H Sheep Lead Show (Wool Garment &amp; Lamb) - Stevens Arena - west bleachers</w:t>
      </w:r>
      <w:r w:rsidR="00CF50AC" w:rsidRPr="004A47B1">
        <w:rPr>
          <w:rFonts w:ascii="Arial" w:hAnsi="Arial" w:cs="Arial"/>
          <w:color w:val="000000"/>
          <w:sz w:val="18"/>
          <w:szCs w:val="18"/>
        </w:rPr>
        <w:t xml:space="preserve"> Setup by Sumner Livestock Club</w:t>
      </w:r>
    </w:p>
    <w:p w14:paraId="604650D9" w14:textId="77777777" w:rsidR="00F32C6B" w:rsidRPr="004A47B1" w:rsidRDefault="00825062" w:rsidP="006D2CC4">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4A47B1">
        <w:rPr>
          <w:rFonts w:ascii="Arial" w:hAnsi="Arial" w:cs="Arial"/>
          <w:color w:val="000000"/>
          <w:sz w:val="18"/>
          <w:szCs w:val="18"/>
        </w:rPr>
        <w:tab/>
      </w:r>
      <w:r w:rsidR="00790E48" w:rsidRPr="004A47B1">
        <w:rPr>
          <w:rFonts w:ascii="Arial" w:hAnsi="Arial" w:cs="Arial"/>
          <w:color w:val="000000"/>
          <w:sz w:val="18"/>
          <w:szCs w:val="18"/>
        </w:rPr>
        <w:t>4:00 pm</w:t>
      </w:r>
      <w:r w:rsidR="00790E48" w:rsidRPr="004A47B1">
        <w:rPr>
          <w:rFonts w:ascii="Arial" w:hAnsi="Arial" w:cs="Arial"/>
          <w:color w:val="000000"/>
          <w:sz w:val="18"/>
          <w:szCs w:val="18"/>
        </w:rPr>
        <w:tab/>
      </w:r>
      <w:r w:rsidR="00790E48" w:rsidRPr="004A47B1">
        <w:rPr>
          <w:rFonts w:ascii="Arial" w:hAnsi="Arial" w:cs="Arial"/>
          <w:color w:val="000000"/>
          <w:sz w:val="18"/>
          <w:szCs w:val="18"/>
        </w:rPr>
        <w:tab/>
      </w:r>
      <w:r w:rsidR="00790E48" w:rsidRPr="004A47B1">
        <w:rPr>
          <w:rFonts w:ascii="Arial" w:hAnsi="Arial" w:cs="Arial"/>
          <w:color w:val="000000"/>
          <w:sz w:val="18"/>
          <w:szCs w:val="18"/>
        </w:rPr>
        <w:tab/>
      </w:r>
      <w:r w:rsidR="005D6906" w:rsidRPr="004A47B1">
        <w:rPr>
          <w:rFonts w:ascii="Arial" w:hAnsi="Arial" w:cs="Arial"/>
          <w:color w:val="000000"/>
          <w:sz w:val="18"/>
          <w:szCs w:val="18"/>
        </w:rPr>
        <w:tab/>
      </w:r>
      <w:r w:rsidR="00790E48" w:rsidRPr="004A47B1">
        <w:rPr>
          <w:rFonts w:ascii="Arial" w:hAnsi="Arial" w:cs="Arial"/>
          <w:color w:val="000000"/>
          <w:sz w:val="18"/>
          <w:szCs w:val="18"/>
        </w:rPr>
        <w:t xml:space="preserve"> Beef Show Stevens Arena</w:t>
      </w:r>
      <w:r w:rsidR="00347018" w:rsidRPr="003B21C8">
        <w:rPr>
          <w:rFonts w:ascii="Arial" w:hAnsi="Arial" w:cs="Arial"/>
          <w:color w:val="000000"/>
          <w:sz w:val="18"/>
          <w:szCs w:val="18"/>
        </w:rPr>
        <w:tab/>
      </w:r>
      <w:r w:rsidR="00347018" w:rsidRPr="003B21C8">
        <w:rPr>
          <w:rFonts w:ascii="Arial" w:hAnsi="Arial" w:cs="Arial"/>
          <w:color w:val="000000"/>
          <w:sz w:val="18"/>
          <w:szCs w:val="18"/>
        </w:rPr>
        <w:tab/>
      </w:r>
      <w:r w:rsidR="00347018" w:rsidRPr="003B21C8">
        <w:rPr>
          <w:rFonts w:ascii="Arial" w:hAnsi="Arial" w:cs="Arial"/>
          <w:color w:val="000000"/>
          <w:sz w:val="18"/>
          <w:szCs w:val="18"/>
        </w:rPr>
        <w:tab/>
      </w:r>
      <w:r w:rsidR="00347018" w:rsidRPr="003B21C8">
        <w:rPr>
          <w:rFonts w:ascii="Arial" w:hAnsi="Arial" w:cs="Arial"/>
          <w:color w:val="000000"/>
          <w:sz w:val="18"/>
          <w:szCs w:val="18"/>
        </w:rPr>
        <w:tab/>
      </w:r>
      <w:r w:rsidR="00347018" w:rsidRPr="003B21C8">
        <w:rPr>
          <w:rFonts w:ascii="Arial" w:hAnsi="Arial" w:cs="Arial"/>
          <w:color w:val="000000"/>
          <w:sz w:val="18"/>
          <w:szCs w:val="18"/>
        </w:rPr>
        <w:tab/>
      </w:r>
      <w:r w:rsidR="00347018" w:rsidRPr="003B21C8">
        <w:rPr>
          <w:rFonts w:ascii="Arial" w:hAnsi="Arial" w:cs="Arial"/>
          <w:color w:val="000000"/>
          <w:sz w:val="18"/>
          <w:szCs w:val="18"/>
        </w:rPr>
        <w:tab/>
      </w:r>
    </w:p>
    <w:p w14:paraId="04987592" w14:textId="77777777" w:rsidR="00F32C6B" w:rsidRPr="004A47B1" w:rsidRDefault="00C97600" w:rsidP="00F32C6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3B21C8">
        <w:rPr>
          <w:rFonts w:ascii="Arial" w:hAnsi="Arial" w:cs="Arial"/>
          <w:color w:val="000000"/>
          <w:sz w:val="18"/>
          <w:szCs w:val="18"/>
        </w:rPr>
        <w:tab/>
      </w:r>
      <w:r w:rsidR="00F32C6B" w:rsidRPr="004A47B1">
        <w:rPr>
          <w:rFonts w:ascii="Arial" w:hAnsi="Arial" w:cs="Arial"/>
          <w:color w:val="000000"/>
          <w:sz w:val="18"/>
          <w:szCs w:val="18"/>
        </w:rPr>
        <w:t>4:00</w:t>
      </w:r>
      <w:r w:rsidR="00D578B2" w:rsidRPr="004A47B1">
        <w:rPr>
          <w:rFonts w:ascii="Arial" w:hAnsi="Arial" w:cs="Arial"/>
          <w:color w:val="000000"/>
          <w:sz w:val="18"/>
          <w:szCs w:val="18"/>
        </w:rPr>
        <w:t xml:space="preserve"> p.m.</w:t>
      </w:r>
      <w:r w:rsidR="00F32C6B" w:rsidRPr="004A47B1">
        <w:rPr>
          <w:rFonts w:ascii="Arial" w:hAnsi="Arial" w:cs="Arial"/>
          <w:color w:val="000000"/>
          <w:sz w:val="18"/>
          <w:szCs w:val="18"/>
        </w:rPr>
        <w:t>-5:00 pm</w:t>
      </w:r>
      <w:r w:rsidR="00F32C6B" w:rsidRPr="004A47B1">
        <w:rPr>
          <w:rFonts w:ascii="Arial" w:hAnsi="Arial" w:cs="Arial"/>
          <w:color w:val="000000"/>
          <w:sz w:val="18"/>
          <w:szCs w:val="18"/>
        </w:rPr>
        <w:tab/>
        <w:t>Free watermelon feed/Courtesy Plum Creek Market Place</w:t>
      </w:r>
      <w:r w:rsidR="003B6673" w:rsidRPr="004A47B1">
        <w:rPr>
          <w:rFonts w:ascii="Arial" w:hAnsi="Arial" w:cs="Arial"/>
          <w:color w:val="000000"/>
          <w:sz w:val="18"/>
          <w:szCs w:val="18"/>
        </w:rPr>
        <w:t xml:space="preserve"> ?</w:t>
      </w:r>
    </w:p>
    <w:p w14:paraId="67E30242" w14:textId="77777777" w:rsidR="00B65E7C" w:rsidRPr="00F762D1" w:rsidRDefault="00B65E7C" w:rsidP="00B65E7C">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B21C8">
        <w:rPr>
          <w:rFonts w:ascii="Arial" w:hAnsi="Arial" w:cs="Arial"/>
          <w:color w:val="000000"/>
          <w:sz w:val="18"/>
          <w:szCs w:val="18"/>
        </w:rPr>
        <w:tab/>
      </w:r>
      <w:r w:rsidRPr="003B21C8">
        <w:rPr>
          <w:rFonts w:ascii="Arial" w:hAnsi="Arial" w:cs="Arial"/>
          <w:color w:val="000000"/>
          <w:sz w:val="18"/>
          <w:szCs w:val="18"/>
        </w:rPr>
        <w:tab/>
      </w:r>
      <w:r w:rsidRPr="003B21C8">
        <w:rPr>
          <w:rFonts w:ascii="Arial" w:hAnsi="Arial" w:cs="Arial"/>
          <w:color w:val="000000"/>
          <w:sz w:val="18"/>
          <w:szCs w:val="18"/>
        </w:rPr>
        <w:tab/>
      </w:r>
      <w:r w:rsidRPr="003B21C8">
        <w:rPr>
          <w:rFonts w:ascii="Arial" w:hAnsi="Arial" w:cs="Arial"/>
          <w:color w:val="000000"/>
          <w:sz w:val="18"/>
          <w:szCs w:val="18"/>
        </w:rPr>
        <w:tab/>
      </w:r>
      <w:r w:rsidRPr="003B21C8">
        <w:rPr>
          <w:rFonts w:ascii="Arial" w:hAnsi="Arial" w:cs="Arial"/>
          <w:color w:val="000000"/>
          <w:sz w:val="18"/>
          <w:szCs w:val="18"/>
        </w:rPr>
        <w:tab/>
      </w:r>
      <w:r w:rsidRPr="003B21C8">
        <w:rPr>
          <w:rFonts w:ascii="Arial" w:hAnsi="Arial" w:cs="Arial"/>
          <w:color w:val="000000"/>
          <w:sz w:val="18"/>
          <w:szCs w:val="18"/>
        </w:rPr>
        <w:tab/>
      </w:r>
      <w:r w:rsidRPr="003B21C8">
        <w:rPr>
          <w:rFonts w:ascii="Arial" w:hAnsi="Arial" w:cs="Arial"/>
          <w:color w:val="000000"/>
          <w:sz w:val="18"/>
          <w:szCs w:val="18"/>
        </w:rPr>
        <w:tab/>
      </w:r>
      <w:r w:rsidRPr="004A47B1">
        <w:rPr>
          <w:rFonts w:ascii="Arial" w:hAnsi="Arial" w:cs="Arial"/>
          <w:color w:val="000000"/>
          <w:sz w:val="18"/>
          <w:szCs w:val="18"/>
        </w:rPr>
        <w:t xml:space="preserve">ABSOULUTELY </w:t>
      </w:r>
      <w:r w:rsidR="00B956D4" w:rsidRPr="004A47B1">
        <w:rPr>
          <w:rFonts w:ascii="Arial" w:hAnsi="Arial" w:cs="Arial"/>
          <w:color w:val="000000"/>
          <w:sz w:val="18"/>
          <w:szCs w:val="18"/>
        </w:rPr>
        <w:t>no pickups</w:t>
      </w:r>
      <w:r w:rsidRPr="004A47B1">
        <w:rPr>
          <w:rFonts w:ascii="Arial" w:hAnsi="Arial" w:cs="Arial"/>
          <w:color w:val="000000"/>
          <w:sz w:val="18"/>
          <w:szCs w:val="18"/>
        </w:rPr>
        <w:t xml:space="preserve"> and trailers parked east of the beef barn.</w:t>
      </w:r>
    </w:p>
    <w:p w14:paraId="0ADA7BDE" w14:textId="77777777" w:rsidR="00F32C6B" w:rsidRDefault="00F32C6B" w:rsidP="0014527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ACE979C" w14:textId="77777777" w:rsidR="00145277" w:rsidRPr="00BE2A6A" w:rsidRDefault="00145277" w:rsidP="0014527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17FAE">
        <w:rPr>
          <w:rFonts w:ascii="Arial" w:hAnsi="Arial" w:cs="Arial"/>
          <w:color w:val="000000"/>
          <w:sz w:val="18"/>
          <w:szCs w:val="18"/>
          <w:highlight w:val="yellow"/>
        </w:rPr>
        <w:t xml:space="preserve">SATURDAY, JULY </w:t>
      </w:r>
      <w:r w:rsidR="00BE2A6A" w:rsidRPr="00FB6D30">
        <w:rPr>
          <w:rFonts w:ascii="Arial" w:hAnsi="Arial" w:cs="Arial"/>
          <w:color w:val="000000"/>
          <w:sz w:val="18"/>
          <w:szCs w:val="18"/>
          <w:highlight w:val="yellow"/>
        </w:rPr>
        <w:t>20</w:t>
      </w:r>
    </w:p>
    <w:p w14:paraId="629B4311" w14:textId="77777777" w:rsidR="00145277" w:rsidRPr="00B84CAE" w:rsidRDefault="00145277" w:rsidP="0014527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t>8:00 am-7:30 pm</w:t>
      </w:r>
      <w:r w:rsidRPr="00B84CAE">
        <w:rPr>
          <w:rFonts w:ascii="Arial" w:hAnsi="Arial" w:cs="Arial"/>
          <w:color w:val="000000"/>
          <w:sz w:val="18"/>
          <w:szCs w:val="18"/>
        </w:rPr>
        <w:tab/>
      </w:r>
      <w:r w:rsidR="00725E15">
        <w:rPr>
          <w:rFonts w:ascii="Arial" w:hAnsi="Arial" w:cs="Arial"/>
          <w:color w:val="000000"/>
          <w:sz w:val="18"/>
          <w:szCs w:val="18"/>
        </w:rPr>
        <w:tab/>
      </w:r>
      <w:r w:rsidRPr="00B84CAE">
        <w:rPr>
          <w:rFonts w:ascii="Arial" w:hAnsi="Arial" w:cs="Arial"/>
          <w:color w:val="000000"/>
          <w:sz w:val="18"/>
          <w:szCs w:val="18"/>
        </w:rPr>
        <w:t>4-H Cafe open</w:t>
      </w:r>
    </w:p>
    <w:p w14:paraId="7968C5B4" w14:textId="77777777" w:rsidR="00C6310B" w:rsidRPr="00B84CAE" w:rsidRDefault="00145277"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t>9:00 am-</w:t>
      </w:r>
      <w:r w:rsidR="00C97600" w:rsidRPr="00B84CAE">
        <w:rPr>
          <w:rFonts w:ascii="Arial" w:hAnsi="Arial" w:cs="Arial"/>
          <w:color w:val="000000"/>
          <w:sz w:val="18"/>
          <w:szCs w:val="18"/>
        </w:rPr>
        <w:t>8</w:t>
      </w:r>
      <w:r w:rsidRPr="00B84CAE">
        <w:rPr>
          <w:rFonts w:ascii="Arial" w:hAnsi="Arial" w:cs="Arial"/>
          <w:color w:val="000000"/>
          <w:sz w:val="18"/>
          <w:szCs w:val="18"/>
        </w:rPr>
        <w:t xml:space="preserve">:00 pm   </w:t>
      </w:r>
      <w:r w:rsidRPr="00B84CAE">
        <w:rPr>
          <w:rFonts w:ascii="Arial" w:hAnsi="Arial" w:cs="Arial"/>
          <w:color w:val="000000"/>
          <w:sz w:val="18"/>
          <w:szCs w:val="18"/>
        </w:rPr>
        <w:tab/>
        <w:t xml:space="preserve">4-H </w:t>
      </w:r>
      <w:r w:rsidR="00C97600" w:rsidRPr="00B84CAE">
        <w:rPr>
          <w:rFonts w:ascii="Arial" w:hAnsi="Arial" w:cs="Arial"/>
          <w:color w:val="000000"/>
          <w:sz w:val="18"/>
          <w:szCs w:val="18"/>
        </w:rPr>
        <w:t xml:space="preserve">Exhibit </w:t>
      </w:r>
      <w:r w:rsidRPr="00B84CAE">
        <w:rPr>
          <w:rFonts w:ascii="Arial" w:hAnsi="Arial" w:cs="Arial"/>
          <w:color w:val="000000"/>
          <w:sz w:val="18"/>
          <w:szCs w:val="18"/>
        </w:rPr>
        <w:t>Building open</w:t>
      </w:r>
      <w:r w:rsidR="006D2CC4" w:rsidRPr="00B84CAE">
        <w:rPr>
          <w:rFonts w:ascii="Arial" w:hAnsi="Arial" w:cs="Arial"/>
          <w:color w:val="000000"/>
          <w:sz w:val="18"/>
          <w:szCs w:val="18"/>
        </w:rPr>
        <w:tab/>
      </w:r>
    </w:p>
    <w:p w14:paraId="43758520" w14:textId="77777777" w:rsidR="00145277" w:rsidRPr="00B84CAE" w:rsidRDefault="00145277" w:rsidP="0014527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lastRenderedPageBreak/>
        <w:tab/>
      </w:r>
      <w:r w:rsidR="0023410B" w:rsidRPr="00B84CAE">
        <w:rPr>
          <w:rFonts w:ascii="Arial" w:hAnsi="Arial" w:cs="Arial"/>
          <w:color w:val="000000"/>
          <w:sz w:val="18"/>
          <w:szCs w:val="18"/>
        </w:rPr>
        <w:t>9</w:t>
      </w:r>
      <w:r w:rsidRPr="00B84CAE">
        <w:rPr>
          <w:rFonts w:ascii="Arial" w:hAnsi="Arial" w:cs="Arial"/>
          <w:color w:val="000000"/>
          <w:sz w:val="18"/>
          <w:szCs w:val="18"/>
        </w:rPr>
        <w:t xml:space="preserve">:00 am  </w:t>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t xml:space="preserve">Swine Show - Stevens Arena </w:t>
      </w:r>
    </w:p>
    <w:p w14:paraId="0E80E47C" w14:textId="77777777" w:rsidR="00145277" w:rsidRPr="00B84CAE" w:rsidRDefault="00B759FB" w:rsidP="00B42A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t>10:30-</w:t>
      </w:r>
      <w:r w:rsidR="00145277" w:rsidRPr="00B84CAE">
        <w:rPr>
          <w:rFonts w:ascii="Arial" w:hAnsi="Arial" w:cs="Arial"/>
          <w:color w:val="000000"/>
          <w:sz w:val="18"/>
          <w:szCs w:val="18"/>
        </w:rPr>
        <w:t>11:30 am</w:t>
      </w:r>
      <w:r w:rsidR="00145277" w:rsidRPr="00B84CAE">
        <w:rPr>
          <w:rFonts w:ascii="Arial" w:hAnsi="Arial" w:cs="Arial"/>
          <w:color w:val="000000"/>
          <w:sz w:val="18"/>
          <w:szCs w:val="18"/>
        </w:rPr>
        <w:tab/>
      </w:r>
      <w:r w:rsidR="00145277" w:rsidRPr="00B84CAE">
        <w:rPr>
          <w:rFonts w:ascii="Arial" w:hAnsi="Arial" w:cs="Arial"/>
          <w:color w:val="000000"/>
          <w:sz w:val="18"/>
          <w:szCs w:val="18"/>
        </w:rPr>
        <w:tab/>
        <w:t xml:space="preserve">Enter </w:t>
      </w:r>
      <w:r w:rsidR="0023410B" w:rsidRPr="00B84CAE">
        <w:rPr>
          <w:rFonts w:ascii="Arial" w:hAnsi="Arial" w:cs="Arial"/>
          <w:color w:val="000000"/>
          <w:sz w:val="18"/>
          <w:szCs w:val="18"/>
        </w:rPr>
        <w:t xml:space="preserve">4-H </w:t>
      </w:r>
      <w:r w:rsidR="00145277" w:rsidRPr="00B84CAE">
        <w:rPr>
          <w:rFonts w:ascii="Arial" w:hAnsi="Arial" w:cs="Arial"/>
          <w:color w:val="000000"/>
          <w:sz w:val="18"/>
          <w:szCs w:val="18"/>
        </w:rPr>
        <w:t xml:space="preserve">small animals, pets and cats </w:t>
      </w:r>
      <w:r w:rsidR="00145277" w:rsidRPr="00084C88">
        <w:rPr>
          <w:rFonts w:ascii="Arial" w:hAnsi="Arial" w:cs="Arial"/>
          <w:color w:val="000000"/>
          <w:sz w:val="18"/>
          <w:szCs w:val="18"/>
          <w:highlight w:val="yellow"/>
        </w:rPr>
        <w:t>(</w:t>
      </w:r>
      <w:r w:rsidR="00D77DDF" w:rsidRPr="00E14EA4">
        <w:rPr>
          <w:rFonts w:ascii="Arial" w:hAnsi="Arial" w:cs="Arial"/>
          <w:color w:val="000000"/>
          <w:sz w:val="18"/>
          <w:szCs w:val="18"/>
          <w:highlight w:val="yellow"/>
        </w:rPr>
        <w:t>pets &amp; cats</w:t>
      </w:r>
      <w:r w:rsidR="00D77DDF">
        <w:rPr>
          <w:rFonts w:ascii="Arial" w:hAnsi="Arial" w:cs="Arial"/>
          <w:color w:val="000000"/>
          <w:sz w:val="18"/>
          <w:szCs w:val="18"/>
        </w:rPr>
        <w:t xml:space="preserve"> </w:t>
      </w:r>
      <w:r w:rsidR="00145277" w:rsidRPr="00B84CAE">
        <w:rPr>
          <w:rFonts w:ascii="Arial" w:hAnsi="Arial" w:cs="Arial"/>
          <w:color w:val="000000"/>
          <w:sz w:val="18"/>
          <w:szCs w:val="18"/>
        </w:rPr>
        <w:t>release</w:t>
      </w:r>
      <w:r w:rsidR="009077A8" w:rsidRPr="00B84CAE">
        <w:rPr>
          <w:rFonts w:ascii="Arial" w:hAnsi="Arial" w:cs="Arial"/>
          <w:color w:val="000000"/>
          <w:sz w:val="18"/>
          <w:szCs w:val="18"/>
        </w:rPr>
        <w:t>d</w:t>
      </w:r>
      <w:r w:rsidR="00145277" w:rsidRPr="00B84CAE">
        <w:rPr>
          <w:rFonts w:ascii="Arial" w:hAnsi="Arial" w:cs="Arial"/>
          <w:color w:val="000000"/>
          <w:sz w:val="18"/>
          <w:szCs w:val="18"/>
        </w:rPr>
        <w:t xml:space="preserve"> after show)</w:t>
      </w:r>
    </w:p>
    <w:p w14:paraId="01CA23F2" w14:textId="77777777" w:rsidR="00145277" w:rsidRPr="00F762D1" w:rsidRDefault="00145277" w:rsidP="0014527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84CAE">
        <w:rPr>
          <w:rFonts w:ascii="Arial" w:hAnsi="Arial" w:cs="Arial"/>
          <w:color w:val="000000"/>
          <w:sz w:val="18"/>
          <w:szCs w:val="18"/>
        </w:rPr>
        <w:tab/>
      </w:r>
      <w:r w:rsidR="00ED5E87" w:rsidRPr="00B84CAE">
        <w:rPr>
          <w:rFonts w:ascii="Arial" w:hAnsi="Arial" w:cs="Arial"/>
          <w:color w:val="000000"/>
          <w:sz w:val="18"/>
          <w:szCs w:val="18"/>
        </w:rPr>
        <w:t>1:00 pm</w:t>
      </w:r>
      <w:r w:rsidRPr="00B84CAE">
        <w:rPr>
          <w:rFonts w:ascii="Arial" w:hAnsi="Arial" w:cs="Arial"/>
          <w:color w:val="000000"/>
          <w:sz w:val="18"/>
          <w:szCs w:val="18"/>
        </w:rPr>
        <w:t xml:space="preserve">  </w:t>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t>In</w:t>
      </w:r>
      <w:r w:rsidRPr="00F762D1">
        <w:rPr>
          <w:rFonts w:ascii="Arial" w:hAnsi="Arial" w:cs="Arial"/>
          <w:color w:val="000000"/>
          <w:sz w:val="18"/>
          <w:szCs w:val="18"/>
        </w:rPr>
        <w:t>terview &amp; judge 4-H Small Animals</w:t>
      </w:r>
      <w:r w:rsidR="00375A24" w:rsidRPr="00F762D1">
        <w:rPr>
          <w:rFonts w:ascii="Arial" w:hAnsi="Arial" w:cs="Arial"/>
          <w:color w:val="000000"/>
          <w:sz w:val="18"/>
          <w:szCs w:val="18"/>
        </w:rPr>
        <w:t xml:space="preserve"> &amp;</w:t>
      </w:r>
      <w:r w:rsidRPr="00F762D1">
        <w:rPr>
          <w:rFonts w:ascii="Arial" w:hAnsi="Arial" w:cs="Arial"/>
          <w:color w:val="000000"/>
          <w:sz w:val="18"/>
          <w:szCs w:val="18"/>
        </w:rPr>
        <w:t xml:space="preserve"> Pets –</w:t>
      </w:r>
      <w:r w:rsidR="00837A8C" w:rsidRPr="00F762D1">
        <w:rPr>
          <w:rFonts w:ascii="Arial" w:hAnsi="Arial" w:cs="Arial"/>
          <w:color w:val="000000"/>
          <w:sz w:val="18"/>
          <w:szCs w:val="18"/>
        </w:rPr>
        <w:t xml:space="preserve"> </w:t>
      </w:r>
      <w:r w:rsidR="005436F5" w:rsidRPr="005436F5">
        <w:rPr>
          <w:rFonts w:ascii="Arial" w:hAnsi="Arial" w:cs="Arial"/>
          <w:color w:val="000000"/>
          <w:sz w:val="18"/>
          <w:szCs w:val="18"/>
          <w:highlight w:val="yellow"/>
        </w:rPr>
        <w:t>Southwest Corner of Stevens Arena</w:t>
      </w:r>
    </w:p>
    <w:p w14:paraId="42D1A58C" w14:textId="77777777" w:rsidR="00145277" w:rsidRPr="00F762D1" w:rsidRDefault="00145277" w:rsidP="0014527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F762D1">
        <w:rPr>
          <w:rFonts w:ascii="Arial" w:hAnsi="Arial" w:cs="Arial"/>
          <w:color w:val="000000"/>
          <w:sz w:val="18"/>
          <w:szCs w:val="18"/>
        </w:rPr>
        <w:tab/>
      </w:r>
      <w:r w:rsidR="00DF3EFD" w:rsidRPr="00F762D1">
        <w:rPr>
          <w:rFonts w:ascii="Arial" w:hAnsi="Arial" w:cs="Arial"/>
          <w:color w:val="000000"/>
          <w:sz w:val="18"/>
          <w:szCs w:val="18"/>
        </w:rPr>
        <w:t>Following Small Animals</w:t>
      </w:r>
      <w:r w:rsidRPr="00F762D1">
        <w:rPr>
          <w:rFonts w:ascii="Arial" w:hAnsi="Arial" w:cs="Arial"/>
          <w:color w:val="000000"/>
          <w:sz w:val="18"/>
          <w:szCs w:val="18"/>
        </w:rPr>
        <w:t xml:space="preserve"> </w:t>
      </w:r>
      <w:r w:rsidRPr="00F762D1">
        <w:rPr>
          <w:rFonts w:ascii="Arial" w:hAnsi="Arial" w:cs="Arial"/>
          <w:color w:val="000000"/>
          <w:sz w:val="18"/>
          <w:szCs w:val="18"/>
        </w:rPr>
        <w:tab/>
        <w:t>4-H Cat Show</w:t>
      </w:r>
      <w:r w:rsidR="00111602">
        <w:rPr>
          <w:rFonts w:ascii="Arial" w:hAnsi="Arial" w:cs="Arial"/>
          <w:color w:val="000000"/>
          <w:sz w:val="18"/>
          <w:szCs w:val="18"/>
        </w:rPr>
        <w:t xml:space="preserve"> –</w:t>
      </w:r>
      <w:r w:rsidR="008C13DC">
        <w:rPr>
          <w:rFonts w:ascii="Arial" w:hAnsi="Arial" w:cs="Arial"/>
          <w:color w:val="000000"/>
          <w:sz w:val="18"/>
          <w:szCs w:val="18"/>
        </w:rPr>
        <w:t xml:space="preserve"> </w:t>
      </w:r>
      <w:r w:rsidR="008C13DC" w:rsidRPr="008C13DC">
        <w:rPr>
          <w:rFonts w:ascii="Arial" w:hAnsi="Arial" w:cs="Arial"/>
          <w:color w:val="000000"/>
          <w:sz w:val="18"/>
          <w:szCs w:val="18"/>
          <w:highlight w:val="yellow"/>
        </w:rPr>
        <w:t>Stevens Arena</w:t>
      </w:r>
    </w:p>
    <w:p w14:paraId="7FC8D342" w14:textId="77777777" w:rsidR="00145277" w:rsidRPr="00F762D1" w:rsidRDefault="00145277" w:rsidP="00761D51">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F762D1">
        <w:rPr>
          <w:rFonts w:ascii="Arial" w:hAnsi="Arial" w:cs="Arial"/>
          <w:color w:val="000000"/>
          <w:sz w:val="18"/>
          <w:szCs w:val="18"/>
        </w:rPr>
        <w:tab/>
      </w:r>
      <w:r w:rsidR="00DF3EFD" w:rsidRPr="00F762D1">
        <w:rPr>
          <w:rFonts w:ascii="Arial" w:hAnsi="Arial" w:cs="Arial"/>
          <w:color w:val="000000"/>
          <w:sz w:val="18"/>
          <w:szCs w:val="18"/>
        </w:rPr>
        <w:t>Following Cat Show</w:t>
      </w:r>
      <w:r w:rsidRPr="00F762D1">
        <w:rPr>
          <w:rFonts w:ascii="Arial" w:hAnsi="Arial" w:cs="Arial"/>
          <w:color w:val="000000"/>
          <w:sz w:val="18"/>
          <w:szCs w:val="18"/>
        </w:rPr>
        <w:tab/>
        <w:t xml:space="preserve">4-H Rabbit Show &amp; 4-H Poultry Show </w:t>
      </w:r>
      <w:r w:rsidR="00837A8C" w:rsidRPr="00F762D1">
        <w:rPr>
          <w:rFonts w:ascii="Arial" w:hAnsi="Arial" w:cs="Arial"/>
          <w:color w:val="000000"/>
          <w:sz w:val="18"/>
          <w:szCs w:val="18"/>
        </w:rPr>
        <w:t>–</w:t>
      </w:r>
      <w:r w:rsidR="008C13DC">
        <w:rPr>
          <w:rFonts w:ascii="Arial" w:hAnsi="Arial" w:cs="Arial"/>
          <w:color w:val="000000"/>
          <w:sz w:val="18"/>
          <w:szCs w:val="18"/>
        </w:rPr>
        <w:t xml:space="preserve"> </w:t>
      </w:r>
      <w:r w:rsidR="008C13DC" w:rsidRPr="008C13DC">
        <w:rPr>
          <w:rFonts w:ascii="Arial" w:hAnsi="Arial" w:cs="Arial"/>
          <w:color w:val="000000"/>
          <w:sz w:val="18"/>
          <w:szCs w:val="18"/>
          <w:highlight w:val="yellow"/>
        </w:rPr>
        <w:t>Stevens Arena</w:t>
      </w:r>
    </w:p>
    <w:p w14:paraId="565D954B" w14:textId="77777777" w:rsidR="00DF3EFD" w:rsidRPr="00F762D1" w:rsidRDefault="00DF3EFD" w:rsidP="00761D51">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F762D1">
        <w:rPr>
          <w:rFonts w:ascii="Arial" w:hAnsi="Arial" w:cs="Arial"/>
          <w:color w:val="000000"/>
          <w:sz w:val="18"/>
          <w:szCs w:val="18"/>
        </w:rPr>
        <w:tab/>
      </w:r>
      <w:r w:rsidR="00CF2848" w:rsidRPr="00F762D1">
        <w:rPr>
          <w:rFonts w:ascii="Arial" w:hAnsi="Arial" w:cs="Arial"/>
          <w:color w:val="000000"/>
          <w:sz w:val="18"/>
          <w:szCs w:val="18"/>
        </w:rPr>
        <w:t>4:00 pm</w:t>
      </w:r>
      <w:r w:rsidR="00CF2848" w:rsidRPr="00F762D1">
        <w:rPr>
          <w:rFonts w:ascii="Arial" w:hAnsi="Arial" w:cs="Arial"/>
          <w:color w:val="000000"/>
          <w:sz w:val="18"/>
          <w:szCs w:val="18"/>
        </w:rPr>
        <w:tab/>
      </w:r>
      <w:r w:rsidR="00CF2848" w:rsidRPr="00F762D1">
        <w:rPr>
          <w:rFonts w:ascii="Arial" w:hAnsi="Arial" w:cs="Arial"/>
          <w:color w:val="000000"/>
          <w:sz w:val="18"/>
          <w:szCs w:val="18"/>
        </w:rPr>
        <w:tab/>
      </w:r>
      <w:r w:rsidR="00CF2848" w:rsidRPr="00F762D1">
        <w:rPr>
          <w:rFonts w:ascii="Arial" w:hAnsi="Arial" w:cs="Arial"/>
          <w:color w:val="000000"/>
          <w:sz w:val="18"/>
          <w:szCs w:val="18"/>
        </w:rPr>
        <w:tab/>
      </w:r>
      <w:r w:rsidR="00CF2848" w:rsidRPr="00F762D1">
        <w:rPr>
          <w:rFonts w:ascii="Arial" w:hAnsi="Arial" w:cs="Arial"/>
          <w:color w:val="000000"/>
          <w:sz w:val="18"/>
          <w:szCs w:val="18"/>
        </w:rPr>
        <w:tab/>
      </w:r>
      <w:r w:rsidRPr="00F762D1">
        <w:rPr>
          <w:rFonts w:ascii="Arial" w:hAnsi="Arial" w:cs="Arial"/>
          <w:color w:val="000000"/>
          <w:sz w:val="18"/>
          <w:szCs w:val="18"/>
        </w:rPr>
        <w:t xml:space="preserve">Elite Showmanship </w:t>
      </w:r>
      <w:r w:rsidR="00CF2848" w:rsidRPr="00F762D1">
        <w:rPr>
          <w:rFonts w:ascii="Arial" w:hAnsi="Arial" w:cs="Arial"/>
          <w:color w:val="000000"/>
          <w:sz w:val="18"/>
          <w:szCs w:val="18"/>
        </w:rPr>
        <w:t>test at Extension Office</w:t>
      </w:r>
    </w:p>
    <w:p w14:paraId="5F354412" w14:textId="77777777" w:rsidR="00CF2848" w:rsidRPr="00F762D1" w:rsidRDefault="00CF2848" w:rsidP="00761D51">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F762D1">
        <w:rPr>
          <w:rFonts w:ascii="Arial" w:hAnsi="Arial" w:cs="Arial"/>
          <w:color w:val="000000"/>
          <w:sz w:val="18"/>
          <w:szCs w:val="18"/>
        </w:rPr>
        <w:tab/>
        <w:t>5:00 pm</w:t>
      </w:r>
      <w:r w:rsidRPr="00F762D1">
        <w:rPr>
          <w:rFonts w:ascii="Arial" w:hAnsi="Arial" w:cs="Arial"/>
          <w:color w:val="000000"/>
          <w:sz w:val="18"/>
          <w:szCs w:val="18"/>
        </w:rPr>
        <w:tab/>
      </w:r>
      <w:r w:rsidRPr="00F762D1">
        <w:rPr>
          <w:rFonts w:ascii="Arial" w:hAnsi="Arial" w:cs="Arial"/>
          <w:color w:val="000000"/>
          <w:sz w:val="18"/>
          <w:szCs w:val="18"/>
        </w:rPr>
        <w:tab/>
      </w:r>
      <w:r w:rsidRPr="00F762D1">
        <w:rPr>
          <w:rFonts w:ascii="Arial" w:hAnsi="Arial" w:cs="Arial"/>
          <w:color w:val="000000"/>
          <w:sz w:val="18"/>
          <w:szCs w:val="18"/>
        </w:rPr>
        <w:tab/>
      </w:r>
      <w:r w:rsidRPr="00F762D1">
        <w:rPr>
          <w:rFonts w:ascii="Arial" w:hAnsi="Arial" w:cs="Arial"/>
          <w:color w:val="000000"/>
          <w:sz w:val="18"/>
          <w:szCs w:val="18"/>
        </w:rPr>
        <w:tab/>
        <w:t>Elite Showmanship Contest – Stevens Arena</w:t>
      </w:r>
    </w:p>
    <w:p w14:paraId="198160F9" w14:textId="77777777" w:rsidR="008E796D" w:rsidRDefault="00837A8C" w:rsidP="00761D51">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F762D1">
        <w:rPr>
          <w:rFonts w:ascii="Arial" w:hAnsi="Arial" w:cs="Arial"/>
          <w:color w:val="000000"/>
          <w:sz w:val="18"/>
          <w:szCs w:val="18"/>
        </w:rPr>
        <w:tab/>
      </w:r>
      <w:r w:rsidR="00150E98">
        <w:rPr>
          <w:rFonts w:ascii="Arial" w:hAnsi="Arial" w:cs="Arial"/>
          <w:color w:val="000000"/>
          <w:sz w:val="18"/>
          <w:szCs w:val="18"/>
        </w:rPr>
        <w:t>5:00 pm</w:t>
      </w:r>
      <w:r w:rsidR="00150E98">
        <w:rPr>
          <w:rFonts w:ascii="Arial" w:hAnsi="Arial" w:cs="Arial"/>
          <w:color w:val="000000"/>
          <w:sz w:val="18"/>
          <w:szCs w:val="18"/>
        </w:rPr>
        <w:tab/>
      </w:r>
      <w:r w:rsidR="00150E98">
        <w:rPr>
          <w:rFonts w:ascii="Arial" w:hAnsi="Arial" w:cs="Arial"/>
          <w:color w:val="000000"/>
          <w:sz w:val="18"/>
          <w:szCs w:val="18"/>
        </w:rPr>
        <w:tab/>
      </w:r>
      <w:r w:rsidR="00150E98">
        <w:rPr>
          <w:rFonts w:ascii="Arial" w:hAnsi="Arial" w:cs="Arial"/>
          <w:color w:val="000000"/>
          <w:sz w:val="18"/>
          <w:szCs w:val="18"/>
        </w:rPr>
        <w:tab/>
      </w:r>
      <w:r w:rsidR="00150E98">
        <w:rPr>
          <w:rFonts w:ascii="Arial" w:hAnsi="Arial" w:cs="Arial"/>
          <w:color w:val="000000"/>
          <w:sz w:val="18"/>
          <w:szCs w:val="18"/>
        </w:rPr>
        <w:tab/>
        <w:t xml:space="preserve">Release Entry for </w:t>
      </w:r>
      <w:r w:rsidR="00150E98" w:rsidRPr="00567EC4">
        <w:rPr>
          <w:rFonts w:ascii="Arial" w:hAnsi="Arial" w:cs="Arial"/>
          <w:b/>
          <w:bCs/>
          <w:color w:val="000000"/>
          <w:sz w:val="18"/>
          <w:szCs w:val="18"/>
          <w:u w:val="single"/>
        </w:rPr>
        <w:t>Horse Exhibitors Only</w:t>
      </w:r>
      <w:r w:rsidR="00150E98">
        <w:rPr>
          <w:rFonts w:ascii="Arial" w:hAnsi="Arial" w:cs="Arial"/>
          <w:color w:val="000000"/>
          <w:sz w:val="18"/>
          <w:szCs w:val="18"/>
        </w:rPr>
        <w:t xml:space="preserve"> of Livestock</w:t>
      </w:r>
      <w:r w:rsidR="00D5544D">
        <w:rPr>
          <w:rFonts w:ascii="Arial" w:hAnsi="Arial" w:cs="Arial"/>
          <w:color w:val="000000"/>
          <w:sz w:val="18"/>
          <w:szCs w:val="18"/>
        </w:rPr>
        <w:t xml:space="preserve"> and small animals.</w:t>
      </w:r>
      <w:r w:rsidR="00E71873">
        <w:rPr>
          <w:rFonts w:ascii="Arial" w:hAnsi="Arial" w:cs="Arial"/>
          <w:color w:val="000000"/>
          <w:sz w:val="18"/>
          <w:szCs w:val="18"/>
        </w:rPr>
        <w:t xml:space="preserve"> </w:t>
      </w:r>
    </w:p>
    <w:p w14:paraId="137202A8" w14:textId="77777777" w:rsidR="00440948" w:rsidRPr="00F762D1" w:rsidRDefault="008E796D" w:rsidP="00761D51">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A775D5" w:rsidRPr="00774572">
        <w:rPr>
          <w:rFonts w:ascii="Arial" w:hAnsi="Arial" w:cs="Arial"/>
          <w:color w:val="000000"/>
          <w:sz w:val="18"/>
          <w:szCs w:val="18"/>
          <w:highlight w:val="yellow"/>
        </w:rPr>
        <w:t xml:space="preserve">Take down and put away </w:t>
      </w:r>
      <w:r w:rsidR="001E4BEB" w:rsidRPr="00774572">
        <w:rPr>
          <w:rFonts w:ascii="Arial" w:hAnsi="Arial" w:cs="Arial"/>
          <w:color w:val="000000"/>
          <w:sz w:val="18"/>
          <w:szCs w:val="18"/>
          <w:highlight w:val="yellow"/>
        </w:rPr>
        <w:t>equipment following shows</w:t>
      </w:r>
      <w:r w:rsidR="004C7FB9" w:rsidRPr="00774572">
        <w:rPr>
          <w:rFonts w:ascii="Arial" w:hAnsi="Arial" w:cs="Arial"/>
          <w:color w:val="000000"/>
          <w:sz w:val="18"/>
          <w:szCs w:val="18"/>
          <w:highlight w:val="yellow"/>
        </w:rPr>
        <w:t xml:space="preserve"> by </w:t>
      </w:r>
      <w:r w:rsidR="00E43082" w:rsidRPr="00774572">
        <w:rPr>
          <w:rFonts w:ascii="Arial" w:hAnsi="Arial" w:cs="Arial"/>
          <w:color w:val="000000"/>
          <w:sz w:val="18"/>
          <w:szCs w:val="18"/>
          <w:highlight w:val="yellow"/>
        </w:rPr>
        <w:t>Tail Twisters 4-H Club</w:t>
      </w:r>
      <w:r w:rsidR="00440948">
        <w:rPr>
          <w:rFonts w:ascii="Arial" w:hAnsi="Arial" w:cs="Arial"/>
          <w:color w:val="000000"/>
          <w:sz w:val="18"/>
          <w:szCs w:val="18"/>
        </w:rPr>
        <w:tab/>
      </w:r>
      <w:r w:rsidR="00440948">
        <w:rPr>
          <w:rFonts w:ascii="Arial" w:hAnsi="Arial" w:cs="Arial"/>
          <w:color w:val="000000"/>
          <w:sz w:val="18"/>
          <w:szCs w:val="18"/>
        </w:rPr>
        <w:tab/>
      </w:r>
      <w:r w:rsidR="00440948">
        <w:rPr>
          <w:rFonts w:ascii="Arial" w:hAnsi="Arial" w:cs="Arial"/>
          <w:color w:val="000000"/>
          <w:sz w:val="18"/>
          <w:szCs w:val="18"/>
        </w:rPr>
        <w:tab/>
      </w:r>
      <w:r w:rsidR="00440948">
        <w:rPr>
          <w:rFonts w:ascii="Arial" w:hAnsi="Arial" w:cs="Arial"/>
          <w:color w:val="000000"/>
          <w:sz w:val="18"/>
          <w:szCs w:val="18"/>
        </w:rPr>
        <w:tab/>
      </w:r>
      <w:r w:rsidR="00440948">
        <w:rPr>
          <w:rFonts w:ascii="Arial" w:hAnsi="Arial" w:cs="Arial"/>
          <w:color w:val="000000"/>
          <w:sz w:val="18"/>
          <w:szCs w:val="18"/>
        </w:rPr>
        <w:tab/>
      </w:r>
      <w:r w:rsidR="00440948">
        <w:rPr>
          <w:rFonts w:ascii="Arial" w:hAnsi="Arial" w:cs="Arial"/>
          <w:color w:val="000000"/>
          <w:sz w:val="18"/>
          <w:szCs w:val="18"/>
        </w:rPr>
        <w:tab/>
      </w:r>
      <w:r w:rsidR="00094F95">
        <w:rPr>
          <w:rFonts w:ascii="Arial" w:hAnsi="Arial" w:cs="Arial"/>
          <w:color w:val="000000"/>
          <w:sz w:val="18"/>
          <w:szCs w:val="18"/>
        </w:rPr>
        <w:tab/>
      </w:r>
      <w:r w:rsidR="00094F95">
        <w:rPr>
          <w:rFonts w:ascii="Arial" w:hAnsi="Arial" w:cs="Arial"/>
          <w:color w:val="000000"/>
          <w:sz w:val="18"/>
          <w:szCs w:val="18"/>
        </w:rPr>
        <w:tab/>
      </w:r>
      <w:r w:rsidR="00094F95">
        <w:rPr>
          <w:rFonts w:ascii="Arial" w:hAnsi="Arial" w:cs="Arial"/>
          <w:color w:val="000000"/>
          <w:sz w:val="18"/>
          <w:szCs w:val="18"/>
        </w:rPr>
        <w:tab/>
      </w:r>
      <w:r w:rsidR="00440948" w:rsidRPr="00774572">
        <w:rPr>
          <w:rFonts w:ascii="Arial" w:hAnsi="Arial" w:cs="Arial"/>
          <w:color w:val="000000"/>
          <w:sz w:val="18"/>
          <w:szCs w:val="18"/>
          <w:highlight w:val="yellow"/>
        </w:rPr>
        <w:t xml:space="preserve">ABSOULUTELY </w:t>
      </w:r>
      <w:r w:rsidR="00B956D4" w:rsidRPr="00774572">
        <w:rPr>
          <w:rFonts w:ascii="Arial" w:hAnsi="Arial" w:cs="Arial"/>
          <w:color w:val="000000"/>
          <w:sz w:val="18"/>
          <w:szCs w:val="18"/>
          <w:highlight w:val="yellow"/>
        </w:rPr>
        <w:t>no pickups</w:t>
      </w:r>
      <w:r w:rsidR="00440948" w:rsidRPr="00774572">
        <w:rPr>
          <w:rFonts w:ascii="Arial" w:hAnsi="Arial" w:cs="Arial"/>
          <w:color w:val="000000"/>
          <w:sz w:val="18"/>
          <w:szCs w:val="18"/>
          <w:highlight w:val="yellow"/>
        </w:rPr>
        <w:t xml:space="preserve"> and trailers parked east of the beef barn</w:t>
      </w:r>
      <w:r w:rsidR="00186BAE" w:rsidRPr="00774572">
        <w:rPr>
          <w:rFonts w:ascii="Arial" w:hAnsi="Arial" w:cs="Arial"/>
          <w:color w:val="000000"/>
          <w:sz w:val="18"/>
          <w:szCs w:val="18"/>
          <w:highlight w:val="yellow"/>
        </w:rPr>
        <w:t>.</w:t>
      </w:r>
    </w:p>
    <w:p w14:paraId="17DCA47A" w14:textId="77777777" w:rsidR="00761D51" w:rsidRPr="00F762D1" w:rsidRDefault="00291E20" w:rsidP="00DF23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Pr>
          <w:rFonts w:ascii="Arial" w:hAnsi="Arial" w:cs="Arial"/>
          <w:color w:val="000000"/>
          <w:sz w:val="18"/>
          <w:szCs w:val="18"/>
        </w:rPr>
        <w:tab/>
      </w:r>
      <w:r w:rsidRPr="00017FAE">
        <w:rPr>
          <w:rFonts w:ascii="Arial" w:hAnsi="Arial" w:cs="Arial"/>
          <w:color w:val="000000"/>
          <w:sz w:val="18"/>
          <w:szCs w:val="18"/>
          <w:highlight w:val="yellow"/>
        </w:rPr>
        <w:t>10:00 pm</w:t>
      </w: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sidRPr="00017FAE">
        <w:rPr>
          <w:rFonts w:ascii="Arial" w:hAnsi="Arial" w:cs="Arial"/>
          <w:color w:val="000000"/>
          <w:sz w:val="18"/>
          <w:szCs w:val="18"/>
          <w:highlight w:val="yellow"/>
        </w:rPr>
        <w:t>Release Livestock</w:t>
      </w:r>
    </w:p>
    <w:p w14:paraId="069E8DB4" w14:textId="77777777" w:rsidR="00DF23D7" w:rsidRDefault="00DF23D7" w:rsidP="00DF23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017FAE">
        <w:rPr>
          <w:rFonts w:ascii="Arial" w:hAnsi="Arial" w:cs="Arial"/>
          <w:color w:val="000000"/>
          <w:sz w:val="18"/>
          <w:szCs w:val="18"/>
          <w:highlight w:val="yellow"/>
        </w:rPr>
        <w:t xml:space="preserve">SUNDAY, JULY </w:t>
      </w:r>
      <w:r w:rsidR="00BE2A6A" w:rsidRPr="00FB6D30">
        <w:rPr>
          <w:rFonts w:ascii="Arial" w:hAnsi="Arial" w:cs="Arial"/>
          <w:color w:val="000000"/>
          <w:sz w:val="18"/>
          <w:szCs w:val="18"/>
          <w:highlight w:val="yellow"/>
        </w:rPr>
        <w:t>21</w:t>
      </w:r>
    </w:p>
    <w:p w14:paraId="0BAEDA68" w14:textId="77777777" w:rsidR="009D074D" w:rsidRPr="00B84CAE" w:rsidRDefault="009E1734" w:rsidP="000608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sz w:val="18"/>
          <w:szCs w:val="18"/>
        </w:rPr>
      </w:pPr>
      <w:r>
        <w:rPr>
          <w:rFonts w:ascii="Arial" w:hAnsi="Arial" w:cs="Arial"/>
          <w:color w:val="000000"/>
          <w:sz w:val="18"/>
          <w:szCs w:val="18"/>
        </w:rPr>
        <w:tab/>
      </w:r>
      <w:r w:rsidR="00DF23D7" w:rsidRPr="00B84CAE">
        <w:rPr>
          <w:rFonts w:ascii="Arial" w:hAnsi="Arial" w:cs="Arial"/>
          <w:color w:val="000000"/>
          <w:sz w:val="18"/>
          <w:szCs w:val="18"/>
        </w:rPr>
        <w:t xml:space="preserve">7:00 am – </w:t>
      </w:r>
      <w:r w:rsidR="005D0FFB" w:rsidRPr="00B84CAE">
        <w:rPr>
          <w:rFonts w:ascii="Arial" w:hAnsi="Arial" w:cs="Arial"/>
          <w:color w:val="000000"/>
          <w:sz w:val="18"/>
          <w:szCs w:val="18"/>
        </w:rPr>
        <w:t>1</w:t>
      </w:r>
      <w:r w:rsidR="00947A9D" w:rsidRPr="00B84CAE">
        <w:rPr>
          <w:rFonts w:ascii="Arial" w:hAnsi="Arial" w:cs="Arial"/>
          <w:color w:val="000000"/>
          <w:sz w:val="18"/>
          <w:szCs w:val="18"/>
        </w:rPr>
        <w:t>1</w:t>
      </w:r>
      <w:r w:rsidR="00DF23D7" w:rsidRPr="00B84CAE">
        <w:rPr>
          <w:rFonts w:ascii="Arial" w:hAnsi="Arial" w:cs="Arial"/>
          <w:color w:val="000000"/>
          <w:sz w:val="18"/>
          <w:szCs w:val="18"/>
        </w:rPr>
        <w:t xml:space="preserve">:00 </w:t>
      </w:r>
      <w:r w:rsidR="00947A9D" w:rsidRPr="00B84CAE">
        <w:rPr>
          <w:rFonts w:ascii="Arial" w:hAnsi="Arial" w:cs="Arial"/>
          <w:color w:val="000000"/>
          <w:sz w:val="18"/>
          <w:szCs w:val="18"/>
        </w:rPr>
        <w:t>a.m.</w:t>
      </w:r>
      <w:r w:rsidR="005D0FFB" w:rsidRPr="00B84CAE">
        <w:rPr>
          <w:rFonts w:ascii="Arial" w:hAnsi="Arial" w:cs="Arial"/>
          <w:color w:val="000000"/>
          <w:sz w:val="18"/>
          <w:szCs w:val="18"/>
        </w:rPr>
        <w:tab/>
      </w:r>
      <w:r w:rsidR="00DF23D7" w:rsidRPr="00B84CAE">
        <w:rPr>
          <w:rFonts w:ascii="Arial" w:hAnsi="Arial" w:cs="Arial"/>
          <w:color w:val="000000"/>
          <w:sz w:val="18"/>
          <w:szCs w:val="18"/>
        </w:rPr>
        <w:t xml:space="preserve">Release Livestock, 4-H </w:t>
      </w:r>
      <w:r w:rsidR="0023410B" w:rsidRPr="00B84CAE">
        <w:rPr>
          <w:rFonts w:ascii="Arial" w:hAnsi="Arial" w:cs="Arial"/>
          <w:color w:val="000000"/>
          <w:sz w:val="18"/>
          <w:szCs w:val="18"/>
        </w:rPr>
        <w:t>S</w:t>
      </w:r>
      <w:r w:rsidR="009D074D" w:rsidRPr="00B84CAE">
        <w:rPr>
          <w:rFonts w:ascii="Arial" w:hAnsi="Arial" w:cs="Arial"/>
          <w:color w:val="000000"/>
          <w:sz w:val="18"/>
          <w:szCs w:val="18"/>
        </w:rPr>
        <w:t>tatic</w:t>
      </w:r>
      <w:r w:rsidR="00837A8C" w:rsidRPr="00B84CAE">
        <w:rPr>
          <w:rFonts w:ascii="Arial" w:hAnsi="Arial" w:cs="Arial"/>
          <w:color w:val="000000"/>
          <w:sz w:val="18"/>
          <w:szCs w:val="18"/>
        </w:rPr>
        <w:t xml:space="preserve"> Exhibits, and FFA.  </w:t>
      </w:r>
      <w:r w:rsidR="00837A8C" w:rsidRPr="00B84CAE">
        <w:rPr>
          <w:rFonts w:ascii="Arial" w:hAnsi="Arial" w:cs="Arial"/>
          <w:b/>
          <w:color w:val="000000"/>
          <w:sz w:val="18"/>
          <w:szCs w:val="18"/>
        </w:rPr>
        <w:t>All livestock</w:t>
      </w:r>
      <w:r w:rsidR="009D074D" w:rsidRPr="00B84CAE">
        <w:rPr>
          <w:rFonts w:ascii="Arial" w:hAnsi="Arial" w:cs="Arial"/>
          <w:b/>
          <w:color w:val="000000"/>
          <w:sz w:val="18"/>
          <w:szCs w:val="18"/>
        </w:rPr>
        <w:t xml:space="preserve"> </w:t>
      </w:r>
      <w:r w:rsidR="00837A8C" w:rsidRPr="00B84CAE">
        <w:rPr>
          <w:rFonts w:ascii="Arial" w:hAnsi="Arial" w:cs="Arial"/>
          <w:b/>
          <w:color w:val="000000"/>
          <w:sz w:val="18"/>
          <w:szCs w:val="18"/>
        </w:rPr>
        <w:t>must be off the grounds</w:t>
      </w:r>
    </w:p>
    <w:p w14:paraId="4DFD7B1B" w14:textId="77777777" w:rsidR="009D074D" w:rsidRPr="00B84CAE" w:rsidRDefault="009D074D" w:rsidP="00DF23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b/>
          <w:color w:val="000000"/>
          <w:sz w:val="18"/>
          <w:szCs w:val="18"/>
        </w:rPr>
        <w:tab/>
      </w:r>
      <w:r w:rsidRPr="00B84CAE">
        <w:rPr>
          <w:rFonts w:ascii="Arial" w:hAnsi="Arial" w:cs="Arial"/>
          <w:b/>
          <w:color w:val="000000"/>
          <w:sz w:val="18"/>
          <w:szCs w:val="18"/>
        </w:rPr>
        <w:tab/>
      </w:r>
      <w:r w:rsidRPr="00B84CAE">
        <w:rPr>
          <w:rFonts w:ascii="Arial" w:hAnsi="Arial" w:cs="Arial"/>
          <w:b/>
          <w:color w:val="000000"/>
          <w:sz w:val="18"/>
          <w:szCs w:val="18"/>
        </w:rPr>
        <w:tab/>
      </w:r>
      <w:r w:rsidRPr="00B84CAE">
        <w:rPr>
          <w:rFonts w:ascii="Arial" w:hAnsi="Arial" w:cs="Arial"/>
          <w:b/>
          <w:color w:val="000000"/>
          <w:sz w:val="18"/>
          <w:szCs w:val="18"/>
        </w:rPr>
        <w:tab/>
      </w:r>
      <w:r w:rsidR="00837A8C" w:rsidRPr="00B84CAE">
        <w:rPr>
          <w:rFonts w:ascii="Arial" w:hAnsi="Arial" w:cs="Arial"/>
          <w:b/>
          <w:color w:val="000000"/>
          <w:sz w:val="18"/>
          <w:szCs w:val="18"/>
        </w:rPr>
        <w:t>by</w:t>
      </w:r>
      <w:r w:rsidRPr="00B84CAE">
        <w:rPr>
          <w:rFonts w:ascii="Arial" w:hAnsi="Arial" w:cs="Arial"/>
          <w:b/>
          <w:color w:val="000000"/>
          <w:sz w:val="18"/>
          <w:szCs w:val="18"/>
        </w:rPr>
        <w:t xml:space="preserve"> </w:t>
      </w:r>
      <w:r w:rsidR="00837A8C" w:rsidRPr="00B84CAE">
        <w:rPr>
          <w:rFonts w:ascii="Arial" w:hAnsi="Arial" w:cs="Arial"/>
          <w:b/>
          <w:color w:val="000000"/>
          <w:sz w:val="18"/>
          <w:szCs w:val="18"/>
        </w:rPr>
        <w:t>1</w:t>
      </w:r>
      <w:r w:rsidR="00947A9D" w:rsidRPr="00B84CAE">
        <w:rPr>
          <w:rFonts w:ascii="Arial" w:hAnsi="Arial" w:cs="Arial"/>
          <w:b/>
          <w:color w:val="000000"/>
          <w:sz w:val="18"/>
          <w:szCs w:val="18"/>
        </w:rPr>
        <w:t>1</w:t>
      </w:r>
      <w:r w:rsidR="00837A8C" w:rsidRPr="00B84CAE">
        <w:rPr>
          <w:rFonts w:ascii="Arial" w:hAnsi="Arial" w:cs="Arial"/>
          <w:b/>
          <w:color w:val="000000"/>
          <w:sz w:val="18"/>
          <w:szCs w:val="18"/>
        </w:rPr>
        <w:t xml:space="preserve">:00 </w:t>
      </w:r>
      <w:r w:rsidR="00947A9D" w:rsidRPr="00B84CAE">
        <w:rPr>
          <w:rFonts w:ascii="Arial" w:hAnsi="Arial" w:cs="Arial"/>
          <w:b/>
          <w:color w:val="000000"/>
          <w:sz w:val="18"/>
          <w:szCs w:val="18"/>
        </w:rPr>
        <w:t>a.m</w:t>
      </w:r>
      <w:r w:rsidR="00837A8C" w:rsidRPr="00B84CAE">
        <w:rPr>
          <w:rFonts w:ascii="Arial" w:hAnsi="Arial" w:cs="Arial"/>
          <w:b/>
          <w:color w:val="000000"/>
          <w:sz w:val="18"/>
          <w:szCs w:val="18"/>
        </w:rPr>
        <w:t>.</w:t>
      </w:r>
      <w:r w:rsidR="00837A8C" w:rsidRPr="00B84CAE">
        <w:rPr>
          <w:rFonts w:ascii="Arial" w:hAnsi="Arial" w:cs="Arial"/>
          <w:color w:val="000000"/>
          <w:sz w:val="18"/>
          <w:szCs w:val="18"/>
        </w:rPr>
        <w:t xml:space="preserve">  4-H’ers will forfeit premium money if exhibits leave early.  No exceptions </w:t>
      </w:r>
    </w:p>
    <w:p w14:paraId="1068A4E9" w14:textId="77777777" w:rsidR="00DF23D7" w:rsidRPr="00B84CAE" w:rsidRDefault="009D074D" w:rsidP="00DF23D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r>
      <w:r w:rsidRPr="00B84CAE">
        <w:rPr>
          <w:rFonts w:ascii="Arial" w:hAnsi="Arial" w:cs="Arial"/>
          <w:color w:val="000000"/>
          <w:sz w:val="18"/>
          <w:szCs w:val="18"/>
        </w:rPr>
        <w:tab/>
      </w:r>
      <w:r w:rsidR="00837A8C" w:rsidRPr="00B84CAE">
        <w:rPr>
          <w:rFonts w:ascii="Arial" w:hAnsi="Arial" w:cs="Arial"/>
          <w:color w:val="000000"/>
          <w:sz w:val="18"/>
          <w:szCs w:val="18"/>
        </w:rPr>
        <w:t>unless approved by Dawson County Ag Society.</w:t>
      </w:r>
    </w:p>
    <w:p w14:paraId="198B39EA" w14:textId="77777777" w:rsidR="007604ED" w:rsidRPr="00B84CAE" w:rsidRDefault="009F71E7" w:rsidP="00DF23D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0D39937D" w14:textId="77777777" w:rsidR="003C61A0" w:rsidRPr="00673BB9" w:rsidRDefault="00693F87" w:rsidP="00693F8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Pr>
          <w:rFonts w:ascii="Arial" w:hAnsi="Arial" w:cs="Arial"/>
          <w:color w:val="000000"/>
          <w:sz w:val="18"/>
          <w:szCs w:val="18"/>
        </w:rPr>
        <w:tab/>
      </w:r>
      <w:r w:rsidR="00E57D71" w:rsidRPr="00673BB9">
        <w:rPr>
          <w:rFonts w:ascii="Arial" w:hAnsi="Arial" w:cs="Arial"/>
          <w:color w:val="000000"/>
          <w:sz w:val="18"/>
          <w:szCs w:val="18"/>
          <w:highlight w:val="yellow"/>
        </w:rPr>
        <w:t>8:00 a</w:t>
      </w:r>
      <w:r w:rsidR="003C61A0" w:rsidRPr="00673BB9">
        <w:rPr>
          <w:rFonts w:ascii="Arial" w:hAnsi="Arial" w:cs="Arial"/>
          <w:color w:val="000000"/>
          <w:sz w:val="18"/>
          <w:szCs w:val="18"/>
          <w:highlight w:val="yellow"/>
        </w:rPr>
        <w:t>.</w:t>
      </w:r>
      <w:r w:rsidR="00E57D71" w:rsidRPr="00673BB9">
        <w:rPr>
          <w:rFonts w:ascii="Arial" w:hAnsi="Arial" w:cs="Arial"/>
          <w:color w:val="000000"/>
          <w:sz w:val="18"/>
          <w:szCs w:val="18"/>
          <w:highlight w:val="yellow"/>
        </w:rPr>
        <w:t>m</w:t>
      </w:r>
      <w:r w:rsidR="003C61A0" w:rsidRPr="00673BB9">
        <w:rPr>
          <w:rFonts w:ascii="Arial" w:hAnsi="Arial" w:cs="Arial"/>
          <w:color w:val="000000"/>
          <w:sz w:val="18"/>
          <w:szCs w:val="18"/>
          <w:highlight w:val="yellow"/>
        </w:rPr>
        <w:t>.</w:t>
      </w:r>
      <w:r w:rsidR="00E57D71" w:rsidRPr="00673BB9">
        <w:rPr>
          <w:rFonts w:ascii="Arial" w:hAnsi="Arial" w:cs="Arial"/>
          <w:color w:val="000000"/>
          <w:sz w:val="18"/>
          <w:szCs w:val="18"/>
          <w:highlight w:val="yellow"/>
        </w:rPr>
        <w:t xml:space="preserve"> </w:t>
      </w:r>
      <w:r w:rsidR="003C61A0" w:rsidRPr="00673BB9">
        <w:rPr>
          <w:rFonts w:ascii="Arial" w:hAnsi="Arial" w:cs="Arial"/>
          <w:color w:val="000000"/>
          <w:sz w:val="18"/>
          <w:szCs w:val="18"/>
          <w:highlight w:val="yellow"/>
        </w:rPr>
        <w:t>–</w:t>
      </w:r>
      <w:r w:rsidR="00E57D71" w:rsidRPr="00673BB9">
        <w:rPr>
          <w:rFonts w:ascii="Arial" w:hAnsi="Arial" w:cs="Arial"/>
          <w:color w:val="000000"/>
          <w:sz w:val="18"/>
          <w:szCs w:val="18"/>
          <w:highlight w:val="yellow"/>
        </w:rPr>
        <w:t xml:space="preserve"> </w:t>
      </w:r>
      <w:r w:rsidR="003C61A0" w:rsidRPr="00673BB9">
        <w:rPr>
          <w:rFonts w:ascii="Arial" w:hAnsi="Arial" w:cs="Arial"/>
          <w:color w:val="000000"/>
          <w:sz w:val="18"/>
          <w:szCs w:val="18"/>
          <w:highlight w:val="yellow"/>
        </w:rPr>
        <w:t>3:00 p.m.</w:t>
      </w:r>
      <w:r w:rsidR="003C61A0" w:rsidRPr="00673BB9">
        <w:rPr>
          <w:rFonts w:ascii="Arial" w:hAnsi="Arial" w:cs="Arial"/>
          <w:color w:val="000000"/>
          <w:sz w:val="18"/>
          <w:szCs w:val="18"/>
          <w:highlight w:val="yellow"/>
        </w:rPr>
        <w:tab/>
        <w:t>4-H Café Open</w:t>
      </w:r>
    </w:p>
    <w:p w14:paraId="74DBCED7" w14:textId="77777777" w:rsidR="00BE5BA8" w:rsidRDefault="007C3E24" w:rsidP="00693F8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673BB9">
        <w:rPr>
          <w:rFonts w:ascii="Arial" w:hAnsi="Arial" w:cs="Arial"/>
          <w:color w:val="000000"/>
          <w:sz w:val="18"/>
          <w:szCs w:val="18"/>
        </w:rPr>
        <w:tab/>
      </w:r>
      <w:r w:rsidR="003B3038">
        <w:rPr>
          <w:rFonts w:ascii="Arial" w:hAnsi="Arial" w:cs="Arial"/>
          <w:color w:val="000000"/>
          <w:sz w:val="18"/>
          <w:szCs w:val="18"/>
          <w:highlight w:val="yellow"/>
        </w:rPr>
        <w:t>9</w:t>
      </w:r>
      <w:r w:rsidR="00291E20">
        <w:rPr>
          <w:rFonts w:ascii="Arial" w:hAnsi="Arial" w:cs="Arial"/>
          <w:color w:val="000000"/>
          <w:sz w:val="18"/>
          <w:szCs w:val="18"/>
          <w:highlight w:val="yellow"/>
        </w:rPr>
        <w:t>:00</w:t>
      </w:r>
      <w:r w:rsidR="008F22CF" w:rsidRPr="00673BB9">
        <w:rPr>
          <w:rFonts w:ascii="Arial" w:hAnsi="Arial" w:cs="Arial"/>
          <w:color w:val="000000"/>
          <w:sz w:val="18"/>
          <w:szCs w:val="18"/>
          <w:highlight w:val="yellow"/>
        </w:rPr>
        <w:t xml:space="preserve"> </w:t>
      </w:r>
      <w:r w:rsidRPr="00673BB9">
        <w:rPr>
          <w:rFonts w:ascii="Arial" w:hAnsi="Arial" w:cs="Arial"/>
          <w:color w:val="000000"/>
          <w:sz w:val="18"/>
          <w:szCs w:val="18"/>
          <w:highlight w:val="yellow"/>
        </w:rPr>
        <w:t xml:space="preserve">a.m. </w:t>
      </w:r>
      <w:r w:rsidRPr="00673BB9">
        <w:rPr>
          <w:rFonts w:ascii="Arial" w:hAnsi="Arial" w:cs="Arial"/>
          <w:color w:val="000000"/>
          <w:sz w:val="18"/>
          <w:szCs w:val="18"/>
          <w:highlight w:val="yellow"/>
        </w:rPr>
        <w:tab/>
      </w:r>
      <w:r w:rsidRPr="00673BB9">
        <w:rPr>
          <w:rFonts w:ascii="Arial" w:hAnsi="Arial" w:cs="Arial"/>
          <w:color w:val="000000"/>
          <w:sz w:val="18"/>
          <w:szCs w:val="18"/>
          <w:highlight w:val="yellow"/>
        </w:rPr>
        <w:tab/>
      </w:r>
      <w:r w:rsidR="00567EC4">
        <w:rPr>
          <w:rFonts w:ascii="Arial" w:hAnsi="Arial" w:cs="Arial"/>
          <w:color w:val="000000"/>
          <w:sz w:val="18"/>
          <w:szCs w:val="18"/>
          <w:highlight w:val="yellow"/>
        </w:rPr>
        <w:tab/>
      </w:r>
      <w:r w:rsidR="008F22CF">
        <w:rPr>
          <w:rFonts w:ascii="Arial" w:hAnsi="Arial" w:cs="Arial"/>
          <w:color w:val="000000"/>
          <w:sz w:val="18"/>
          <w:szCs w:val="18"/>
          <w:highlight w:val="yellow"/>
        </w:rPr>
        <w:t xml:space="preserve">Enter </w:t>
      </w:r>
      <w:r w:rsidR="00F01B9C">
        <w:rPr>
          <w:rFonts w:ascii="Arial" w:hAnsi="Arial" w:cs="Arial"/>
          <w:color w:val="000000"/>
          <w:sz w:val="18"/>
          <w:szCs w:val="18"/>
          <w:highlight w:val="yellow"/>
        </w:rPr>
        <w:t>4-H Horses</w:t>
      </w:r>
      <w:r w:rsidRPr="00673BB9">
        <w:rPr>
          <w:rFonts w:ascii="Arial" w:hAnsi="Arial" w:cs="Arial"/>
          <w:color w:val="000000"/>
          <w:sz w:val="18"/>
          <w:szCs w:val="18"/>
          <w:highlight w:val="yellow"/>
        </w:rPr>
        <w:tab/>
      </w:r>
    </w:p>
    <w:p w14:paraId="2F9B034B" w14:textId="77777777" w:rsidR="00145277" w:rsidRPr="00693F87" w:rsidRDefault="00BE5BA8" w:rsidP="00693F8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825062">
        <w:rPr>
          <w:rFonts w:ascii="Arial" w:hAnsi="Arial" w:cs="Arial"/>
          <w:color w:val="000000"/>
          <w:sz w:val="18"/>
          <w:szCs w:val="18"/>
        </w:rPr>
        <w:tab/>
      </w:r>
      <w:r w:rsidR="003B3038">
        <w:rPr>
          <w:rFonts w:ascii="Arial" w:hAnsi="Arial" w:cs="Arial"/>
          <w:color w:val="000000"/>
          <w:sz w:val="18"/>
          <w:szCs w:val="18"/>
          <w:highlight w:val="yellow"/>
        </w:rPr>
        <w:t>10:00</w:t>
      </w:r>
      <w:r>
        <w:rPr>
          <w:rFonts w:ascii="Arial" w:hAnsi="Arial" w:cs="Arial"/>
          <w:color w:val="000000"/>
          <w:sz w:val="18"/>
          <w:szCs w:val="18"/>
          <w:highlight w:val="yellow"/>
        </w:rPr>
        <w:t xml:space="preserve"> a.m. </w:t>
      </w:r>
      <w:r>
        <w:rPr>
          <w:rFonts w:ascii="Arial" w:hAnsi="Arial" w:cs="Arial"/>
          <w:color w:val="000000"/>
          <w:sz w:val="18"/>
          <w:szCs w:val="18"/>
          <w:highlight w:val="yellow"/>
        </w:rPr>
        <w:tab/>
      </w:r>
      <w:r>
        <w:rPr>
          <w:rFonts w:ascii="Arial" w:hAnsi="Arial" w:cs="Arial"/>
          <w:color w:val="000000"/>
          <w:sz w:val="18"/>
          <w:szCs w:val="18"/>
          <w:highlight w:val="yellow"/>
        </w:rPr>
        <w:tab/>
      </w:r>
      <w:r>
        <w:rPr>
          <w:rFonts w:ascii="Arial" w:hAnsi="Arial" w:cs="Arial"/>
          <w:color w:val="000000"/>
          <w:sz w:val="18"/>
          <w:szCs w:val="18"/>
          <w:highlight w:val="yellow"/>
        </w:rPr>
        <w:tab/>
      </w:r>
      <w:r w:rsidR="007C3E24" w:rsidRPr="00673BB9">
        <w:rPr>
          <w:rFonts w:ascii="Arial" w:hAnsi="Arial" w:cs="Arial"/>
          <w:color w:val="000000"/>
          <w:sz w:val="18"/>
          <w:szCs w:val="18"/>
          <w:highlight w:val="yellow"/>
        </w:rPr>
        <w:t>4-H Horse Show</w:t>
      </w:r>
      <w:r w:rsidR="00673BB9" w:rsidRPr="00673BB9">
        <w:rPr>
          <w:rFonts w:ascii="Arial" w:hAnsi="Arial" w:cs="Arial"/>
          <w:color w:val="000000"/>
          <w:sz w:val="18"/>
          <w:szCs w:val="18"/>
          <w:highlight w:val="yellow"/>
        </w:rPr>
        <w:t xml:space="preserve"> – Stevens Arena</w:t>
      </w:r>
      <w:r w:rsidR="00693F87">
        <w:rPr>
          <w:rFonts w:ascii="Arial" w:hAnsi="Arial" w:cs="Arial"/>
          <w:color w:val="000000"/>
          <w:sz w:val="18"/>
          <w:szCs w:val="18"/>
        </w:rPr>
        <w:tab/>
      </w:r>
      <w:r w:rsidR="00693F87">
        <w:rPr>
          <w:rFonts w:ascii="Arial" w:hAnsi="Arial" w:cs="Arial"/>
          <w:color w:val="000000"/>
          <w:sz w:val="18"/>
          <w:szCs w:val="18"/>
        </w:rPr>
        <w:tab/>
      </w:r>
      <w:r w:rsidR="00693F87">
        <w:rPr>
          <w:rFonts w:ascii="Arial" w:hAnsi="Arial" w:cs="Arial"/>
          <w:color w:val="000000"/>
          <w:sz w:val="18"/>
          <w:szCs w:val="18"/>
        </w:rPr>
        <w:tab/>
      </w:r>
      <w:r w:rsidR="00693F87">
        <w:rPr>
          <w:rFonts w:ascii="Arial" w:hAnsi="Arial" w:cs="Arial"/>
          <w:color w:val="000000"/>
          <w:sz w:val="18"/>
          <w:szCs w:val="18"/>
        </w:rPr>
        <w:tab/>
      </w:r>
      <w:r w:rsidR="00693F87">
        <w:rPr>
          <w:rFonts w:ascii="Arial" w:hAnsi="Arial" w:cs="Arial"/>
          <w:color w:val="000000"/>
          <w:sz w:val="18"/>
          <w:szCs w:val="18"/>
        </w:rPr>
        <w:tab/>
      </w:r>
      <w:r w:rsidR="00693F87">
        <w:rPr>
          <w:rFonts w:ascii="Arial" w:hAnsi="Arial" w:cs="Arial"/>
          <w:color w:val="000000"/>
          <w:sz w:val="18"/>
          <w:szCs w:val="18"/>
        </w:rPr>
        <w:tab/>
      </w:r>
      <w:r w:rsidR="00693F87">
        <w:rPr>
          <w:rFonts w:ascii="Arial" w:hAnsi="Arial" w:cs="Arial"/>
          <w:color w:val="000000"/>
          <w:sz w:val="18"/>
          <w:szCs w:val="18"/>
        </w:rPr>
        <w:tab/>
      </w:r>
    </w:p>
    <w:p w14:paraId="68DA3161" w14:textId="77777777" w:rsidR="00673BB9" w:rsidRDefault="00693F87" w:rsidP="00693F8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p>
    <w:p w14:paraId="15A54DFA" w14:textId="77777777" w:rsidR="00693F87" w:rsidRPr="00693F87" w:rsidRDefault="00673BB9" w:rsidP="00693F8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693F87" w:rsidRPr="00693F87">
        <w:rPr>
          <w:rFonts w:ascii="Arial" w:hAnsi="Arial" w:cs="Arial"/>
          <w:color w:val="000000"/>
          <w:sz w:val="18"/>
          <w:szCs w:val="18"/>
          <w:highlight w:val="yellow"/>
        </w:rPr>
        <w:t>2024 County Fair Dates</w:t>
      </w:r>
      <w:r w:rsidR="00693F87" w:rsidRPr="00693F87">
        <w:rPr>
          <w:rFonts w:ascii="Arial" w:hAnsi="Arial" w:cs="Arial"/>
          <w:color w:val="000000"/>
          <w:sz w:val="18"/>
          <w:szCs w:val="18"/>
          <w:highlight w:val="yellow"/>
        </w:rPr>
        <w:tab/>
        <w:t>July 11-21</w:t>
      </w:r>
      <w:r w:rsidR="000E23C3">
        <w:rPr>
          <w:rFonts w:ascii="Arial" w:hAnsi="Arial" w:cs="Arial"/>
          <w:color w:val="000000"/>
          <w:sz w:val="18"/>
          <w:szCs w:val="18"/>
          <w:highlight w:val="yellow"/>
        </w:rPr>
        <w:t xml:space="preserve"> (tentative)</w:t>
      </w:r>
    </w:p>
    <w:p w14:paraId="01AD2D57" w14:textId="77777777" w:rsidR="00693F87" w:rsidRPr="00693F87" w:rsidRDefault="00693F87" w:rsidP="00693F8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693F87">
        <w:rPr>
          <w:rFonts w:ascii="Arial" w:hAnsi="Arial" w:cs="Arial"/>
          <w:color w:val="000000"/>
          <w:sz w:val="18"/>
          <w:szCs w:val="18"/>
          <w:highlight w:val="yellow"/>
        </w:rPr>
        <w:t>2025 County Fair Dates</w:t>
      </w:r>
      <w:r w:rsidRPr="00693F87">
        <w:rPr>
          <w:rFonts w:ascii="Arial" w:hAnsi="Arial" w:cs="Arial"/>
          <w:color w:val="000000"/>
          <w:sz w:val="18"/>
          <w:szCs w:val="18"/>
          <w:highlight w:val="yellow"/>
        </w:rPr>
        <w:tab/>
        <w:t>July 10-20</w:t>
      </w:r>
      <w:r w:rsidR="000E23C3">
        <w:rPr>
          <w:rFonts w:ascii="Arial" w:hAnsi="Arial" w:cs="Arial"/>
          <w:color w:val="000000"/>
          <w:sz w:val="18"/>
          <w:szCs w:val="18"/>
          <w:highlight w:val="yellow"/>
        </w:rPr>
        <w:t xml:space="preserve"> (tentative)</w:t>
      </w:r>
    </w:p>
    <w:p w14:paraId="6BB11AF3" w14:textId="77777777" w:rsidR="00693F87" w:rsidRPr="00B84CAE" w:rsidRDefault="00693F87" w:rsidP="00693F87">
      <w:pPr>
        <w:tabs>
          <w:tab w:val="left" w:pos="-720"/>
          <w:tab w:val="left" w:pos="0"/>
          <w:tab w:val="left" w:pos="720"/>
          <w:tab w:val="left" w:pos="1152"/>
          <w:tab w:val="left" w:pos="1296"/>
          <w:tab w:val="left" w:pos="1440"/>
          <w:tab w:val="left" w:pos="1728"/>
          <w:tab w:val="left" w:pos="2160"/>
          <w:tab w:val="left" w:pos="2880"/>
          <w:tab w:val="left" w:pos="345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47208B">
        <w:rPr>
          <w:rFonts w:ascii="Arial" w:hAnsi="Arial" w:cs="Arial"/>
          <w:color w:val="000000"/>
          <w:sz w:val="18"/>
          <w:szCs w:val="18"/>
        </w:rPr>
        <w:tab/>
      </w:r>
      <w:r w:rsidRPr="00693F87">
        <w:rPr>
          <w:rFonts w:ascii="Arial" w:hAnsi="Arial" w:cs="Arial"/>
          <w:color w:val="000000"/>
          <w:sz w:val="18"/>
          <w:szCs w:val="18"/>
          <w:highlight w:val="yellow"/>
        </w:rPr>
        <w:t>2026 County Fair Dates</w:t>
      </w:r>
      <w:r w:rsidRPr="00693F87">
        <w:rPr>
          <w:rFonts w:ascii="Arial" w:hAnsi="Arial" w:cs="Arial"/>
          <w:color w:val="000000"/>
          <w:sz w:val="18"/>
          <w:szCs w:val="18"/>
          <w:highlight w:val="yellow"/>
        </w:rPr>
        <w:tab/>
        <w:t>July 9-1</w:t>
      </w:r>
      <w:r w:rsidRPr="000E23C3">
        <w:rPr>
          <w:rFonts w:ascii="Arial" w:hAnsi="Arial" w:cs="Arial"/>
          <w:color w:val="000000"/>
          <w:sz w:val="18"/>
          <w:szCs w:val="18"/>
          <w:highlight w:val="yellow"/>
        </w:rPr>
        <w:t>9</w:t>
      </w:r>
      <w:r w:rsidR="000E23C3" w:rsidRPr="000E23C3">
        <w:rPr>
          <w:rFonts w:ascii="Arial" w:hAnsi="Arial" w:cs="Arial"/>
          <w:color w:val="000000"/>
          <w:sz w:val="18"/>
          <w:szCs w:val="18"/>
          <w:highlight w:val="yellow"/>
        </w:rPr>
        <w:t xml:space="preserve"> (tentative)</w:t>
      </w:r>
    </w:p>
    <w:p w14:paraId="0463CCE7" w14:textId="77777777" w:rsidR="00B70558" w:rsidRPr="00F762D1" w:rsidRDefault="00B705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ascii="Arial" w:hAnsi="Arial" w:cs="Arial"/>
          <w:color w:val="000000"/>
          <w:sz w:val="18"/>
          <w:szCs w:val="18"/>
        </w:rPr>
      </w:pPr>
      <w:r w:rsidRPr="00F762D1">
        <w:rPr>
          <w:rFonts w:ascii="Arial" w:hAnsi="Arial" w:cs="Arial"/>
          <w:color w:val="000000"/>
          <w:sz w:val="18"/>
          <w:szCs w:val="18"/>
        </w:rPr>
        <w:tab/>
      </w:r>
      <w:r w:rsidRPr="00F762D1">
        <w:rPr>
          <w:rFonts w:ascii="Arial" w:hAnsi="Arial" w:cs="Arial"/>
          <w:color w:val="000000"/>
          <w:sz w:val="18"/>
          <w:szCs w:val="18"/>
        </w:rPr>
        <w:tab/>
      </w:r>
    </w:p>
    <w:p w14:paraId="03B85E43" w14:textId="77777777" w:rsidR="00B70558" w:rsidRPr="00F762D1" w:rsidRDefault="00B705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F762D1">
        <w:rPr>
          <w:rFonts w:ascii="Arial" w:hAnsi="Arial" w:cs="Arial"/>
          <w:b/>
          <w:color w:val="000000"/>
          <w:sz w:val="18"/>
          <w:szCs w:val="18"/>
        </w:rPr>
        <w:t xml:space="preserve">C.   </w:t>
      </w:r>
      <w:r w:rsidRPr="00F762D1">
        <w:rPr>
          <w:rFonts w:ascii="Arial" w:hAnsi="Arial" w:cs="Arial"/>
          <w:b/>
          <w:color w:val="000000"/>
          <w:sz w:val="18"/>
          <w:szCs w:val="18"/>
          <w:u w:val="single"/>
        </w:rPr>
        <w:t xml:space="preserve">4-H </w:t>
      </w:r>
      <w:r w:rsidR="00C94CC5">
        <w:rPr>
          <w:rFonts w:ascii="Arial" w:hAnsi="Arial" w:cs="Arial"/>
          <w:b/>
          <w:color w:val="000000"/>
          <w:sz w:val="18"/>
          <w:szCs w:val="18"/>
          <w:u w:val="single"/>
        </w:rPr>
        <w:t>Cafe</w:t>
      </w:r>
    </w:p>
    <w:p w14:paraId="5304E77C" w14:textId="77777777" w:rsidR="00751FD9" w:rsidRDefault="00052D8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F762D1">
        <w:rPr>
          <w:rFonts w:ascii="Arial" w:hAnsi="Arial" w:cs="Arial"/>
          <w:color w:val="000000"/>
          <w:sz w:val="18"/>
          <w:szCs w:val="18"/>
        </w:rPr>
        <w:t xml:space="preserve">Dawson County 4-H Café Schedule – </w:t>
      </w:r>
    </w:p>
    <w:p w14:paraId="7E317442" w14:textId="681FB892" w:rsidR="00052D8A" w:rsidRDefault="0042405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Pr>
          <w:rFonts w:ascii="Arial" w:hAnsi="Arial" w:cs="Arial"/>
          <w:color w:val="000000"/>
          <w:sz w:val="18"/>
          <w:szCs w:val="18"/>
          <w:highlight w:val="yellow"/>
        </w:rPr>
        <w:t>Saturday July 13,</w:t>
      </w:r>
      <w:r w:rsidR="003B0791">
        <w:rPr>
          <w:rFonts w:ascii="Arial" w:hAnsi="Arial" w:cs="Arial"/>
          <w:color w:val="000000"/>
          <w:sz w:val="18"/>
          <w:szCs w:val="18"/>
          <w:highlight w:val="yellow"/>
        </w:rPr>
        <w:t xml:space="preserve"> </w:t>
      </w:r>
      <w:r w:rsidR="00CF7230">
        <w:rPr>
          <w:rFonts w:ascii="Arial" w:hAnsi="Arial" w:cs="Arial"/>
          <w:color w:val="000000"/>
          <w:sz w:val="18"/>
          <w:szCs w:val="18"/>
          <w:highlight w:val="yellow"/>
        </w:rPr>
        <w:t>2024,</w:t>
      </w:r>
      <w:r w:rsidR="00CF7230" w:rsidRPr="00751FD9">
        <w:rPr>
          <w:rFonts w:ascii="Arial" w:hAnsi="Arial" w:cs="Arial"/>
          <w:color w:val="000000"/>
          <w:sz w:val="18"/>
          <w:szCs w:val="18"/>
          <w:highlight w:val="yellow"/>
        </w:rPr>
        <w:t xml:space="preserve"> Wednesday</w:t>
      </w:r>
      <w:r w:rsidR="00150F13" w:rsidRPr="00751FD9">
        <w:rPr>
          <w:rFonts w:ascii="Arial" w:hAnsi="Arial" w:cs="Arial"/>
          <w:color w:val="000000"/>
          <w:sz w:val="18"/>
          <w:szCs w:val="18"/>
          <w:highlight w:val="yellow"/>
        </w:rPr>
        <w:t xml:space="preserve"> July</w:t>
      </w:r>
      <w:r w:rsidR="00883AA3">
        <w:rPr>
          <w:rFonts w:ascii="Arial" w:hAnsi="Arial" w:cs="Arial"/>
          <w:color w:val="000000"/>
          <w:sz w:val="18"/>
          <w:szCs w:val="18"/>
          <w:highlight w:val="yellow"/>
        </w:rPr>
        <w:t xml:space="preserve"> 17</w:t>
      </w:r>
      <w:r w:rsidR="00150F13" w:rsidRPr="00751FD9">
        <w:rPr>
          <w:rFonts w:ascii="Arial" w:hAnsi="Arial" w:cs="Arial"/>
          <w:color w:val="000000"/>
          <w:sz w:val="18"/>
          <w:szCs w:val="18"/>
          <w:highlight w:val="yellow"/>
        </w:rPr>
        <w:t xml:space="preserve"> </w:t>
      </w:r>
      <w:r w:rsidR="00751FD9" w:rsidRPr="00751FD9">
        <w:rPr>
          <w:rFonts w:ascii="Arial" w:hAnsi="Arial" w:cs="Arial"/>
          <w:color w:val="000000"/>
          <w:sz w:val="18"/>
          <w:szCs w:val="18"/>
          <w:highlight w:val="yellow"/>
        </w:rPr>
        <w:t>through</w:t>
      </w:r>
      <w:r w:rsidR="00150F13" w:rsidRPr="00751FD9">
        <w:rPr>
          <w:rFonts w:ascii="Arial" w:hAnsi="Arial" w:cs="Arial"/>
          <w:color w:val="000000"/>
          <w:sz w:val="18"/>
          <w:szCs w:val="18"/>
          <w:highlight w:val="yellow"/>
        </w:rPr>
        <w:t xml:space="preserve"> </w:t>
      </w:r>
      <w:r w:rsidR="00EA2BFA" w:rsidRPr="00751FD9">
        <w:rPr>
          <w:rFonts w:ascii="Arial" w:hAnsi="Arial" w:cs="Arial"/>
          <w:color w:val="000000"/>
          <w:sz w:val="18"/>
          <w:szCs w:val="18"/>
          <w:highlight w:val="yellow"/>
        </w:rPr>
        <w:t>S</w:t>
      </w:r>
      <w:r w:rsidR="00883AA3">
        <w:rPr>
          <w:rFonts w:ascii="Arial" w:hAnsi="Arial" w:cs="Arial"/>
          <w:color w:val="000000"/>
          <w:sz w:val="18"/>
          <w:szCs w:val="18"/>
          <w:highlight w:val="yellow"/>
        </w:rPr>
        <w:t>und</w:t>
      </w:r>
      <w:r w:rsidR="00EA2BFA" w:rsidRPr="00751FD9">
        <w:rPr>
          <w:rFonts w:ascii="Arial" w:hAnsi="Arial" w:cs="Arial"/>
          <w:color w:val="000000"/>
          <w:sz w:val="18"/>
          <w:szCs w:val="18"/>
          <w:highlight w:val="yellow"/>
        </w:rPr>
        <w:t xml:space="preserve">ay </w:t>
      </w:r>
      <w:r w:rsidR="00150F13" w:rsidRPr="00751FD9">
        <w:rPr>
          <w:rFonts w:ascii="Arial" w:hAnsi="Arial" w:cs="Arial"/>
          <w:color w:val="000000"/>
          <w:sz w:val="18"/>
          <w:szCs w:val="18"/>
          <w:highlight w:val="yellow"/>
        </w:rPr>
        <w:t xml:space="preserve">July </w:t>
      </w:r>
      <w:r w:rsidR="00F853F6">
        <w:rPr>
          <w:rFonts w:ascii="Arial" w:hAnsi="Arial" w:cs="Arial"/>
          <w:color w:val="000000"/>
          <w:sz w:val="18"/>
          <w:szCs w:val="18"/>
          <w:highlight w:val="yellow"/>
        </w:rPr>
        <w:t>21, 2024</w:t>
      </w:r>
    </w:p>
    <w:p w14:paraId="4A45FD9D" w14:textId="77777777" w:rsidR="00052D8A" w:rsidRPr="006B2A2C" w:rsidRDefault="00052D8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p>
    <w:p w14:paraId="7A1F50C4" w14:textId="77777777" w:rsidR="00B70558" w:rsidRPr="00DD2B96" w:rsidRDefault="00B705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6B2A2C">
        <w:rPr>
          <w:rFonts w:ascii="Arial" w:hAnsi="Arial" w:cs="Arial"/>
          <w:color w:val="000000"/>
          <w:sz w:val="18"/>
          <w:szCs w:val="18"/>
        </w:rPr>
        <w:t xml:space="preserve">The </w:t>
      </w:r>
      <w:r w:rsidR="00B21542">
        <w:rPr>
          <w:rFonts w:ascii="Arial" w:hAnsi="Arial" w:cs="Arial"/>
          <w:color w:val="000000"/>
          <w:sz w:val="18"/>
          <w:szCs w:val="18"/>
        </w:rPr>
        <w:t>C</w:t>
      </w:r>
      <w:r w:rsidR="00B21542" w:rsidRPr="006B2A2C">
        <w:rPr>
          <w:rFonts w:ascii="Arial" w:hAnsi="Arial" w:cs="Arial"/>
          <w:color w:val="000000"/>
          <w:sz w:val="18"/>
          <w:szCs w:val="18"/>
        </w:rPr>
        <w:t>afe</w:t>
      </w:r>
      <w:r w:rsidRPr="006B2A2C">
        <w:rPr>
          <w:rFonts w:ascii="Arial" w:hAnsi="Arial" w:cs="Arial"/>
          <w:color w:val="000000"/>
          <w:sz w:val="18"/>
          <w:szCs w:val="18"/>
        </w:rPr>
        <w:t xml:space="preserve"> is </w:t>
      </w:r>
      <w:r w:rsidR="00B21542" w:rsidRPr="006B2A2C">
        <w:rPr>
          <w:rFonts w:ascii="Arial" w:hAnsi="Arial" w:cs="Arial"/>
          <w:color w:val="000000"/>
          <w:sz w:val="18"/>
          <w:szCs w:val="18"/>
        </w:rPr>
        <w:t>open</w:t>
      </w:r>
      <w:r w:rsidRPr="006B2A2C">
        <w:rPr>
          <w:rFonts w:ascii="Arial" w:hAnsi="Arial" w:cs="Arial"/>
          <w:color w:val="000000"/>
          <w:sz w:val="18"/>
          <w:szCs w:val="18"/>
        </w:rPr>
        <w:t xml:space="preserve"> to 4-H'ers, their families and the public each day of the </w:t>
      </w:r>
      <w:r w:rsidR="0075165F">
        <w:rPr>
          <w:rFonts w:ascii="Arial" w:hAnsi="Arial" w:cs="Arial"/>
          <w:color w:val="000000"/>
          <w:sz w:val="18"/>
          <w:szCs w:val="18"/>
        </w:rPr>
        <w:t>fair.</w:t>
      </w:r>
      <w:r w:rsidR="0075165F" w:rsidRPr="006B2A2C">
        <w:rPr>
          <w:rFonts w:ascii="Arial" w:hAnsi="Arial" w:cs="Arial"/>
          <w:color w:val="000000"/>
          <w:sz w:val="18"/>
          <w:szCs w:val="18"/>
        </w:rPr>
        <w:t xml:space="preserve"> The</w:t>
      </w:r>
      <w:r w:rsidRPr="006B2A2C">
        <w:rPr>
          <w:rFonts w:ascii="Arial" w:hAnsi="Arial" w:cs="Arial"/>
          <w:color w:val="000000"/>
          <w:sz w:val="18"/>
          <w:szCs w:val="18"/>
        </w:rPr>
        <w:t xml:space="preserve"> cafe is the annual fund raiser for the 4-H program.  Profits are given to the Dawson County 4-H Foundation.  Clubs are </w:t>
      </w:r>
      <w:r w:rsidR="009663E4">
        <w:rPr>
          <w:rFonts w:ascii="Arial" w:hAnsi="Arial" w:cs="Arial"/>
          <w:color w:val="000000"/>
          <w:sz w:val="18"/>
          <w:szCs w:val="18"/>
        </w:rPr>
        <w:t>t</w:t>
      </w:r>
      <w:r w:rsidRPr="006B2A2C">
        <w:rPr>
          <w:rFonts w:ascii="Arial" w:hAnsi="Arial" w:cs="Arial"/>
          <w:color w:val="000000"/>
          <w:sz w:val="18"/>
          <w:szCs w:val="18"/>
        </w:rPr>
        <w:t xml:space="preserve">o provide </w:t>
      </w:r>
      <w:r w:rsidR="009E1C8F">
        <w:rPr>
          <w:rFonts w:ascii="Arial" w:hAnsi="Arial" w:cs="Arial"/>
          <w:color w:val="000000"/>
          <w:sz w:val="18"/>
          <w:szCs w:val="18"/>
        </w:rPr>
        <w:t>adults</w:t>
      </w:r>
      <w:r w:rsidRPr="006B2A2C">
        <w:rPr>
          <w:rFonts w:ascii="Arial" w:hAnsi="Arial" w:cs="Arial"/>
          <w:color w:val="000000"/>
          <w:sz w:val="18"/>
          <w:szCs w:val="18"/>
        </w:rPr>
        <w:t xml:space="preserve"> and 4-H'ers to work in shifts.  </w:t>
      </w:r>
      <w:r w:rsidR="00B744F7" w:rsidRPr="00693F87">
        <w:rPr>
          <w:rFonts w:ascii="Arial" w:hAnsi="Arial" w:cs="Arial"/>
          <w:color w:val="000000"/>
          <w:sz w:val="18"/>
          <w:szCs w:val="18"/>
        </w:rPr>
        <w:t>Vicki</w:t>
      </w:r>
      <w:r w:rsidR="00693F87">
        <w:rPr>
          <w:rFonts w:ascii="Arial" w:hAnsi="Arial" w:cs="Arial"/>
          <w:color w:val="000000"/>
          <w:sz w:val="18"/>
          <w:szCs w:val="18"/>
        </w:rPr>
        <w:t>e</w:t>
      </w:r>
      <w:r w:rsidR="00B744F7" w:rsidRPr="00693F87">
        <w:rPr>
          <w:rFonts w:ascii="Arial" w:hAnsi="Arial" w:cs="Arial"/>
          <w:color w:val="000000"/>
          <w:sz w:val="18"/>
          <w:szCs w:val="18"/>
        </w:rPr>
        <w:t xml:space="preserve"> is not asking for pie money but if you fe</w:t>
      </w:r>
      <w:r w:rsidR="00074D2E" w:rsidRPr="00693F87">
        <w:rPr>
          <w:rFonts w:ascii="Arial" w:hAnsi="Arial" w:cs="Arial"/>
          <w:color w:val="000000"/>
          <w:sz w:val="18"/>
          <w:szCs w:val="18"/>
        </w:rPr>
        <w:t>e</w:t>
      </w:r>
      <w:r w:rsidR="00B744F7" w:rsidRPr="00693F87">
        <w:rPr>
          <w:rFonts w:ascii="Arial" w:hAnsi="Arial" w:cs="Arial"/>
          <w:color w:val="000000"/>
          <w:sz w:val="18"/>
          <w:szCs w:val="18"/>
        </w:rPr>
        <w:t xml:space="preserve">l that </w:t>
      </w:r>
      <w:r w:rsidR="00AE3803" w:rsidRPr="00693F87">
        <w:rPr>
          <w:rFonts w:ascii="Arial" w:hAnsi="Arial" w:cs="Arial"/>
          <w:color w:val="000000"/>
          <w:sz w:val="18"/>
          <w:szCs w:val="18"/>
        </w:rPr>
        <w:t>you wish to make a donation to the café, see Vicki during</w:t>
      </w:r>
      <w:r w:rsidR="008C26F6" w:rsidRPr="00693F87">
        <w:rPr>
          <w:rFonts w:ascii="Arial" w:hAnsi="Arial" w:cs="Arial"/>
          <w:color w:val="000000"/>
          <w:sz w:val="18"/>
          <w:szCs w:val="18"/>
        </w:rPr>
        <w:t xml:space="preserve"> times that the café is open or when you work your shift.</w:t>
      </w:r>
      <w:r w:rsidR="008C26F6">
        <w:rPr>
          <w:rFonts w:ascii="Arial" w:hAnsi="Arial" w:cs="Arial"/>
          <w:color w:val="000000"/>
          <w:sz w:val="18"/>
          <w:szCs w:val="18"/>
        </w:rPr>
        <w:t xml:space="preserve"> </w:t>
      </w:r>
      <w:r w:rsidRPr="006B2A2C">
        <w:rPr>
          <w:rFonts w:ascii="Arial" w:hAnsi="Arial" w:cs="Arial"/>
          <w:color w:val="000000"/>
          <w:sz w:val="18"/>
          <w:szCs w:val="18"/>
        </w:rPr>
        <w:t xml:space="preserve">4-H clubs and </w:t>
      </w:r>
      <w:r w:rsidR="0075165F" w:rsidRPr="006B2A2C">
        <w:rPr>
          <w:rFonts w:ascii="Arial" w:hAnsi="Arial" w:cs="Arial"/>
          <w:color w:val="000000"/>
          <w:sz w:val="18"/>
          <w:szCs w:val="18"/>
        </w:rPr>
        <w:t>the members’</w:t>
      </w:r>
      <w:r w:rsidRPr="006B2A2C">
        <w:rPr>
          <w:rFonts w:ascii="Arial" w:hAnsi="Arial" w:cs="Arial"/>
          <w:color w:val="000000"/>
          <w:sz w:val="18"/>
          <w:szCs w:val="18"/>
        </w:rPr>
        <w:t xml:space="preserve"> cooperation, support, and help are greatly needed and appreciated.  The Dawson County 4-H Foundation funds many of the 4-H member and leader activities and </w:t>
      </w:r>
      <w:r w:rsidR="0075165F" w:rsidRPr="006B2A2C">
        <w:rPr>
          <w:rFonts w:ascii="Arial" w:hAnsi="Arial" w:cs="Arial"/>
          <w:color w:val="000000"/>
          <w:sz w:val="18"/>
          <w:szCs w:val="18"/>
        </w:rPr>
        <w:t>recognitions and</w:t>
      </w:r>
      <w:r w:rsidRPr="006B2A2C">
        <w:rPr>
          <w:rFonts w:ascii="Arial" w:hAnsi="Arial" w:cs="Arial"/>
          <w:color w:val="000000"/>
          <w:sz w:val="18"/>
          <w:szCs w:val="18"/>
        </w:rPr>
        <w:t xml:space="preserve"> benefits</w:t>
      </w:r>
      <w:r w:rsidRPr="00DD2B96">
        <w:rPr>
          <w:rFonts w:ascii="Arial" w:hAnsi="Arial" w:cs="Arial"/>
          <w:color w:val="000000"/>
          <w:sz w:val="18"/>
          <w:szCs w:val="18"/>
        </w:rPr>
        <w:t xml:space="preserve"> all 4-H families.</w:t>
      </w:r>
    </w:p>
    <w:p w14:paraId="1E6A5C27" w14:textId="77777777" w:rsidR="00B70558" w:rsidRDefault="00B705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p>
    <w:p w14:paraId="715DFBD6" w14:textId="77777777" w:rsidR="00B70558" w:rsidRPr="00DD2B96" w:rsidRDefault="00B7055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DD2B96">
        <w:rPr>
          <w:rFonts w:ascii="Arial" w:hAnsi="Arial" w:cs="Arial"/>
          <w:b/>
          <w:color w:val="000000"/>
          <w:sz w:val="18"/>
          <w:szCs w:val="18"/>
        </w:rPr>
        <w:t xml:space="preserve">D.    </w:t>
      </w:r>
      <w:r w:rsidRPr="00DD2B96">
        <w:rPr>
          <w:rFonts w:ascii="Arial" w:hAnsi="Arial" w:cs="Arial"/>
          <w:b/>
          <w:color w:val="000000"/>
          <w:sz w:val="18"/>
          <w:szCs w:val="18"/>
          <w:u w:val="single"/>
        </w:rPr>
        <w:t>County Fair 4-H Grievance Committee</w:t>
      </w:r>
    </w:p>
    <w:p w14:paraId="3D933F5F" w14:textId="77777777" w:rsidR="00B70558" w:rsidRDefault="006660B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904942">
        <w:rPr>
          <w:rFonts w:ascii="Arial" w:hAnsi="Arial" w:cs="Arial"/>
          <w:color w:val="000000"/>
          <w:sz w:val="18"/>
          <w:szCs w:val="18"/>
        </w:rPr>
        <w:t xml:space="preserve">Grievances or protests related to </w:t>
      </w:r>
      <w:r w:rsidR="0075165F" w:rsidRPr="00904942">
        <w:rPr>
          <w:rFonts w:ascii="Arial" w:hAnsi="Arial" w:cs="Arial"/>
          <w:color w:val="000000"/>
          <w:sz w:val="18"/>
          <w:szCs w:val="18"/>
        </w:rPr>
        <w:t>the County</w:t>
      </w:r>
      <w:r w:rsidRPr="00904942">
        <w:rPr>
          <w:rFonts w:ascii="Arial" w:hAnsi="Arial" w:cs="Arial"/>
          <w:color w:val="000000"/>
          <w:sz w:val="18"/>
          <w:szCs w:val="18"/>
        </w:rPr>
        <w:t xml:space="preserve"> 4-H Policy will be handled by the 4-H Council</w:t>
      </w:r>
      <w:r w:rsidR="00944966">
        <w:rPr>
          <w:rFonts w:ascii="Arial" w:hAnsi="Arial" w:cs="Arial"/>
          <w:color w:val="000000"/>
          <w:sz w:val="18"/>
          <w:szCs w:val="18"/>
        </w:rPr>
        <w:t xml:space="preserve"> </w:t>
      </w:r>
      <w:r w:rsidR="00BA162B">
        <w:rPr>
          <w:rFonts w:ascii="Arial" w:hAnsi="Arial" w:cs="Arial"/>
          <w:color w:val="000000"/>
          <w:sz w:val="18"/>
          <w:szCs w:val="18"/>
        </w:rPr>
        <w:t>and the Dawson County Extension Office</w:t>
      </w:r>
      <w:r w:rsidRPr="00904942">
        <w:rPr>
          <w:rFonts w:ascii="Arial" w:hAnsi="Arial" w:cs="Arial"/>
          <w:color w:val="000000"/>
          <w:sz w:val="18"/>
          <w:szCs w:val="18"/>
        </w:rPr>
        <w:t>.</w:t>
      </w:r>
    </w:p>
    <w:p w14:paraId="54F2F873" w14:textId="77777777" w:rsidR="006660BA" w:rsidRPr="00DD2B96" w:rsidRDefault="006660B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p>
    <w:p w14:paraId="083244EC" w14:textId="77777777" w:rsidR="00B70558" w:rsidRPr="00DD2B96" w:rsidRDefault="00B70558">
      <w:pPr>
        <w:tabs>
          <w:tab w:val="left" w:pos="-1080"/>
          <w:tab w:val="left" w:pos="-720"/>
          <w:tab w:val="left" w:pos="0"/>
          <w:tab w:val="left" w:pos="54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color w:val="000000"/>
          <w:sz w:val="18"/>
          <w:szCs w:val="18"/>
        </w:rPr>
      </w:pPr>
      <w:r w:rsidRPr="004C3943">
        <w:rPr>
          <w:rFonts w:ascii="Arial" w:hAnsi="Arial" w:cs="Arial"/>
          <w:color w:val="000000"/>
          <w:sz w:val="18"/>
          <w:szCs w:val="18"/>
        </w:rPr>
        <w:t>1.</w:t>
      </w:r>
      <w:r w:rsidRPr="004C3943">
        <w:rPr>
          <w:rFonts w:ascii="Arial" w:hAnsi="Arial" w:cs="Arial"/>
          <w:color w:val="000000"/>
          <w:sz w:val="18"/>
          <w:szCs w:val="18"/>
        </w:rPr>
        <w:tab/>
        <w:t>The respective superintendent has the authority to make appropriate decisions based on rules stated in the Dawson County Premium Book.</w:t>
      </w:r>
      <w:r w:rsidR="00751FD9" w:rsidRPr="004C3943">
        <w:rPr>
          <w:rFonts w:ascii="Arial" w:hAnsi="Arial" w:cs="Arial"/>
          <w:color w:val="000000"/>
          <w:sz w:val="18"/>
          <w:szCs w:val="18"/>
        </w:rPr>
        <w:t xml:space="preserve"> </w:t>
      </w:r>
      <w:r w:rsidR="00751FD9" w:rsidRPr="00507E05">
        <w:rPr>
          <w:rFonts w:ascii="Arial" w:hAnsi="Arial" w:cs="Arial"/>
          <w:color w:val="000000"/>
          <w:sz w:val="18"/>
          <w:szCs w:val="18"/>
        </w:rPr>
        <w:t>Authority responsible for all livestock classes lies with the Dawson County Extension Office.  Every possible attempt will be to closely match the Nebraska State Fair classes except where less than 4 competitors are ID’d in a class.  Classes may be combined with like kind anim</w:t>
      </w:r>
      <w:r w:rsidR="003C2D47" w:rsidRPr="00507E05">
        <w:rPr>
          <w:rFonts w:ascii="Arial" w:hAnsi="Arial" w:cs="Arial"/>
          <w:color w:val="000000"/>
          <w:sz w:val="18"/>
          <w:szCs w:val="18"/>
        </w:rPr>
        <w:t>a</w:t>
      </w:r>
      <w:r w:rsidR="00751FD9" w:rsidRPr="00507E05">
        <w:rPr>
          <w:rFonts w:ascii="Arial" w:hAnsi="Arial" w:cs="Arial"/>
          <w:color w:val="000000"/>
          <w:sz w:val="18"/>
          <w:szCs w:val="18"/>
        </w:rPr>
        <w:t>ls w</w:t>
      </w:r>
      <w:r w:rsidR="003C2D47" w:rsidRPr="00507E05">
        <w:rPr>
          <w:rFonts w:ascii="Arial" w:hAnsi="Arial" w:cs="Arial"/>
          <w:color w:val="000000"/>
          <w:sz w:val="18"/>
          <w:szCs w:val="18"/>
        </w:rPr>
        <w:t>h</w:t>
      </w:r>
      <w:r w:rsidR="00751FD9" w:rsidRPr="00507E05">
        <w:rPr>
          <w:rFonts w:ascii="Arial" w:hAnsi="Arial" w:cs="Arial"/>
          <w:color w:val="000000"/>
          <w:sz w:val="18"/>
          <w:szCs w:val="18"/>
        </w:rPr>
        <w:t>ere possible.  If combination is not possible, the class will be cancelled.  Classes are not considered a grievance issue.</w:t>
      </w:r>
    </w:p>
    <w:p w14:paraId="0B8ACFDA"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color w:val="000000"/>
          <w:sz w:val="18"/>
          <w:szCs w:val="18"/>
        </w:rPr>
      </w:pPr>
      <w:r w:rsidRPr="00DD2B96">
        <w:rPr>
          <w:rFonts w:ascii="Arial" w:hAnsi="Arial" w:cs="Arial"/>
          <w:color w:val="000000"/>
          <w:sz w:val="18"/>
          <w:szCs w:val="18"/>
        </w:rPr>
        <w:t>2.</w:t>
      </w:r>
      <w:r w:rsidRPr="00DD2B96">
        <w:rPr>
          <w:rFonts w:ascii="Arial" w:hAnsi="Arial" w:cs="Arial"/>
          <w:color w:val="000000"/>
          <w:sz w:val="18"/>
          <w:szCs w:val="18"/>
        </w:rPr>
        <w:tab/>
        <w:t xml:space="preserve">All protests must be submitted in writing with date, time and signature. The written protest must be submitted before the conclusion of the county fair. All written protests should be submitted to a </w:t>
      </w:r>
      <w:r w:rsidRPr="00C94CC5">
        <w:rPr>
          <w:rFonts w:ascii="Arial" w:hAnsi="Arial" w:cs="Arial"/>
          <w:color w:val="000000"/>
          <w:sz w:val="18"/>
          <w:szCs w:val="18"/>
        </w:rPr>
        <w:t>4-H staff member</w:t>
      </w:r>
      <w:r w:rsidRPr="00DD2B96">
        <w:rPr>
          <w:rFonts w:ascii="Arial" w:hAnsi="Arial" w:cs="Arial"/>
          <w:color w:val="000000"/>
          <w:sz w:val="18"/>
          <w:szCs w:val="18"/>
        </w:rPr>
        <w:t xml:space="preserve"> and should include:</w:t>
      </w:r>
    </w:p>
    <w:p w14:paraId="6754A7EC"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color w:val="000000"/>
          <w:sz w:val="18"/>
          <w:szCs w:val="18"/>
        </w:rPr>
      </w:pPr>
      <w:r w:rsidRPr="00DD2B96">
        <w:rPr>
          <w:rFonts w:ascii="Arial" w:hAnsi="Arial" w:cs="Arial"/>
          <w:color w:val="000000"/>
          <w:sz w:val="18"/>
          <w:szCs w:val="18"/>
        </w:rPr>
        <w:tab/>
        <w:t>a.</w:t>
      </w:r>
      <w:r w:rsidRPr="00DD2B96">
        <w:rPr>
          <w:rFonts w:ascii="Arial" w:hAnsi="Arial" w:cs="Arial"/>
          <w:color w:val="000000"/>
          <w:sz w:val="18"/>
          <w:szCs w:val="18"/>
        </w:rPr>
        <w:tab/>
        <w:t>Names of persons involved</w:t>
      </w:r>
    </w:p>
    <w:p w14:paraId="35BAFEBF"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color w:val="000000"/>
          <w:sz w:val="18"/>
          <w:szCs w:val="18"/>
        </w:rPr>
      </w:pPr>
      <w:r w:rsidRPr="00DD2B96">
        <w:rPr>
          <w:rFonts w:ascii="Arial" w:hAnsi="Arial" w:cs="Arial"/>
          <w:color w:val="000000"/>
          <w:sz w:val="18"/>
          <w:szCs w:val="18"/>
        </w:rPr>
        <w:tab/>
        <w:t>b.</w:t>
      </w:r>
      <w:r w:rsidRPr="00DD2B96">
        <w:rPr>
          <w:rFonts w:ascii="Arial" w:hAnsi="Arial" w:cs="Arial"/>
          <w:color w:val="000000"/>
          <w:sz w:val="18"/>
          <w:szCs w:val="18"/>
        </w:rPr>
        <w:tab/>
        <w:t>Nature of concerns</w:t>
      </w:r>
    </w:p>
    <w:p w14:paraId="61CBC272"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color w:val="000000"/>
          <w:sz w:val="18"/>
          <w:szCs w:val="18"/>
        </w:rPr>
      </w:pPr>
      <w:r w:rsidRPr="00DD2B96">
        <w:rPr>
          <w:rFonts w:ascii="Arial" w:hAnsi="Arial" w:cs="Arial"/>
          <w:color w:val="000000"/>
          <w:sz w:val="18"/>
          <w:szCs w:val="18"/>
        </w:rPr>
        <w:tab/>
        <w:t>c.</w:t>
      </w:r>
      <w:r w:rsidRPr="00DD2B96">
        <w:rPr>
          <w:rFonts w:ascii="Arial" w:hAnsi="Arial" w:cs="Arial"/>
          <w:color w:val="000000"/>
          <w:sz w:val="18"/>
          <w:szCs w:val="18"/>
        </w:rPr>
        <w:tab/>
        <w:t>Situation description</w:t>
      </w:r>
    </w:p>
    <w:p w14:paraId="60EF802E"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color w:val="000000"/>
          <w:sz w:val="18"/>
          <w:szCs w:val="18"/>
        </w:rPr>
      </w:pPr>
      <w:r w:rsidRPr="00DD2B96">
        <w:rPr>
          <w:rFonts w:ascii="Arial" w:hAnsi="Arial" w:cs="Arial"/>
          <w:color w:val="000000"/>
          <w:sz w:val="18"/>
          <w:szCs w:val="18"/>
        </w:rPr>
        <w:tab/>
        <w:t>d.</w:t>
      </w:r>
      <w:r w:rsidRPr="00DD2B96">
        <w:rPr>
          <w:rFonts w:ascii="Arial" w:hAnsi="Arial" w:cs="Arial"/>
          <w:color w:val="000000"/>
          <w:sz w:val="18"/>
          <w:szCs w:val="18"/>
        </w:rPr>
        <w:tab/>
        <w:t>Desired action</w:t>
      </w:r>
    </w:p>
    <w:p w14:paraId="5F154CB6"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color w:val="000000"/>
          <w:sz w:val="18"/>
          <w:szCs w:val="18"/>
        </w:rPr>
      </w:pPr>
      <w:r w:rsidRPr="00DD2B96">
        <w:rPr>
          <w:rFonts w:ascii="Arial" w:hAnsi="Arial" w:cs="Arial"/>
          <w:color w:val="000000"/>
          <w:sz w:val="18"/>
          <w:szCs w:val="18"/>
        </w:rPr>
        <w:tab/>
        <w:t>e.</w:t>
      </w:r>
      <w:r w:rsidRPr="00DD2B96">
        <w:rPr>
          <w:rFonts w:ascii="Arial" w:hAnsi="Arial" w:cs="Arial"/>
          <w:color w:val="000000"/>
          <w:sz w:val="18"/>
          <w:szCs w:val="18"/>
        </w:rPr>
        <w:tab/>
        <w:t>Persons to contact for further clarification</w:t>
      </w:r>
    </w:p>
    <w:p w14:paraId="4F2CC074"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color w:val="000000"/>
          <w:sz w:val="18"/>
          <w:szCs w:val="18"/>
        </w:rPr>
      </w:pPr>
      <w:r w:rsidRPr="00DD2B96">
        <w:rPr>
          <w:rFonts w:ascii="Arial" w:hAnsi="Arial" w:cs="Arial"/>
          <w:color w:val="000000"/>
          <w:sz w:val="18"/>
          <w:szCs w:val="18"/>
        </w:rPr>
        <w:tab/>
        <w:t>f.</w:t>
      </w:r>
      <w:r w:rsidRPr="00DD2B96">
        <w:rPr>
          <w:rFonts w:ascii="Arial" w:hAnsi="Arial" w:cs="Arial"/>
          <w:color w:val="000000"/>
          <w:sz w:val="18"/>
          <w:szCs w:val="18"/>
        </w:rPr>
        <w:tab/>
        <w:t>A description of any action or steps that have already been taken prior to submission of the protest.</w:t>
      </w:r>
    </w:p>
    <w:p w14:paraId="02DFEFEC"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color w:val="000000"/>
          <w:sz w:val="18"/>
          <w:szCs w:val="18"/>
        </w:rPr>
      </w:pPr>
      <w:r w:rsidRPr="00DD2B96">
        <w:rPr>
          <w:rFonts w:ascii="Arial" w:hAnsi="Arial" w:cs="Arial"/>
          <w:color w:val="000000"/>
          <w:sz w:val="18"/>
          <w:szCs w:val="18"/>
        </w:rPr>
        <w:tab/>
        <w:t>g.</w:t>
      </w:r>
      <w:r w:rsidRPr="00DD2B96">
        <w:rPr>
          <w:rFonts w:ascii="Arial" w:hAnsi="Arial" w:cs="Arial"/>
          <w:color w:val="000000"/>
          <w:sz w:val="18"/>
          <w:szCs w:val="18"/>
        </w:rPr>
        <w:tab/>
        <w:t>A $50 deposit will accompany the written protest, which will be forfeited if the protester does not attend the protest resolution meeting.  The deposit will be returned upon completion of the process.</w:t>
      </w:r>
    </w:p>
    <w:p w14:paraId="6403D2AD"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color w:val="000000"/>
          <w:sz w:val="18"/>
          <w:szCs w:val="18"/>
        </w:rPr>
      </w:pPr>
      <w:r w:rsidRPr="00DD2B96">
        <w:rPr>
          <w:rFonts w:ascii="Arial" w:hAnsi="Arial" w:cs="Arial"/>
          <w:color w:val="000000"/>
          <w:sz w:val="18"/>
          <w:szCs w:val="18"/>
        </w:rPr>
        <w:t>3.</w:t>
      </w:r>
      <w:r w:rsidRPr="00DD2B96">
        <w:rPr>
          <w:rFonts w:ascii="Arial" w:hAnsi="Arial" w:cs="Arial"/>
          <w:color w:val="000000"/>
          <w:sz w:val="18"/>
          <w:szCs w:val="18"/>
        </w:rPr>
        <w:tab/>
      </w:r>
      <w:r w:rsidRPr="004C3943">
        <w:rPr>
          <w:rFonts w:ascii="Arial" w:hAnsi="Arial" w:cs="Arial"/>
          <w:color w:val="000000"/>
          <w:sz w:val="18"/>
          <w:szCs w:val="18"/>
        </w:rPr>
        <w:t xml:space="preserve">The </w:t>
      </w:r>
      <w:r w:rsidRPr="00507E05">
        <w:rPr>
          <w:rFonts w:ascii="Arial" w:hAnsi="Arial" w:cs="Arial"/>
          <w:color w:val="000000"/>
          <w:sz w:val="18"/>
          <w:szCs w:val="18"/>
        </w:rPr>
        <w:t>grievance committee appointed by the 4-H Council</w:t>
      </w:r>
      <w:r w:rsidRPr="00DD2B96">
        <w:rPr>
          <w:rFonts w:ascii="Arial" w:hAnsi="Arial" w:cs="Arial"/>
          <w:color w:val="000000"/>
          <w:sz w:val="18"/>
          <w:szCs w:val="18"/>
        </w:rPr>
        <w:t xml:space="preserve"> will review the written protest and respond in a timely manner. The recommendations will be followed and communicated both verbally and in writing to the group or individual affected.</w:t>
      </w:r>
    </w:p>
    <w:p w14:paraId="01B61B8F" w14:textId="77777777" w:rsidR="00B70558" w:rsidRPr="00DD2B96"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color w:val="000000"/>
          <w:sz w:val="18"/>
          <w:szCs w:val="18"/>
        </w:rPr>
      </w:pPr>
      <w:r w:rsidRPr="00DD2B96">
        <w:rPr>
          <w:rFonts w:ascii="Arial" w:hAnsi="Arial" w:cs="Arial"/>
          <w:color w:val="000000"/>
          <w:sz w:val="18"/>
          <w:szCs w:val="18"/>
        </w:rPr>
        <w:t>4.</w:t>
      </w:r>
      <w:r w:rsidRPr="00DD2B96">
        <w:rPr>
          <w:rFonts w:ascii="Arial" w:hAnsi="Arial" w:cs="Arial"/>
          <w:color w:val="000000"/>
          <w:sz w:val="18"/>
          <w:szCs w:val="18"/>
        </w:rPr>
        <w:tab/>
        <w:t xml:space="preserve">The protest committee appointed by the 4-H Council should consist of the department superintendent, one 4-H Council member, a designated Extension staff person </w:t>
      </w:r>
      <w:r w:rsidRPr="00507E05">
        <w:rPr>
          <w:rFonts w:ascii="Arial" w:hAnsi="Arial" w:cs="Arial"/>
          <w:strike/>
          <w:color w:val="000000"/>
          <w:sz w:val="18"/>
          <w:szCs w:val="18"/>
        </w:rPr>
        <w:t>(non-voting member)</w:t>
      </w:r>
      <w:r w:rsidRPr="00DD2B96">
        <w:rPr>
          <w:rFonts w:ascii="Arial" w:hAnsi="Arial" w:cs="Arial"/>
          <w:color w:val="000000"/>
          <w:sz w:val="18"/>
          <w:szCs w:val="18"/>
        </w:rPr>
        <w:t xml:space="preserve"> and a County Fair Ag Society member (preferably one of the </w:t>
      </w:r>
      <w:r w:rsidR="00496D50" w:rsidRPr="00DD2B96">
        <w:rPr>
          <w:rFonts w:ascii="Arial" w:hAnsi="Arial" w:cs="Arial"/>
          <w:color w:val="000000"/>
          <w:sz w:val="18"/>
          <w:szCs w:val="18"/>
        </w:rPr>
        <w:t>Fair board’s</w:t>
      </w:r>
      <w:r w:rsidRPr="00DD2B96">
        <w:rPr>
          <w:rFonts w:ascii="Arial" w:hAnsi="Arial" w:cs="Arial"/>
          <w:color w:val="000000"/>
          <w:sz w:val="18"/>
          <w:szCs w:val="18"/>
        </w:rPr>
        <w:t xml:space="preserve"> 4-H Council representatives)</w:t>
      </w:r>
    </w:p>
    <w:p w14:paraId="424BE5DC" w14:textId="77777777" w:rsidR="00881975" w:rsidRPr="001C15ED" w:rsidRDefault="001C15ED" w:rsidP="00E731F7">
      <w:pPr>
        <w:numPr>
          <w:ilvl w:val="0"/>
          <w:numId w:val="3"/>
        </w:num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rPr>
          <w:rFonts w:ascii="Arial" w:hAnsi="Arial" w:cs="Arial"/>
          <w:color w:val="000000"/>
          <w:sz w:val="18"/>
          <w:szCs w:val="18"/>
        </w:rPr>
      </w:pPr>
      <w:r>
        <w:rPr>
          <w:rFonts w:ascii="Arial" w:hAnsi="Arial" w:cs="Arial"/>
          <w:color w:val="000000"/>
          <w:sz w:val="18"/>
          <w:szCs w:val="18"/>
        </w:rPr>
        <w:t xml:space="preserve">       </w:t>
      </w:r>
      <w:r w:rsidR="00881975" w:rsidRPr="00881975">
        <w:rPr>
          <w:rFonts w:ascii="Arial" w:hAnsi="Arial" w:cs="Arial"/>
          <w:color w:val="000000"/>
          <w:sz w:val="18"/>
          <w:szCs w:val="18"/>
        </w:rPr>
        <w:t xml:space="preserve"> </w:t>
      </w:r>
      <w:r w:rsidR="00B70558" w:rsidRPr="00881975">
        <w:rPr>
          <w:rFonts w:ascii="Arial" w:hAnsi="Arial" w:cs="Arial"/>
          <w:color w:val="000000"/>
          <w:sz w:val="18"/>
          <w:szCs w:val="18"/>
        </w:rPr>
        <w:t>In cases of protest the exhibitor may be allowed to show, but results of showing will be subject to change based on the</w:t>
      </w:r>
      <w:r w:rsidR="00B70558" w:rsidRPr="001C15ED">
        <w:rPr>
          <w:rFonts w:ascii="Arial" w:hAnsi="Arial" w:cs="Arial"/>
          <w:color w:val="000000"/>
          <w:sz w:val="18"/>
          <w:szCs w:val="18"/>
        </w:rPr>
        <w:t xml:space="preserve"> </w:t>
      </w:r>
      <w:r w:rsidRPr="001C15ED">
        <w:rPr>
          <w:rFonts w:ascii="Arial" w:hAnsi="Arial" w:cs="Arial"/>
          <w:color w:val="000000"/>
          <w:sz w:val="18"/>
          <w:szCs w:val="18"/>
        </w:rPr>
        <w:t xml:space="preserve">  </w:t>
      </w:r>
      <w:r w:rsidR="00881975" w:rsidRPr="001C15ED">
        <w:rPr>
          <w:rFonts w:ascii="Arial" w:hAnsi="Arial" w:cs="Arial"/>
          <w:color w:val="000000"/>
          <w:sz w:val="18"/>
          <w:szCs w:val="18"/>
        </w:rPr>
        <w:t>outcome of the protest process.</w:t>
      </w:r>
    </w:p>
    <w:p w14:paraId="74BE0981" w14:textId="77777777" w:rsidR="00B70558" w:rsidRDefault="00881975" w:rsidP="00E731F7">
      <w:pPr>
        <w:numPr>
          <w:ilvl w:val="0"/>
          <w:numId w:val="3"/>
        </w:num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rPr>
          <w:rFonts w:ascii="Arial" w:hAnsi="Arial" w:cs="Arial"/>
          <w:color w:val="000000"/>
          <w:sz w:val="18"/>
          <w:szCs w:val="18"/>
        </w:rPr>
      </w:pPr>
      <w:r>
        <w:rPr>
          <w:rFonts w:ascii="Arial" w:hAnsi="Arial" w:cs="Arial"/>
          <w:color w:val="000000"/>
          <w:sz w:val="18"/>
          <w:szCs w:val="18"/>
        </w:rPr>
        <w:t xml:space="preserve"> </w:t>
      </w:r>
      <w:r w:rsidR="001C15ED">
        <w:rPr>
          <w:rFonts w:ascii="Arial" w:hAnsi="Arial" w:cs="Arial"/>
          <w:color w:val="000000"/>
          <w:sz w:val="18"/>
          <w:szCs w:val="18"/>
        </w:rPr>
        <w:t xml:space="preserve">       </w:t>
      </w:r>
      <w:r w:rsidR="00B70558" w:rsidRPr="00881975">
        <w:rPr>
          <w:rFonts w:ascii="Arial" w:hAnsi="Arial" w:cs="Arial"/>
          <w:color w:val="000000"/>
          <w:sz w:val="18"/>
          <w:szCs w:val="18"/>
        </w:rPr>
        <w:t>Protests related to judge’s integrity, decisions, placings or other evaluations will not be accepted</w:t>
      </w:r>
      <w:r w:rsidR="00E54CB5">
        <w:rPr>
          <w:rFonts w:ascii="Arial" w:hAnsi="Arial" w:cs="Arial"/>
          <w:color w:val="000000"/>
          <w:sz w:val="18"/>
          <w:szCs w:val="18"/>
        </w:rPr>
        <w:t>–</w:t>
      </w:r>
    </w:p>
    <w:p w14:paraId="397F8FE0" w14:textId="77777777" w:rsidR="004F0A78" w:rsidRDefault="004F0A78" w:rsidP="00F762D1">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color w:val="000000"/>
          <w:sz w:val="18"/>
          <w:szCs w:val="18"/>
        </w:rPr>
      </w:pPr>
    </w:p>
    <w:p w14:paraId="2E6EF701" w14:textId="77777777" w:rsidR="00CF7230" w:rsidRDefault="00B70558" w:rsidP="00107CAD">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sz w:val="18"/>
          <w:szCs w:val="18"/>
        </w:rPr>
      </w:pPr>
      <w:r w:rsidRPr="00DD2B96">
        <w:rPr>
          <w:rFonts w:ascii="Arial" w:hAnsi="Arial" w:cs="Arial"/>
          <w:b/>
          <w:color w:val="000000"/>
          <w:sz w:val="18"/>
          <w:szCs w:val="18"/>
        </w:rPr>
        <w:t xml:space="preserve">PART VII - FAMILY &amp; CONSUMER SCIENCE and OTHER </w:t>
      </w:r>
      <w:r w:rsidR="00EC5812">
        <w:rPr>
          <w:rFonts w:ascii="Arial" w:hAnsi="Arial" w:cs="Arial"/>
          <w:b/>
          <w:color w:val="000000"/>
          <w:sz w:val="18"/>
          <w:szCs w:val="18"/>
        </w:rPr>
        <w:t>P</w:t>
      </w:r>
      <w:r w:rsidRPr="00DD2B96">
        <w:rPr>
          <w:rFonts w:ascii="Arial" w:hAnsi="Arial" w:cs="Arial"/>
          <w:b/>
          <w:color w:val="000000"/>
          <w:sz w:val="18"/>
          <w:szCs w:val="18"/>
        </w:rPr>
        <w:t>ROGRAMS</w:t>
      </w:r>
    </w:p>
    <w:p w14:paraId="6DBF6182" w14:textId="69C10F25" w:rsidR="00B70558" w:rsidRPr="00107CAD" w:rsidRDefault="00B70558" w:rsidP="00107CAD">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107CAD">
        <w:rPr>
          <w:rFonts w:ascii="Arial" w:hAnsi="Arial" w:cs="Arial"/>
          <w:b/>
          <w:color w:val="000000"/>
          <w:sz w:val="18"/>
          <w:szCs w:val="18"/>
        </w:rPr>
        <w:t xml:space="preserve">A.  </w:t>
      </w:r>
      <w:r w:rsidRPr="00107CAD">
        <w:rPr>
          <w:rFonts w:ascii="Arial" w:hAnsi="Arial" w:cs="Arial"/>
          <w:b/>
          <w:color w:val="000000"/>
          <w:sz w:val="18"/>
          <w:szCs w:val="18"/>
          <w:highlight w:val="yellow"/>
          <w:u w:val="single"/>
        </w:rPr>
        <w:t>20</w:t>
      </w:r>
      <w:r w:rsidR="00F03FDC" w:rsidRPr="00107CAD">
        <w:rPr>
          <w:rFonts w:ascii="Arial" w:hAnsi="Arial" w:cs="Arial"/>
          <w:b/>
          <w:color w:val="000000"/>
          <w:sz w:val="18"/>
          <w:szCs w:val="18"/>
          <w:highlight w:val="yellow"/>
          <w:u w:val="single"/>
        </w:rPr>
        <w:t>2</w:t>
      </w:r>
      <w:r w:rsidR="00614C90" w:rsidRPr="00107CAD">
        <w:rPr>
          <w:rFonts w:ascii="Arial" w:hAnsi="Arial" w:cs="Arial"/>
          <w:b/>
          <w:color w:val="000000"/>
          <w:sz w:val="18"/>
          <w:szCs w:val="18"/>
          <w:highlight w:val="yellow"/>
          <w:u w:val="single"/>
        </w:rPr>
        <w:t>4</w:t>
      </w:r>
      <w:r w:rsidR="00614C90" w:rsidRPr="00107CAD">
        <w:rPr>
          <w:rFonts w:ascii="Arial" w:hAnsi="Arial" w:cs="Arial"/>
          <w:b/>
          <w:color w:val="000000"/>
          <w:sz w:val="18"/>
          <w:szCs w:val="18"/>
          <w:u w:val="single"/>
        </w:rPr>
        <w:t xml:space="preserve"> </w:t>
      </w:r>
      <w:r w:rsidRPr="00107CAD">
        <w:rPr>
          <w:rFonts w:ascii="Arial" w:hAnsi="Arial" w:cs="Arial"/>
          <w:b/>
          <w:color w:val="000000"/>
          <w:sz w:val="18"/>
          <w:szCs w:val="18"/>
          <w:u w:val="single"/>
        </w:rPr>
        <w:t>4-H Workshops</w:t>
      </w:r>
    </w:p>
    <w:p w14:paraId="620CAFF6" w14:textId="77777777" w:rsidR="00141429" w:rsidRPr="00F762D1"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r w:rsidRPr="00F762D1">
        <w:rPr>
          <w:rFonts w:ascii="Arial" w:hAnsi="Arial" w:cs="Arial"/>
          <w:color w:val="000000"/>
          <w:sz w:val="18"/>
          <w:szCs w:val="18"/>
        </w:rPr>
        <w:tab/>
      </w:r>
      <w:r w:rsidR="00BB34F2" w:rsidRPr="00F762D1">
        <w:rPr>
          <w:rFonts w:ascii="Arial" w:hAnsi="Arial" w:cs="Arial"/>
          <w:color w:val="000000"/>
          <w:sz w:val="18"/>
          <w:szCs w:val="18"/>
          <w:u w:val="single"/>
        </w:rPr>
        <w:t>4-</w:t>
      </w:r>
      <w:r w:rsidR="00A35530">
        <w:rPr>
          <w:rFonts w:ascii="Arial" w:hAnsi="Arial" w:cs="Arial"/>
          <w:color w:val="000000"/>
          <w:sz w:val="18"/>
          <w:szCs w:val="18"/>
          <w:u w:val="single"/>
        </w:rPr>
        <w:t>H</w:t>
      </w:r>
      <w:r w:rsidRPr="00F762D1">
        <w:rPr>
          <w:rFonts w:ascii="Arial" w:hAnsi="Arial" w:cs="Arial"/>
          <w:color w:val="000000"/>
          <w:sz w:val="18"/>
          <w:szCs w:val="18"/>
          <w:u w:val="single"/>
        </w:rPr>
        <w:t xml:space="preserve"> </w:t>
      </w:r>
      <w:r w:rsidR="00B543C1" w:rsidRPr="00F762D1">
        <w:rPr>
          <w:rFonts w:ascii="Arial" w:hAnsi="Arial" w:cs="Arial"/>
          <w:color w:val="000000"/>
          <w:sz w:val="18"/>
          <w:szCs w:val="18"/>
          <w:u w:val="single"/>
        </w:rPr>
        <w:t>Workshops</w:t>
      </w:r>
      <w:r w:rsidRPr="00F762D1">
        <w:rPr>
          <w:rFonts w:ascii="Arial" w:hAnsi="Arial" w:cs="Arial"/>
          <w:color w:val="000000"/>
          <w:sz w:val="18"/>
          <w:szCs w:val="18"/>
        </w:rPr>
        <w:t xml:space="preserve"> - Provide youth (4-H’ers and non 4-H’ers) an opportunity to “explore” various 4-H projects.</w:t>
      </w:r>
    </w:p>
    <w:p w14:paraId="1BC75466" w14:textId="77777777" w:rsidR="00107CAD" w:rsidRPr="00F762D1" w:rsidRDefault="00B543C1" w:rsidP="00107CAD">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b/>
          <w:color w:val="000000"/>
          <w:sz w:val="18"/>
          <w:szCs w:val="18"/>
        </w:rPr>
      </w:pPr>
      <w:r w:rsidRPr="00F762D1">
        <w:rPr>
          <w:rFonts w:ascii="Arial" w:hAnsi="Arial" w:cs="Arial"/>
          <w:color w:val="000000"/>
          <w:sz w:val="18"/>
          <w:szCs w:val="18"/>
        </w:rPr>
        <w:lastRenderedPageBreak/>
        <w:t xml:space="preserve">The </w:t>
      </w:r>
      <w:r w:rsidR="003C2D47" w:rsidRPr="00507E05">
        <w:rPr>
          <w:rFonts w:ascii="Arial" w:hAnsi="Arial" w:cs="Arial"/>
          <w:color w:val="000000"/>
          <w:sz w:val="18"/>
          <w:szCs w:val="18"/>
        </w:rPr>
        <w:t>workshop p</w:t>
      </w:r>
      <w:r w:rsidRPr="00507E05">
        <w:rPr>
          <w:rFonts w:ascii="Arial" w:hAnsi="Arial" w:cs="Arial"/>
          <w:color w:val="000000"/>
          <w:sz w:val="18"/>
          <w:szCs w:val="18"/>
        </w:rPr>
        <w:t>rogram</w:t>
      </w:r>
      <w:r w:rsidRPr="007F18A1">
        <w:rPr>
          <w:rFonts w:ascii="Arial" w:hAnsi="Arial" w:cs="Arial"/>
          <w:color w:val="000000"/>
          <w:sz w:val="18"/>
          <w:szCs w:val="18"/>
        </w:rPr>
        <w:t xml:space="preserve"> will be held </w:t>
      </w:r>
      <w:r w:rsidR="009663E4" w:rsidRPr="00507E05">
        <w:rPr>
          <w:rFonts w:ascii="Arial" w:hAnsi="Arial" w:cs="Arial"/>
          <w:color w:val="000000"/>
          <w:sz w:val="18"/>
          <w:szCs w:val="18"/>
        </w:rPr>
        <w:t>thro</w:t>
      </w:r>
      <w:r w:rsidRPr="00507E05">
        <w:rPr>
          <w:rFonts w:ascii="Arial" w:hAnsi="Arial" w:cs="Arial"/>
          <w:color w:val="000000"/>
          <w:sz w:val="18"/>
          <w:szCs w:val="18"/>
        </w:rPr>
        <w:t xml:space="preserve">ughout </w:t>
      </w:r>
      <w:r w:rsidR="009663E4" w:rsidRPr="00507E05">
        <w:rPr>
          <w:rFonts w:ascii="Arial" w:hAnsi="Arial" w:cs="Arial"/>
          <w:color w:val="000000"/>
          <w:sz w:val="18"/>
          <w:szCs w:val="18"/>
        </w:rPr>
        <w:t>the year</w:t>
      </w:r>
      <w:r w:rsidRPr="00F762D1">
        <w:rPr>
          <w:rFonts w:ascii="Arial" w:hAnsi="Arial" w:cs="Arial"/>
          <w:color w:val="000000"/>
          <w:sz w:val="18"/>
          <w:szCs w:val="18"/>
        </w:rPr>
        <w:t>.  The brochure will be</w:t>
      </w:r>
      <w:r w:rsidR="00107CAD">
        <w:rPr>
          <w:rFonts w:ascii="Arial" w:hAnsi="Arial" w:cs="Arial"/>
          <w:color w:val="000000"/>
          <w:sz w:val="18"/>
          <w:szCs w:val="18"/>
        </w:rPr>
        <w:t xml:space="preserve"> </w:t>
      </w:r>
      <w:r w:rsidR="00107CAD" w:rsidRPr="00F762D1">
        <w:rPr>
          <w:rFonts w:ascii="Arial" w:hAnsi="Arial" w:cs="Arial"/>
          <w:color w:val="000000"/>
          <w:sz w:val="18"/>
          <w:szCs w:val="18"/>
        </w:rPr>
        <w:t>distributed to area elementary schools, mailed to 4-H families, and will be available at the Dawson County Extension Office. All youth can participate whether they belong to 4-H or not.</w:t>
      </w:r>
    </w:p>
    <w:p w14:paraId="48FD9356" w14:textId="77777777" w:rsidR="00107CAD" w:rsidRPr="00F762D1" w:rsidRDefault="00107CAD" w:rsidP="00107CAD">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color w:val="000000"/>
          <w:sz w:val="18"/>
          <w:szCs w:val="18"/>
        </w:rPr>
      </w:pPr>
    </w:p>
    <w:p w14:paraId="430A329E" w14:textId="77777777" w:rsidR="00107CAD" w:rsidRPr="00F762D1" w:rsidRDefault="00107CAD" w:rsidP="00107CAD">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sz w:val="18"/>
          <w:szCs w:val="18"/>
        </w:rPr>
      </w:pPr>
      <w:r w:rsidRPr="00F762D1">
        <w:rPr>
          <w:rFonts w:ascii="Arial" w:hAnsi="Arial" w:cs="Arial"/>
          <w:color w:val="000000"/>
          <w:sz w:val="18"/>
          <w:szCs w:val="18"/>
        </w:rPr>
        <w:tab/>
      </w:r>
    </w:p>
    <w:p w14:paraId="7944B235" w14:textId="77777777" w:rsidR="00141429" w:rsidRPr="00F762D1" w:rsidRDefault="00141429" w:rsidP="00107CAD">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sz w:val="18"/>
          <w:szCs w:val="18"/>
        </w:rPr>
      </w:pPr>
    </w:p>
    <w:p w14:paraId="5B75A126" w14:textId="77777777" w:rsidR="00141429" w:rsidRPr="00F762D1" w:rsidRDefault="00141429">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18"/>
          <w:szCs w:val="18"/>
        </w:rPr>
      </w:pPr>
    </w:p>
    <w:p w14:paraId="4AB41F6C" w14:textId="77777777" w:rsidR="00B70558" w:rsidRPr="00F762D1" w:rsidRDefault="00B70558" w:rsidP="003D6A45">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Arial" w:hAnsi="Arial" w:cs="Arial"/>
          <w:color w:val="000000"/>
          <w:sz w:val="18"/>
          <w:szCs w:val="18"/>
        </w:rPr>
      </w:pPr>
      <w:r w:rsidRPr="00F762D1">
        <w:rPr>
          <w:rFonts w:ascii="Arial" w:hAnsi="Arial" w:cs="Arial"/>
          <w:b/>
          <w:color w:val="000000"/>
          <w:sz w:val="18"/>
          <w:szCs w:val="18"/>
        </w:rPr>
        <w:t xml:space="preserve">B.  </w:t>
      </w:r>
      <w:r w:rsidRPr="00F762D1">
        <w:rPr>
          <w:rFonts w:ascii="Arial" w:hAnsi="Arial" w:cs="Arial"/>
          <w:b/>
          <w:color w:val="000000"/>
          <w:sz w:val="18"/>
          <w:szCs w:val="18"/>
          <w:u w:val="single"/>
        </w:rPr>
        <w:t>All About Clothing Construction &amp; Fashion Sh</w:t>
      </w:r>
      <w:r w:rsidR="00775B87">
        <w:rPr>
          <w:rFonts w:ascii="Arial" w:hAnsi="Arial" w:cs="Arial"/>
          <w:b/>
          <w:color w:val="000000"/>
          <w:sz w:val="18"/>
          <w:szCs w:val="18"/>
          <w:u w:val="single"/>
        </w:rPr>
        <w:t>o</w:t>
      </w:r>
      <w:r w:rsidRPr="00F762D1">
        <w:rPr>
          <w:rFonts w:ascii="Arial" w:hAnsi="Arial" w:cs="Arial"/>
          <w:b/>
          <w:color w:val="000000"/>
          <w:sz w:val="18"/>
          <w:szCs w:val="18"/>
          <w:u w:val="single"/>
        </w:rPr>
        <w:t>w</w:t>
      </w:r>
    </w:p>
    <w:p w14:paraId="7B264C4B" w14:textId="77777777" w:rsidR="00B70558" w:rsidRPr="00F762D1" w:rsidRDefault="00B70558">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color w:val="000000"/>
          <w:sz w:val="18"/>
          <w:szCs w:val="18"/>
        </w:rPr>
      </w:pPr>
      <w:r w:rsidRPr="00F762D1">
        <w:rPr>
          <w:rFonts w:ascii="Arial" w:hAnsi="Arial" w:cs="Arial"/>
          <w:color w:val="000000"/>
          <w:sz w:val="18"/>
          <w:szCs w:val="18"/>
        </w:rPr>
        <w:tab/>
      </w:r>
      <w:r w:rsidRPr="009663E4">
        <w:rPr>
          <w:rFonts w:ascii="Arial" w:hAnsi="Arial" w:cs="Arial"/>
          <w:i/>
          <w:color w:val="000000"/>
          <w:sz w:val="18"/>
          <w:szCs w:val="18"/>
          <w:highlight w:val="yellow"/>
          <w:u w:val="single"/>
        </w:rPr>
        <w:t>Ju</w:t>
      </w:r>
      <w:r w:rsidR="00052D8A" w:rsidRPr="009663E4">
        <w:rPr>
          <w:rFonts w:ascii="Arial" w:hAnsi="Arial" w:cs="Arial"/>
          <w:i/>
          <w:color w:val="000000"/>
          <w:sz w:val="18"/>
          <w:szCs w:val="18"/>
          <w:highlight w:val="yellow"/>
          <w:u w:val="single"/>
        </w:rPr>
        <w:t>ne</w:t>
      </w:r>
      <w:r w:rsidR="00744BF8" w:rsidRPr="009663E4">
        <w:rPr>
          <w:rFonts w:ascii="Arial" w:hAnsi="Arial" w:cs="Arial"/>
          <w:i/>
          <w:color w:val="000000"/>
          <w:sz w:val="18"/>
          <w:szCs w:val="18"/>
          <w:highlight w:val="yellow"/>
          <w:u w:val="single"/>
        </w:rPr>
        <w:t xml:space="preserve"> </w:t>
      </w:r>
      <w:r w:rsidR="007F18A1" w:rsidRPr="0053293E">
        <w:rPr>
          <w:rFonts w:ascii="Arial" w:hAnsi="Arial" w:cs="Arial"/>
          <w:i/>
          <w:color w:val="000000"/>
          <w:sz w:val="18"/>
          <w:szCs w:val="18"/>
          <w:highlight w:val="yellow"/>
          <w:u w:val="single"/>
        </w:rPr>
        <w:t>12</w:t>
      </w:r>
      <w:r w:rsidR="00491DC7">
        <w:rPr>
          <w:rFonts w:ascii="Arial" w:hAnsi="Arial" w:cs="Arial"/>
          <w:i/>
          <w:color w:val="000000"/>
          <w:sz w:val="18"/>
          <w:szCs w:val="18"/>
          <w:highlight w:val="yellow"/>
          <w:u w:val="single"/>
        </w:rPr>
        <w:t xml:space="preserve"> </w:t>
      </w:r>
      <w:r w:rsidR="00491DC7" w:rsidRPr="008B77F7">
        <w:rPr>
          <w:rFonts w:ascii="Arial" w:hAnsi="Arial" w:cs="Arial"/>
          <w:i/>
          <w:color w:val="000000"/>
          <w:sz w:val="18"/>
          <w:szCs w:val="18"/>
        </w:rPr>
        <w:t>–</w:t>
      </w:r>
      <w:r w:rsidR="00491DC7">
        <w:rPr>
          <w:rFonts w:ascii="Arial" w:hAnsi="Arial" w:cs="Arial"/>
          <w:i/>
          <w:color w:val="000000"/>
          <w:sz w:val="18"/>
          <w:szCs w:val="18"/>
        </w:rPr>
        <w:t xml:space="preserve"> </w:t>
      </w:r>
      <w:r w:rsidRPr="00F762D1">
        <w:rPr>
          <w:rFonts w:ascii="Arial" w:hAnsi="Arial" w:cs="Arial"/>
          <w:i/>
          <w:color w:val="000000"/>
          <w:sz w:val="18"/>
          <w:szCs w:val="18"/>
        </w:rPr>
        <w:t xml:space="preserve">Fashion Show Entry Sheets &amp; Construction Entry cards due   </w:t>
      </w:r>
    </w:p>
    <w:p w14:paraId="0749E631" w14:textId="77777777" w:rsidR="00B70558" w:rsidRPr="000870B6" w:rsidRDefault="00491DC7">
      <w:pPr>
        <w:tabs>
          <w:tab w:val="left" w:pos="-1080"/>
          <w:tab w:val="left" w:pos="-720"/>
          <w:tab w:val="left" w:pos="0"/>
          <w:tab w:val="left" w:pos="540"/>
          <w:tab w:val="left" w:pos="90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Arial" w:hAnsi="Arial" w:cs="Arial"/>
          <w:i/>
          <w:color w:val="000000"/>
          <w:sz w:val="18"/>
          <w:szCs w:val="18"/>
        </w:rPr>
      </w:pPr>
      <w:r w:rsidRPr="004C41B9">
        <w:rPr>
          <w:rFonts w:ascii="Arial" w:hAnsi="Arial" w:cs="Arial"/>
          <w:i/>
          <w:color w:val="000000"/>
          <w:sz w:val="18"/>
          <w:szCs w:val="18"/>
          <w:highlight w:val="yellow"/>
          <w:u w:val="single"/>
        </w:rPr>
        <w:t>July</w:t>
      </w:r>
      <w:r w:rsidRPr="005D3B15">
        <w:rPr>
          <w:rFonts w:ascii="Arial" w:hAnsi="Arial" w:cs="Arial"/>
          <w:i/>
          <w:color w:val="000000"/>
          <w:sz w:val="18"/>
          <w:szCs w:val="18"/>
          <w:highlight w:val="yellow"/>
          <w:u w:val="single"/>
        </w:rPr>
        <w:t xml:space="preserve"> </w:t>
      </w:r>
      <w:r w:rsidRPr="008B77F7">
        <w:rPr>
          <w:rFonts w:ascii="Arial" w:hAnsi="Arial" w:cs="Arial"/>
          <w:i/>
          <w:color w:val="000000"/>
          <w:sz w:val="18"/>
          <w:szCs w:val="18"/>
          <w:highlight w:val="yellow"/>
          <w:u w:val="single"/>
        </w:rPr>
        <w:t>9</w:t>
      </w:r>
      <w:r w:rsidRPr="008B77F7">
        <w:rPr>
          <w:rFonts w:ascii="Arial" w:hAnsi="Arial" w:cs="Arial"/>
          <w:i/>
          <w:color w:val="000000"/>
          <w:sz w:val="18"/>
          <w:szCs w:val="18"/>
        </w:rPr>
        <w:t xml:space="preserve"> </w:t>
      </w:r>
      <w:r w:rsidR="00E54CB5" w:rsidRPr="008B77F7">
        <w:rPr>
          <w:rFonts w:ascii="Arial" w:hAnsi="Arial" w:cs="Arial"/>
          <w:i/>
          <w:color w:val="000000"/>
          <w:sz w:val="18"/>
          <w:szCs w:val="18"/>
        </w:rPr>
        <w:t>–</w:t>
      </w:r>
      <w:r w:rsidR="00B70558" w:rsidRPr="000870B6">
        <w:rPr>
          <w:rFonts w:ascii="Arial" w:hAnsi="Arial" w:cs="Arial"/>
          <w:i/>
          <w:color w:val="000000"/>
          <w:sz w:val="18"/>
          <w:szCs w:val="18"/>
        </w:rPr>
        <w:t xml:space="preserve"> </w:t>
      </w:r>
      <w:r w:rsidR="00FB09BD" w:rsidRPr="000870B6">
        <w:rPr>
          <w:rFonts w:ascii="Arial" w:hAnsi="Arial" w:cs="Arial"/>
          <w:i/>
          <w:color w:val="000000"/>
          <w:sz w:val="18"/>
          <w:szCs w:val="18"/>
        </w:rPr>
        <w:t>9</w:t>
      </w:r>
      <w:r w:rsidR="00B70558" w:rsidRPr="000870B6">
        <w:rPr>
          <w:rFonts w:ascii="Arial" w:hAnsi="Arial" w:cs="Arial"/>
          <w:i/>
          <w:color w:val="000000"/>
          <w:sz w:val="18"/>
          <w:szCs w:val="18"/>
        </w:rPr>
        <w:t>:</w:t>
      </w:r>
      <w:r w:rsidR="009077A8" w:rsidRPr="000870B6">
        <w:rPr>
          <w:rFonts w:ascii="Arial" w:hAnsi="Arial" w:cs="Arial"/>
          <w:i/>
          <w:color w:val="000000"/>
          <w:sz w:val="18"/>
          <w:szCs w:val="18"/>
        </w:rPr>
        <w:t>3</w:t>
      </w:r>
      <w:r w:rsidR="00B70558" w:rsidRPr="000870B6">
        <w:rPr>
          <w:rFonts w:ascii="Arial" w:hAnsi="Arial" w:cs="Arial"/>
          <w:i/>
          <w:color w:val="000000"/>
          <w:sz w:val="18"/>
          <w:szCs w:val="18"/>
        </w:rPr>
        <w:t>0 a.m.</w:t>
      </w:r>
      <w:r w:rsidR="001C6699" w:rsidRPr="000870B6">
        <w:rPr>
          <w:rFonts w:ascii="Arial" w:hAnsi="Arial" w:cs="Arial"/>
          <w:i/>
          <w:color w:val="000000"/>
          <w:sz w:val="18"/>
          <w:szCs w:val="18"/>
        </w:rPr>
        <w:t xml:space="preserve"> </w:t>
      </w:r>
      <w:r w:rsidR="00B70558" w:rsidRPr="000870B6">
        <w:rPr>
          <w:rFonts w:ascii="Arial" w:hAnsi="Arial" w:cs="Arial"/>
          <w:i/>
          <w:color w:val="000000"/>
          <w:sz w:val="18"/>
          <w:szCs w:val="18"/>
        </w:rPr>
        <w:t xml:space="preserve">- Fashion Show &amp; Clothing Construction Judging Contests, </w:t>
      </w:r>
      <w:r w:rsidR="00F762D1" w:rsidRPr="00693F87">
        <w:rPr>
          <w:rFonts w:ascii="Arial" w:hAnsi="Arial" w:cs="Arial"/>
          <w:i/>
          <w:color w:val="000000"/>
          <w:sz w:val="18"/>
          <w:szCs w:val="18"/>
        </w:rPr>
        <w:t>Lexington Middle School</w:t>
      </w:r>
      <w:r w:rsidR="00B70558" w:rsidRPr="00693F87">
        <w:rPr>
          <w:rFonts w:ascii="Arial" w:hAnsi="Arial" w:cs="Arial"/>
          <w:i/>
          <w:color w:val="000000"/>
          <w:sz w:val="18"/>
          <w:szCs w:val="18"/>
        </w:rPr>
        <w:t>.</w:t>
      </w:r>
    </w:p>
    <w:p w14:paraId="39108C8A" w14:textId="77777777" w:rsidR="00B70558" w:rsidRPr="000870B6" w:rsidRDefault="00B70558">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540" w:hanging="540"/>
        <w:rPr>
          <w:rFonts w:ascii="Arial" w:hAnsi="Arial" w:cs="Arial"/>
          <w:i/>
          <w:color w:val="000000"/>
          <w:sz w:val="18"/>
          <w:szCs w:val="18"/>
        </w:rPr>
      </w:pPr>
      <w:r w:rsidRPr="000870B6">
        <w:rPr>
          <w:rFonts w:ascii="Arial" w:hAnsi="Arial" w:cs="Arial"/>
          <w:i/>
          <w:color w:val="000000"/>
          <w:sz w:val="18"/>
          <w:szCs w:val="18"/>
        </w:rPr>
        <w:t xml:space="preserve">   </w:t>
      </w:r>
      <w:r w:rsidR="006660BA" w:rsidRPr="000870B6">
        <w:rPr>
          <w:rFonts w:ascii="Arial" w:hAnsi="Arial" w:cs="Arial"/>
          <w:i/>
          <w:color w:val="000000"/>
          <w:sz w:val="18"/>
          <w:szCs w:val="18"/>
        </w:rPr>
        <w:t xml:space="preserve">        </w:t>
      </w:r>
      <w:r w:rsidRPr="009663E4">
        <w:rPr>
          <w:rFonts w:ascii="Arial" w:hAnsi="Arial" w:cs="Arial"/>
          <w:i/>
          <w:color w:val="000000"/>
          <w:sz w:val="18"/>
          <w:szCs w:val="18"/>
          <w:highlight w:val="yellow"/>
          <w:u w:val="single"/>
        </w:rPr>
        <w:t xml:space="preserve">July </w:t>
      </w:r>
      <w:r w:rsidR="007F18A1" w:rsidRPr="008B77F7">
        <w:rPr>
          <w:rFonts w:ascii="Arial" w:hAnsi="Arial" w:cs="Arial"/>
          <w:i/>
          <w:color w:val="000000"/>
          <w:sz w:val="18"/>
          <w:szCs w:val="18"/>
          <w:highlight w:val="yellow"/>
          <w:u w:val="single"/>
        </w:rPr>
        <w:t>10</w:t>
      </w:r>
      <w:r w:rsidR="00491DC7">
        <w:rPr>
          <w:rFonts w:ascii="Arial" w:hAnsi="Arial" w:cs="Arial"/>
          <w:i/>
          <w:color w:val="000000"/>
          <w:sz w:val="18"/>
          <w:szCs w:val="18"/>
        </w:rPr>
        <w:t xml:space="preserve"> </w:t>
      </w:r>
      <w:r w:rsidR="00E54CB5">
        <w:rPr>
          <w:rFonts w:ascii="Arial" w:hAnsi="Arial" w:cs="Arial"/>
          <w:i/>
          <w:color w:val="000000"/>
          <w:sz w:val="18"/>
          <w:szCs w:val="18"/>
        </w:rPr>
        <w:t>–</w:t>
      </w:r>
      <w:r w:rsidRPr="000870B6">
        <w:rPr>
          <w:rFonts w:ascii="Arial" w:hAnsi="Arial" w:cs="Arial"/>
          <w:i/>
          <w:color w:val="000000"/>
          <w:sz w:val="18"/>
          <w:szCs w:val="18"/>
        </w:rPr>
        <w:t xml:space="preserve"> 7:30 p.m.</w:t>
      </w:r>
      <w:r w:rsidR="001C6699" w:rsidRPr="000870B6">
        <w:rPr>
          <w:rFonts w:ascii="Arial" w:hAnsi="Arial" w:cs="Arial"/>
          <w:i/>
          <w:color w:val="000000"/>
          <w:sz w:val="18"/>
          <w:szCs w:val="18"/>
        </w:rPr>
        <w:t xml:space="preserve"> </w:t>
      </w:r>
      <w:r w:rsidRPr="000870B6">
        <w:rPr>
          <w:rFonts w:ascii="Arial" w:hAnsi="Arial" w:cs="Arial"/>
          <w:i/>
          <w:color w:val="000000"/>
          <w:sz w:val="18"/>
          <w:szCs w:val="18"/>
        </w:rPr>
        <w:t xml:space="preserve">- Public Fashion Show for parents, leaders and general public, </w:t>
      </w:r>
      <w:r w:rsidR="00D7490E" w:rsidRPr="00693F87">
        <w:rPr>
          <w:rFonts w:ascii="Arial" w:hAnsi="Arial" w:cs="Arial"/>
          <w:i/>
          <w:color w:val="000000"/>
          <w:sz w:val="18"/>
          <w:szCs w:val="18"/>
        </w:rPr>
        <w:t xml:space="preserve">Lexington Middle </w:t>
      </w:r>
      <w:r w:rsidRPr="00693F87">
        <w:rPr>
          <w:rFonts w:ascii="Arial" w:hAnsi="Arial" w:cs="Arial"/>
          <w:i/>
          <w:color w:val="000000"/>
          <w:sz w:val="18"/>
          <w:szCs w:val="18"/>
        </w:rPr>
        <w:t xml:space="preserve">School </w:t>
      </w:r>
      <w:r w:rsidR="00775B87">
        <w:rPr>
          <w:rFonts w:ascii="Arial" w:hAnsi="Arial" w:cs="Arial"/>
          <w:i/>
          <w:color w:val="000000"/>
          <w:sz w:val="18"/>
          <w:szCs w:val="18"/>
        </w:rPr>
        <w:t>Auditorium.</w:t>
      </w:r>
    </w:p>
    <w:p w14:paraId="4AEC6073" w14:textId="77777777" w:rsidR="00B70558" w:rsidRPr="000870B6" w:rsidRDefault="00B70558">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i/>
          <w:color w:val="000000"/>
          <w:sz w:val="18"/>
          <w:szCs w:val="18"/>
        </w:rPr>
      </w:pPr>
    </w:p>
    <w:p w14:paraId="693CFF34"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i/>
          <w:color w:val="000000"/>
          <w:sz w:val="18"/>
          <w:szCs w:val="18"/>
        </w:rPr>
        <w:t xml:space="preserve">  1.</w:t>
      </w:r>
      <w:r w:rsidR="00D12457">
        <w:rPr>
          <w:rFonts w:ascii="Arial" w:hAnsi="Arial" w:cs="Arial"/>
          <w:i/>
          <w:color w:val="000000"/>
          <w:sz w:val="18"/>
          <w:szCs w:val="18"/>
        </w:rPr>
        <w:t xml:space="preserve"> </w:t>
      </w:r>
      <w:r w:rsidRPr="00566583">
        <w:rPr>
          <w:rFonts w:ascii="Arial" w:hAnsi="Arial" w:cs="Arial"/>
          <w:i/>
          <w:color w:val="000000"/>
          <w:sz w:val="18"/>
          <w:szCs w:val="18"/>
        </w:rPr>
        <w:t>Fashion Show Judging and Garment/Item Construction</w:t>
      </w:r>
      <w:r w:rsidRPr="00566583">
        <w:rPr>
          <w:rFonts w:ascii="Arial" w:hAnsi="Arial" w:cs="Arial"/>
          <w:color w:val="000000"/>
          <w:sz w:val="18"/>
          <w:szCs w:val="18"/>
        </w:rPr>
        <w:t xml:space="preserve"> Judging entries must be pre-registered.  The </w:t>
      </w:r>
      <w:r w:rsidR="00E5564A" w:rsidRPr="00566583">
        <w:rPr>
          <w:rFonts w:ascii="Arial" w:hAnsi="Arial" w:cs="Arial"/>
          <w:color w:val="000000"/>
          <w:sz w:val="18"/>
          <w:szCs w:val="18"/>
        </w:rPr>
        <w:t>responsibility</w:t>
      </w:r>
      <w:r w:rsidRPr="00566583">
        <w:rPr>
          <w:rFonts w:ascii="Arial" w:hAnsi="Arial" w:cs="Arial"/>
          <w:color w:val="000000"/>
          <w:sz w:val="18"/>
          <w:szCs w:val="18"/>
        </w:rPr>
        <w:t xml:space="preserve"> is the 4-H'ers to see that entry sheets and cards are received in the Extension Office on Appropriate Date.  Entry sheets</w:t>
      </w:r>
      <w:r w:rsidR="00654BA6" w:rsidRPr="00566583">
        <w:rPr>
          <w:rFonts w:ascii="Arial" w:hAnsi="Arial" w:cs="Arial"/>
          <w:color w:val="000000"/>
          <w:sz w:val="18"/>
          <w:szCs w:val="18"/>
        </w:rPr>
        <w:t xml:space="preserve"> with narrations</w:t>
      </w:r>
      <w:r w:rsidRPr="00566583">
        <w:rPr>
          <w:rFonts w:ascii="Arial" w:hAnsi="Arial" w:cs="Arial"/>
          <w:color w:val="000000"/>
          <w:sz w:val="18"/>
          <w:szCs w:val="18"/>
        </w:rPr>
        <w:t xml:space="preserve"> and cards must be received in the Extension Office by 5:00 p.m. on </w:t>
      </w:r>
      <w:r w:rsidRPr="00566583">
        <w:rPr>
          <w:rFonts w:ascii="Arial" w:hAnsi="Arial" w:cs="Arial"/>
          <w:color w:val="000000"/>
          <w:sz w:val="18"/>
          <w:szCs w:val="18"/>
          <w:highlight w:val="yellow"/>
        </w:rPr>
        <w:t>Ju</w:t>
      </w:r>
      <w:r w:rsidR="00052D8A" w:rsidRPr="00566583">
        <w:rPr>
          <w:rFonts w:ascii="Arial" w:hAnsi="Arial" w:cs="Arial"/>
          <w:color w:val="000000"/>
          <w:sz w:val="18"/>
          <w:szCs w:val="18"/>
          <w:highlight w:val="yellow"/>
        </w:rPr>
        <w:t xml:space="preserve">ne </w:t>
      </w:r>
      <w:r w:rsidR="00A37433" w:rsidRPr="00566583">
        <w:rPr>
          <w:rFonts w:ascii="Arial" w:hAnsi="Arial" w:cs="Arial"/>
          <w:color w:val="000000"/>
          <w:sz w:val="18"/>
          <w:szCs w:val="18"/>
          <w:highlight w:val="yellow"/>
        </w:rPr>
        <w:t>1</w:t>
      </w:r>
      <w:r w:rsidR="004D0A21" w:rsidRPr="00566583">
        <w:rPr>
          <w:rFonts w:ascii="Arial" w:hAnsi="Arial" w:cs="Arial"/>
          <w:color w:val="000000"/>
          <w:sz w:val="18"/>
          <w:szCs w:val="18"/>
          <w:highlight w:val="yellow"/>
        </w:rPr>
        <w:t>2</w:t>
      </w:r>
      <w:r w:rsidR="008832DA" w:rsidRPr="00566583">
        <w:rPr>
          <w:rFonts w:ascii="Arial" w:hAnsi="Arial" w:cs="Arial"/>
          <w:color w:val="000000"/>
          <w:sz w:val="18"/>
          <w:szCs w:val="18"/>
        </w:rPr>
        <w:t>.</w:t>
      </w:r>
      <w:r w:rsidRPr="00566583">
        <w:rPr>
          <w:rFonts w:ascii="Arial" w:hAnsi="Arial" w:cs="Arial"/>
          <w:color w:val="000000"/>
          <w:sz w:val="18"/>
          <w:szCs w:val="18"/>
        </w:rPr>
        <w:t xml:space="preserve"> </w:t>
      </w:r>
      <w:r w:rsidR="008832DA" w:rsidRPr="00566583">
        <w:rPr>
          <w:rFonts w:ascii="Arial" w:hAnsi="Arial" w:cs="Arial"/>
          <w:color w:val="000000"/>
          <w:sz w:val="18"/>
          <w:szCs w:val="18"/>
        </w:rPr>
        <w:t xml:space="preserve">Mailed entries must be received </w:t>
      </w:r>
      <w:r w:rsidR="008832DA" w:rsidRPr="00566583">
        <w:rPr>
          <w:rFonts w:ascii="Arial" w:hAnsi="Arial" w:cs="Arial"/>
          <w:color w:val="000000"/>
          <w:sz w:val="18"/>
          <w:szCs w:val="18"/>
          <w:u w:val="single"/>
        </w:rPr>
        <w:t>In</w:t>
      </w:r>
      <w:r w:rsidR="008832DA" w:rsidRPr="00566583">
        <w:rPr>
          <w:rFonts w:ascii="Arial" w:hAnsi="Arial" w:cs="Arial"/>
          <w:color w:val="000000"/>
          <w:sz w:val="18"/>
          <w:szCs w:val="18"/>
        </w:rPr>
        <w:t xml:space="preserve"> the Extension Office on </w:t>
      </w:r>
      <w:r w:rsidR="00052D8A" w:rsidRPr="00566583">
        <w:rPr>
          <w:rFonts w:ascii="Arial" w:hAnsi="Arial" w:cs="Arial"/>
          <w:color w:val="000000"/>
          <w:sz w:val="18"/>
          <w:szCs w:val="18"/>
          <w:highlight w:val="yellow"/>
        </w:rPr>
        <w:t xml:space="preserve">June </w:t>
      </w:r>
      <w:r w:rsidR="001543E6" w:rsidRPr="00566583">
        <w:rPr>
          <w:rFonts w:ascii="Arial" w:hAnsi="Arial" w:cs="Arial"/>
          <w:color w:val="000000"/>
          <w:sz w:val="18"/>
          <w:szCs w:val="18"/>
          <w:highlight w:val="yellow"/>
        </w:rPr>
        <w:t>12</w:t>
      </w:r>
      <w:r w:rsidR="001543E6" w:rsidRPr="00566583">
        <w:rPr>
          <w:rFonts w:ascii="Arial" w:hAnsi="Arial" w:cs="Arial"/>
          <w:color w:val="000000"/>
          <w:sz w:val="18"/>
          <w:szCs w:val="18"/>
        </w:rPr>
        <w:t xml:space="preserve"> NO</w:t>
      </w:r>
      <w:r w:rsidRPr="00566583">
        <w:rPr>
          <w:rFonts w:ascii="Arial" w:hAnsi="Arial" w:cs="Arial"/>
          <w:color w:val="000000"/>
          <w:sz w:val="18"/>
          <w:szCs w:val="18"/>
        </w:rPr>
        <w:t xml:space="preserve"> LATE ENTRIES WILL BE ACCEPTED!  </w:t>
      </w:r>
      <w:r w:rsidR="00654BA6" w:rsidRPr="00566583">
        <w:rPr>
          <w:rFonts w:ascii="Arial" w:hAnsi="Arial" w:cs="Arial"/>
          <w:color w:val="000000"/>
          <w:sz w:val="18"/>
          <w:szCs w:val="18"/>
        </w:rPr>
        <w:t xml:space="preserve">The narration must be written and received by </w:t>
      </w:r>
      <w:r w:rsidR="00654BA6" w:rsidRPr="00566583">
        <w:rPr>
          <w:rFonts w:ascii="Arial" w:hAnsi="Arial" w:cs="Arial"/>
          <w:color w:val="000000"/>
          <w:sz w:val="18"/>
          <w:szCs w:val="18"/>
          <w:highlight w:val="yellow"/>
        </w:rPr>
        <w:t>Ju</w:t>
      </w:r>
      <w:r w:rsidR="00052D8A" w:rsidRPr="00566583">
        <w:rPr>
          <w:rFonts w:ascii="Arial" w:hAnsi="Arial" w:cs="Arial"/>
          <w:color w:val="000000"/>
          <w:sz w:val="18"/>
          <w:szCs w:val="18"/>
          <w:highlight w:val="yellow"/>
        </w:rPr>
        <w:t xml:space="preserve">ne </w:t>
      </w:r>
      <w:r w:rsidR="00A37433" w:rsidRPr="00566583">
        <w:rPr>
          <w:rFonts w:ascii="Arial" w:hAnsi="Arial" w:cs="Arial"/>
          <w:color w:val="000000"/>
          <w:sz w:val="18"/>
          <w:szCs w:val="18"/>
          <w:highlight w:val="yellow"/>
        </w:rPr>
        <w:t>1</w:t>
      </w:r>
      <w:r w:rsidR="004D0A21" w:rsidRPr="00566583">
        <w:rPr>
          <w:rFonts w:ascii="Arial" w:hAnsi="Arial" w:cs="Arial"/>
          <w:color w:val="000000"/>
          <w:sz w:val="18"/>
          <w:szCs w:val="18"/>
          <w:highlight w:val="yellow"/>
        </w:rPr>
        <w:t>2</w:t>
      </w:r>
      <w:r w:rsidR="00654BA6" w:rsidRPr="00566583">
        <w:rPr>
          <w:rFonts w:ascii="Arial" w:hAnsi="Arial" w:cs="Arial"/>
          <w:color w:val="000000"/>
          <w:sz w:val="18"/>
          <w:szCs w:val="18"/>
          <w:highlight w:val="yellow"/>
        </w:rPr>
        <w:t>.</w:t>
      </w:r>
      <w:r w:rsidR="00654BA6" w:rsidRPr="00566583">
        <w:rPr>
          <w:rFonts w:ascii="Arial" w:hAnsi="Arial" w:cs="Arial"/>
          <w:color w:val="000000"/>
          <w:sz w:val="18"/>
          <w:szCs w:val="18"/>
        </w:rPr>
        <w:t xml:space="preserve">  NO EXCEPTIONS!  </w:t>
      </w:r>
      <w:r w:rsidRPr="00566583">
        <w:rPr>
          <w:rFonts w:ascii="Arial" w:hAnsi="Arial" w:cs="Arial"/>
          <w:color w:val="000000"/>
          <w:sz w:val="18"/>
          <w:szCs w:val="18"/>
        </w:rPr>
        <w:t xml:space="preserve">A schedule will then be sent to contestants.  </w:t>
      </w:r>
      <w:r w:rsidRPr="00566583">
        <w:rPr>
          <w:rFonts w:ascii="Arial" w:hAnsi="Arial" w:cs="Arial"/>
          <w:color w:val="000000"/>
          <w:sz w:val="18"/>
          <w:szCs w:val="18"/>
          <w:u w:val="single"/>
        </w:rPr>
        <w:t>A Fashion Show Entry Sheet &amp; Garment/Item Construction Entry Card</w:t>
      </w:r>
      <w:r w:rsidRPr="00566583">
        <w:rPr>
          <w:rFonts w:ascii="Arial" w:hAnsi="Arial" w:cs="Arial"/>
          <w:color w:val="000000"/>
          <w:sz w:val="18"/>
          <w:szCs w:val="18"/>
        </w:rPr>
        <w:t xml:space="preserve"> must be filled out for every completed wearable </w:t>
      </w:r>
      <w:r w:rsidRPr="00566583">
        <w:rPr>
          <w:rFonts w:ascii="Arial" w:hAnsi="Arial" w:cs="Arial"/>
          <w:color w:val="000000"/>
          <w:sz w:val="18"/>
          <w:szCs w:val="18"/>
          <w:u w:val="single"/>
        </w:rPr>
        <w:t>outfit</w:t>
      </w:r>
      <w:r w:rsidRPr="00566583">
        <w:rPr>
          <w:rFonts w:ascii="Arial" w:hAnsi="Arial" w:cs="Arial"/>
          <w:color w:val="000000"/>
          <w:sz w:val="18"/>
          <w:szCs w:val="18"/>
        </w:rPr>
        <w:t xml:space="preserve"> or </w:t>
      </w:r>
      <w:r w:rsidRPr="00566583">
        <w:rPr>
          <w:rFonts w:ascii="Arial" w:hAnsi="Arial" w:cs="Arial"/>
          <w:color w:val="000000"/>
          <w:sz w:val="18"/>
          <w:szCs w:val="18"/>
          <w:u w:val="single"/>
        </w:rPr>
        <w:t>item</w:t>
      </w:r>
      <w:r w:rsidRPr="00566583">
        <w:rPr>
          <w:rFonts w:ascii="Arial" w:hAnsi="Arial" w:cs="Arial"/>
          <w:color w:val="000000"/>
          <w:sz w:val="18"/>
          <w:szCs w:val="18"/>
        </w:rPr>
        <w:t xml:space="preserve"> to be evaluated by a judge.</w:t>
      </w:r>
    </w:p>
    <w:p w14:paraId="64176F84" w14:textId="77777777" w:rsidR="00B70558" w:rsidRPr="006B2A2C"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21DFDEE" w14:textId="77777777" w:rsidR="00B70558" w:rsidRPr="006B2A2C"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color w:val="000000"/>
          <w:sz w:val="18"/>
          <w:szCs w:val="18"/>
        </w:rPr>
        <w:t xml:space="preserve">  2.</w:t>
      </w:r>
      <w:r w:rsidR="00947C4B">
        <w:rPr>
          <w:rFonts w:ascii="Arial" w:hAnsi="Arial" w:cs="Arial"/>
          <w:color w:val="000000"/>
          <w:sz w:val="18"/>
          <w:szCs w:val="18"/>
        </w:rPr>
        <w:t xml:space="preserve"> </w:t>
      </w:r>
      <w:r w:rsidRPr="006B2A2C">
        <w:rPr>
          <w:rFonts w:ascii="Arial" w:hAnsi="Arial" w:cs="Arial"/>
          <w:color w:val="000000"/>
          <w:sz w:val="18"/>
          <w:szCs w:val="18"/>
        </w:rPr>
        <w:t>Identifica</w:t>
      </w:r>
      <w:r w:rsidR="008B591C">
        <w:rPr>
          <w:rFonts w:ascii="Arial" w:hAnsi="Arial" w:cs="Arial"/>
          <w:color w:val="000000"/>
          <w:sz w:val="18"/>
          <w:szCs w:val="18"/>
        </w:rPr>
        <w:t>t</w:t>
      </w:r>
      <w:r w:rsidRPr="006B2A2C">
        <w:rPr>
          <w:rFonts w:ascii="Arial" w:hAnsi="Arial" w:cs="Arial"/>
          <w:color w:val="000000"/>
          <w:sz w:val="18"/>
          <w:szCs w:val="18"/>
        </w:rPr>
        <w:t xml:space="preserve">ion Labels - Each item entered as a clothing exhibit must have a label attached to the back neckline or back </w:t>
      </w:r>
      <w:r w:rsidR="001543E6" w:rsidRPr="006B2A2C">
        <w:rPr>
          <w:rFonts w:ascii="Arial" w:hAnsi="Arial" w:cs="Arial"/>
          <w:color w:val="000000"/>
          <w:sz w:val="18"/>
          <w:szCs w:val="18"/>
        </w:rPr>
        <w:t>waistband</w:t>
      </w:r>
      <w:r w:rsidRPr="006B2A2C">
        <w:rPr>
          <w:rFonts w:ascii="Arial" w:hAnsi="Arial" w:cs="Arial"/>
          <w:color w:val="000000"/>
          <w:sz w:val="18"/>
          <w:szCs w:val="18"/>
        </w:rPr>
        <w:t xml:space="preserve"> of the garment stating:  count, Exhibitor's name, address, class (Example: Clothing Level I) in which garment </w:t>
      </w:r>
      <w:r w:rsidR="008B591C">
        <w:rPr>
          <w:rFonts w:ascii="Arial" w:hAnsi="Arial" w:cs="Arial"/>
          <w:color w:val="000000"/>
          <w:sz w:val="18"/>
          <w:szCs w:val="18"/>
        </w:rPr>
        <w:t>entered</w:t>
      </w:r>
      <w:r w:rsidRPr="006B2A2C">
        <w:rPr>
          <w:rFonts w:ascii="Arial" w:hAnsi="Arial" w:cs="Arial"/>
          <w:color w:val="000000"/>
          <w:sz w:val="18"/>
          <w:szCs w:val="18"/>
        </w:rPr>
        <w:t>.</w:t>
      </w:r>
    </w:p>
    <w:p w14:paraId="03A391A5" w14:textId="77777777" w:rsidR="00B70558" w:rsidRPr="006B2A2C"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51715EC"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color w:val="000000"/>
          <w:sz w:val="18"/>
          <w:szCs w:val="18"/>
        </w:rPr>
        <w:t xml:space="preserve">  </w:t>
      </w:r>
      <w:r w:rsidR="00A520DE" w:rsidRPr="00566583">
        <w:rPr>
          <w:rFonts w:ascii="Arial" w:hAnsi="Arial" w:cs="Arial"/>
          <w:color w:val="000000"/>
          <w:sz w:val="18"/>
          <w:szCs w:val="18"/>
        </w:rPr>
        <w:t>3</w:t>
      </w:r>
      <w:r w:rsidR="00A520DE">
        <w:rPr>
          <w:rFonts w:ascii="Arial" w:hAnsi="Arial" w:cs="Arial"/>
          <w:color w:val="000000"/>
          <w:sz w:val="18"/>
          <w:szCs w:val="18"/>
        </w:rPr>
        <w:t>. Preparation</w:t>
      </w:r>
      <w:r w:rsidRPr="00566583">
        <w:rPr>
          <w:rFonts w:ascii="Arial" w:hAnsi="Arial" w:cs="Arial"/>
          <w:color w:val="000000"/>
          <w:sz w:val="18"/>
          <w:szCs w:val="18"/>
        </w:rPr>
        <w:t xml:space="preserve"> </w:t>
      </w:r>
      <w:r w:rsidR="004F794E" w:rsidRPr="00566583">
        <w:rPr>
          <w:rFonts w:ascii="Arial" w:hAnsi="Arial" w:cs="Arial"/>
          <w:color w:val="000000"/>
          <w:sz w:val="18"/>
          <w:szCs w:val="18"/>
        </w:rPr>
        <w:t>o</w:t>
      </w:r>
      <w:r w:rsidRPr="00566583">
        <w:rPr>
          <w:rFonts w:ascii="Arial" w:hAnsi="Arial" w:cs="Arial"/>
          <w:color w:val="000000"/>
          <w:sz w:val="18"/>
          <w:szCs w:val="18"/>
        </w:rPr>
        <w:t xml:space="preserve">f Exhibits - Please bring all garments on wire hangers </w:t>
      </w:r>
      <w:r w:rsidR="000B4ADE" w:rsidRPr="00566583">
        <w:rPr>
          <w:rFonts w:ascii="Arial" w:hAnsi="Arial" w:cs="Arial"/>
          <w:color w:val="000000"/>
          <w:sz w:val="18"/>
          <w:szCs w:val="18"/>
        </w:rPr>
        <w:t xml:space="preserve">or hangers with a swivel hook </w:t>
      </w:r>
      <w:r w:rsidRPr="00566583">
        <w:rPr>
          <w:rFonts w:ascii="Arial" w:hAnsi="Arial" w:cs="Arial"/>
          <w:color w:val="000000"/>
          <w:sz w:val="18"/>
          <w:szCs w:val="18"/>
        </w:rPr>
        <w:t>only.  Wool garments and garments with narrow straps hang better on other hangers, i.e. wooden or notched plastic hangers.  As you look at the garment, place the hook of the hanger on the left.  Use safety pins to fasten skirt, shorts, and pants to hangers. If more than one hanger is used for an entry, fasten hangers belonging to one exhibit together with twist ties</w:t>
      </w:r>
      <w:r w:rsidR="000B4ADE" w:rsidRPr="00566583">
        <w:rPr>
          <w:rFonts w:ascii="Arial" w:hAnsi="Arial" w:cs="Arial"/>
          <w:color w:val="000000"/>
          <w:sz w:val="18"/>
          <w:szCs w:val="18"/>
        </w:rPr>
        <w:t xml:space="preserve"> or </w:t>
      </w:r>
      <w:r w:rsidR="00D00B58" w:rsidRPr="00566583">
        <w:rPr>
          <w:rFonts w:ascii="Arial" w:hAnsi="Arial" w:cs="Arial"/>
          <w:color w:val="000000"/>
          <w:sz w:val="18"/>
          <w:szCs w:val="18"/>
        </w:rPr>
        <w:t>rubber bands</w:t>
      </w:r>
      <w:r w:rsidRPr="00566583">
        <w:rPr>
          <w:rFonts w:ascii="Arial" w:hAnsi="Arial" w:cs="Arial"/>
          <w:color w:val="000000"/>
          <w:sz w:val="18"/>
          <w:szCs w:val="18"/>
        </w:rPr>
        <w:t>.</w:t>
      </w:r>
    </w:p>
    <w:p w14:paraId="51B0D44D" w14:textId="77777777" w:rsidR="00B70558" w:rsidRPr="006B2A2C"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7CD7873"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color w:val="000000"/>
          <w:sz w:val="18"/>
          <w:szCs w:val="18"/>
        </w:rPr>
        <w:t xml:space="preserve">  4.</w:t>
      </w:r>
      <w:r w:rsidR="00A520DE">
        <w:rPr>
          <w:rFonts w:ascii="Arial" w:hAnsi="Arial" w:cs="Arial"/>
          <w:color w:val="000000"/>
          <w:sz w:val="18"/>
          <w:szCs w:val="18"/>
        </w:rPr>
        <w:t xml:space="preserve"> </w:t>
      </w:r>
      <w:r w:rsidRPr="00566583">
        <w:rPr>
          <w:rFonts w:ascii="Arial" w:hAnsi="Arial" w:cs="Arial"/>
          <w:color w:val="000000"/>
          <w:sz w:val="18"/>
          <w:szCs w:val="18"/>
        </w:rPr>
        <w:t xml:space="preserve">Exhibitors are limited to ONE EXHIBIT PER EXHIBIT NUMBER.  Exhibits must conform to the class provided for in the premium list to be eligible </w:t>
      </w:r>
      <w:r w:rsidR="00B1356B" w:rsidRPr="00566583">
        <w:rPr>
          <w:rFonts w:ascii="Arial" w:hAnsi="Arial" w:cs="Arial"/>
          <w:color w:val="000000"/>
          <w:sz w:val="18"/>
          <w:szCs w:val="18"/>
        </w:rPr>
        <w:t>for premium money</w:t>
      </w:r>
      <w:r w:rsidRPr="00566583">
        <w:rPr>
          <w:rFonts w:ascii="Arial" w:hAnsi="Arial" w:cs="Arial"/>
          <w:color w:val="000000"/>
          <w:sz w:val="18"/>
          <w:szCs w:val="18"/>
        </w:rPr>
        <w:t>.</w:t>
      </w:r>
    </w:p>
    <w:p w14:paraId="70928B85" w14:textId="77777777" w:rsidR="00B70558" w:rsidRPr="00DD2B96"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0FF72EA"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color w:val="000000"/>
          <w:sz w:val="18"/>
          <w:szCs w:val="18"/>
        </w:rPr>
        <w:t xml:space="preserve">  5.</w:t>
      </w:r>
      <w:r w:rsidR="00A520DE">
        <w:rPr>
          <w:rFonts w:ascii="Arial" w:hAnsi="Arial" w:cs="Arial"/>
          <w:color w:val="000000"/>
          <w:sz w:val="18"/>
          <w:szCs w:val="18"/>
        </w:rPr>
        <w:t xml:space="preserve"> </w:t>
      </w:r>
      <w:r w:rsidRPr="00566583">
        <w:rPr>
          <w:rFonts w:ascii="Arial" w:hAnsi="Arial" w:cs="Arial"/>
          <w:color w:val="000000"/>
          <w:sz w:val="18"/>
          <w:szCs w:val="18"/>
        </w:rPr>
        <w:t xml:space="preserve">4-H'ers </w:t>
      </w:r>
      <w:r w:rsidR="007A4CA2" w:rsidRPr="00566583">
        <w:rPr>
          <w:rFonts w:ascii="Arial" w:hAnsi="Arial" w:cs="Arial"/>
          <w:color w:val="000000"/>
          <w:sz w:val="18"/>
          <w:szCs w:val="18"/>
        </w:rPr>
        <w:t xml:space="preserve">enrolled in clothing projects should continue their skill development.  Once you have exhibited in a higher level, you are not eligible to exhibit in a lower level.  Ex. Once you exhibit in STEAM Clothing 2, you are not eligible to exhibit in STEAM </w:t>
      </w:r>
      <w:r w:rsidR="002C120A" w:rsidRPr="00566583">
        <w:rPr>
          <w:rFonts w:ascii="Arial" w:hAnsi="Arial" w:cs="Arial"/>
          <w:color w:val="000000"/>
          <w:sz w:val="18"/>
          <w:szCs w:val="18"/>
        </w:rPr>
        <w:t>Clothing</w:t>
      </w:r>
      <w:r w:rsidR="007A4CA2" w:rsidRPr="00566583">
        <w:rPr>
          <w:rFonts w:ascii="Arial" w:hAnsi="Arial" w:cs="Arial"/>
          <w:color w:val="000000"/>
          <w:sz w:val="18"/>
          <w:szCs w:val="18"/>
        </w:rPr>
        <w:t>.</w:t>
      </w:r>
    </w:p>
    <w:p w14:paraId="22E84FC1" w14:textId="77777777" w:rsidR="00B70558" w:rsidRPr="00DD2B96"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548634C"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color w:val="000000"/>
          <w:sz w:val="18"/>
          <w:szCs w:val="18"/>
        </w:rPr>
        <w:t xml:space="preserve">  6.</w:t>
      </w:r>
      <w:r w:rsidR="00A520DE">
        <w:rPr>
          <w:rFonts w:ascii="Arial" w:hAnsi="Arial" w:cs="Arial"/>
          <w:color w:val="000000"/>
          <w:sz w:val="18"/>
          <w:szCs w:val="18"/>
        </w:rPr>
        <w:t xml:space="preserve"> </w:t>
      </w:r>
      <w:r w:rsidRPr="00566583">
        <w:rPr>
          <w:rFonts w:ascii="Arial" w:hAnsi="Arial" w:cs="Arial"/>
          <w:color w:val="000000"/>
          <w:sz w:val="18"/>
          <w:szCs w:val="18"/>
          <w:u w:val="single"/>
        </w:rPr>
        <w:t>4-H'ers who appear before a Fashion Show Judge, but do not participate in the Public Fashion Show will not receive</w:t>
      </w:r>
      <w:r w:rsidR="009A1C4B" w:rsidRPr="00566583">
        <w:rPr>
          <w:rFonts w:ascii="Arial" w:hAnsi="Arial" w:cs="Arial"/>
          <w:color w:val="000000"/>
          <w:sz w:val="18"/>
          <w:szCs w:val="18"/>
          <w:u w:val="single"/>
        </w:rPr>
        <w:t xml:space="preserve"> </w:t>
      </w:r>
      <w:r w:rsidR="00B8302C" w:rsidRPr="00566583">
        <w:rPr>
          <w:rFonts w:ascii="Arial" w:hAnsi="Arial" w:cs="Arial"/>
          <w:color w:val="000000"/>
          <w:sz w:val="18"/>
          <w:szCs w:val="18"/>
          <w:u w:val="single"/>
        </w:rPr>
        <w:t>trophies.</w:t>
      </w:r>
    </w:p>
    <w:p w14:paraId="05163FB1" w14:textId="77777777" w:rsidR="00B70558" w:rsidRPr="00DD2B96"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1961E0D"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color w:val="000000"/>
          <w:sz w:val="18"/>
          <w:szCs w:val="18"/>
        </w:rPr>
        <w:t xml:space="preserve">  7.</w:t>
      </w:r>
      <w:r w:rsidR="00A520DE">
        <w:rPr>
          <w:rFonts w:ascii="Arial" w:hAnsi="Arial" w:cs="Arial"/>
          <w:color w:val="000000"/>
          <w:sz w:val="18"/>
          <w:szCs w:val="18"/>
        </w:rPr>
        <w:t xml:space="preserve"> </w:t>
      </w:r>
      <w:r w:rsidRPr="00566583">
        <w:rPr>
          <w:rFonts w:ascii="Arial" w:hAnsi="Arial" w:cs="Arial"/>
          <w:color w:val="000000"/>
          <w:sz w:val="18"/>
          <w:szCs w:val="18"/>
        </w:rPr>
        <w:t xml:space="preserve">4-H'ers may model ONLY ONE </w:t>
      </w:r>
      <w:r w:rsidR="000B4ADE" w:rsidRPr="00566583">
        <w:rPr>
          <w:rFonts w:ascii="Arial" w:hAnsi="Arial" w:cs="Arial"/>
          <w:color w:val="000000"/>
          <w:sz w:val="18"/>
          <w:szCs w:val="18"/>
        </w:rPr>
        <w:t xml:space="preserve">CONSTRUCTED </w:t>
      </w:r>
      <w:r w:rsidRPr="00566583">
        <w:rPr>
          <w:rFonts w:ascii="Arial" w:hAnsi="Arial" w:cs="Arial"/>
          <w:color w:val="000000"/>
          <w:sz w:val="18"/>
          <w:szCs w:val="18"/>
        </w:rPr>
        <w:t xml:space="preserve">OUTFIT in the Public Fashion </w:t>
      </w:r>
      <w:r w:rsidR="001543E6" w:rsidRPr="00566583">
        <w:rPr>
          <w:rFonts w:ascii="Arial" w:hAnsi="Arial" w:cs="Arial"/>
          <w:color w:val="000000"/>
          <w:sz w:val="18"/>
          <w:szCs w:val="18"/>
        </w:rPr>
        <w:t>Show but</w:t>
      </w:r>
      <w:r w:rsidRPr="00566583">
        <w:rPr>
          <w:rFonts w:ascii="Arial" w:hAnsi="Arial" w:cs="Arial"/>
          <w:color w:val="000000"/>
          <w:sz w:val="18"/>
          <w:szCs w:val="18"/>
        </w:rPr>
        <w:t xml:space="preserve"> may model more than one outfit before the</w:t>
      </w:r>
      <w:r w:rsidR="00935A4B" w:rsidRPr="00566583">
        <w:rPr>
          <w:rFonts w:ascii="Arial" w:hAnsi="Arial" w:cs="Arial"/>
          <w:color w:val="000000"/>
          <w:sz w:val="18"/>
          <w:szCs w:val="18"/>
        </w:rPr>
        <w:t xml:space="preserve"> judg</w:t>
      </w:r>
      <w:r w:rsidRPr="00566583">
        <w:rPr>
          <w:rFonts w:ascii="Arial" w:hAnsi="Arial" w:cs="Arial"/>
          <w:color w:val="000000"/>
          <w:sz w:val="18"/>
          <w:szCs w:val="18"/>
        </w:rPr>
        <w:t>e(s).</w:t>
      </w:r>
    </w:p>
    <w:p w14:paraId="370BADC4" w14:textId="77777777" w:rsidR="00B70558" w:rsidRPr="00DD2B96"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6161843"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color w:val="000000"/>
          <w:sz w:val="18"/>
          <w:szCs w:val="18"/>
        </w:rPr>
        <w:t xml:space="preserve">  8.</w:t>
      </w:r>
      <w:r w:rsidR="00A520DE">
        <w:rPr>
          <w:rFonts w:ascii="Arial" w:hAnsi="Arial" w:cs="Arial"/>
          <w:color w:val="000000"/>
          <w:sz w:val="18"/>
          <w:szCs w:val="18"/>
        </w:rPr>
        <w:t xml:space="preserve"> </w:t>
      </w:r>
      <w:r w:rsidRPr="00566583">
        <w:rPr>
          <w:rFonts w:ascii="Arial" w:hAnsi="Arial" w:cs="Arial"/>
          <w:color w:val="000000"/>
          <w:sz w:val="18"/>
          <w:szCs w:val="18"/>
        </w:rPr>
        <w:t xml:space="preserve">Ribbons will be provided for all contestants.  In the 4-H Fashion Show, judges will choose the Dawson County State Fair Representatives. The judge will call back purple ribbon candidates to be reviewed by a panel of judges for purple or blue ribbons and for choosing State Fair </w:t>
      </w:r>
      <w:r w:rsidR="00BD0B19" w:rsidRPr="00566583">
        <w:rPr>
          <w:rFonts w:ascii="Arial" w:hAnsi="Arial" w:cs="Arial"/>
          <w:color w:val="000000"/>
          <w:sz w:val="18"/>
          <w:szCs w:val="18"/>
        </w:rPr>
        <w:t>representatives</w:t>
      </w:r>
      <w:r w:rsidRPr="00566583">
        <w:rPr>
          <w:rFonts w:ascii="Arial" w:hAnsi="Arial" w:cs="Arial"/>
          <w:color w:val="000000"/>
          <w:sz w:val="18"/>
          <w:szCs w:val="18"/>
        </w:rPr>
        <w:t xml:space="preserve">.  4-H'ers selected to represent Dawson County at the State Fair will receive appropriate individual </w:t>
      </w:r>
      <w:r w:rsidR="00B53BF5" w:rsidRPr="00566583">
        <w:rPr>
          <w:rFonts w:ascii="Arial" w:hAnsi="Arial" w:cs="Arial"/>
          <w:color w:val="000000"/>
          <w:sz w:val="18"/>
          <w:szCs w:val="18"/>
        </w:rPr>
        <w:t>trophies</w:t>
      </w:r>
      <w:r w:rsidRPr="00566583">
        <w:rPr>
          <w:rFonts w:ascii="Arial" w:hAnsi="Arial" w:cs="Arial"/>
          <w:color w:val="000000"/>
          <w:sz w:val="18"/>
          <w:szCs w:val="18"/>
        </w:rPr>
        <w:t xml:space="preserve">. If a 4-H'er has been selected by the judge for more than one purple ribbon candidate in </w:t>
      </w:r>
      <w:r w:rsidR="00BD0B19" w:rsidRPr="00566583">
        <w:rPr>
          <w:rFonts w:ascii="Arial" w:hAnsi="Arial" w:cs="Arial"/>
          <w:color w:val="000000"/>
          <w:sz w:val="18"/>
          <w:szCs w:val="18"/>
        </w:rPr>
        <w:t>modeling</w:t>
      </w:r>
      <w:r w:rsidRPr="00566583">
        <w:rPr>
          <w:rFonts w:ascii="Arial" w:hAnsi="Arial" w:cs="Arial"/>
          <w:color w:val="000000"/>
          <w:sz w:val="18"/>
          <w:szCs w:val="18"/>
        </w:rPr>
        <w:t xml:space="preserve">, the 4-H'er will model each garment in front of </w:t>
      </w:r>
      <w:r w:rsidR="00BD0B19" w:rsidRPr="00566583">
        <w:rPr>
          <w:rFonts w:ascii="Arial" w:hAnsi="Arial" w:cs="Arial"/>
          <w:color w:val="000000"/>
          <w:sz w:val="18"/>
          <w:szCs w:val="18"/>
        </w:rPr>
        <w:t>judges</w:t>
      </w:r>
      <w:r w:rsidRPr="00566583">
        <w:rPr>
          <w:rFonts w:ascii="Arial" w:hAnsi="Arial" w:cs="Arial"/>
          <w:color w:val="000000"/>
          <w:sz w:val="18"/>
          <w:szCs w:val="18"/>
        </w:rPr>
        <w:t>.</w:t>
      </w:r>
    </w:p>
    <w:p w14:paraId="28AD96F0" w14:textId="77777777" w:rsidR="00B70558" w:rsidRPr="00DD2B96"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6842B70" w14:textId="77777777" w:rsidR="00B70558" w:rsidRPr="00566583"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66583">
        <w:rPr>
          <w:rFonts w:ascii="Arial" w:hAnsi="Arial" w:cs="Arial"/>
          <w:color w:val="000000"/>
          <w:sz w:val="18"/>
          <w:szCs w:val="18"/>
        </w:rPr>
        <w:t xml:space="preserve">  9.</w:t>
      </w:r>
      <w:r w:rsidR="00A520DE">
        <w:rPr>
          <w:rFonts w:ascii="Arial" w:hAnsi="Arial" w:cs="Arial"/>
          <w:color w:val="000000"/>
          <w:sz w:val="18"/>
          <w:szCs w:val="18"/>
        </w:rPr>
        <w:t xml:space="preserve"> </w:t>
      </w:r>
      <w:r w:rsidRPr="00566583">
        <w:rPr>
          <w:rFonts w:ascii="Arial" w:hAnsi="Arial" w:cs="Arial"/>
          <w:color w:val="000000"/>
          <w:sz w:val="18"/>
          <w:szCs w:val="18"/>
        </w:rPr>
        <w:t xml:space="preserve">All clothing exhibits are entered at </w:t>
      </w:r>
      <w:r w:rsidR="009663E4" w:rsidRPr="00566583">
        <w:rPr>
          <w:rFonts w:ascii="Arial" w:hAnsi="Arial" w:cs="Arial"/>
          <w:color w:val="000000"/>
          <w:sz w:val="18"/>
          <w:szCs w:val="18"/>
          <w:highlight w:val="yellow"/>
        </w:rPr>
        <w:t>Lexington</w:t>
      </w:r>
      <w:r w:rsidR="004C41B9" w:rsidRPr="00566583">
        <w:rPr>
          <w:rFonts w:ascii="Arial" w:hAnsi="Arial" w:cs="Arial"/>
          <w:color w:val="000000"/>
          <w:sz w:val="18"/>
          <w:szCs w:val="18"/>
          <w:highlight w:val="yellow"/>
        </w:rPr>
        <w:t xml:space="preserve"> Middle School</w:t>
      </w:r>
      <w:r w:rsidRPr="00566583">
        <w:rPr>
          <w:rFonts w:ascii="Arial" w:hAnsi="Arial" w:cs="Arial"/>
          <w:color w:val="000000"/>
          <w:sz w:val="18"/>
          <w:szCs w:val="18"/>
        </w:rPr>
        <w:t xml:space="preserve"> and taken to </w:t>
      </w:r>
      <w:r w:rsidR="001543E6" w:rsidRPr="00566583">
        <w:rPr>
          <w:rFonts w:ascii="Arial" w:hAnsi="Arial" w:cs="Arial"/>
          <w:color w:val="000000"/>
          <w:sz w:val="18"/>
          <w:szCs w:val="18"/>
        </w:rPr>
        <w:t>the County</w:t>
      </w:r>
      <w:r w:rsidRPr="00566583">
        <w:rPr>
          <w:rFonts w:ascii="Arial" w:hAnsi="Arial" w:cs="Arial"/>
          <w:color w:val="000000"/>
          <w:sz w:val="18"/>
          <w:szCs w:val="18"/>
        </w:rPr>
        <w:t xml:space="preserve"> Fair </w:t>
      </w:r>
      <w:r w:rsidR="008B77F7" w:rsidRPr="00566583">
        <w:rPr>
          <w:rFonts w:ascii="Arial" w:hAnsi="Arial" w:cs="Arial"/>
          <w:color w:val="000000"/>
          <w:sz w:val="18"/>
          <w:szCs w:val="18"/>
        </w:rPr>
        <w:t>under</w:t>
      </w:r>
      <w:r w:rsidRPr="00566583">
        <w:rPr>
          <w:rFonts w:ascii="Arial" w:hAnsi="Arial" w:cs="Arial"/>
          <w:color w:val="000000"/>
          <w:sz w:val="18"/>
          <w:szCs w:val="18"/>
        </w:rPr>
        <w:t xml:space="preserve"> supervision of the Extension Educator.</w:t>
      </w:r>
    </w:p>
    <w:p w14:paraId="37832EA5" w14:textId="77777777" w:rsidR="00B70558" w:rsidRPr="00DD2B96" w:rsidRDefault="00B70558" w:rsidP="00566583">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EA14A4E" w14:textId="77777777" w:rsidR="00F10B71" w:rsidRDefault="00566583" w:rsidP="00566583">
      <w:pPr>
        <w:pStyle w:val="Level1"/>
        <w:widowControl/>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10.</w:t>
      </w:r>
      <w:r w:rsidR="00A520DE">
        <w:rPr>
          <w:rFonts w:ascii="Arial" w:hAnsi="Arial" w:cs="Arial"/>
          <w:color w:val="000000"/>
          <w:sz w:val="18"/>
          <w:szCs w:val="18"/>
        </w:rPr>
        <w:t xml:space="preserve"> </w:t>
      </w:r>
      <w:r w:rsidR="00B70558" w:rsidRPr="007E344C">
        <w:rPr>
          <w:rFonts w:ascii="Arial" w:hAnsi="Arial" w:cs="Arial"/>
          <w:color w:val="000000"/>
          <w:sz w:val="18"/>
          <w:szCs w:val="18"/>
        </w:rPr>
        <w:t xml:space="preserve">Shopping In Style Fashion Show is for purchased garments!  Participants (ages </w:t>
      </w:r>
      <w:r w:rsidR="008B5291">
        <w:rPr>
          <w:rFonts w:ascii="Arial" w:hAnsi="Arial" w:cs="Arial"/>
          <w:color w:val="000000"/>
          <w:sz w:val="18"/>
          <w:szCs w:val="18"/>
        </w:rPr>
        <w:t>9</w:t>
      </w:r>
      <w:r w:rsidR="008B5291" w:rsidRPr="007E344C">
        <w:rPr>
          <w:rFonts w:ascii="Arial" w:hAnsi="Arial" w:cs="Arial"/>
          <w:color w:val="000000"/>
          <w:sz w:val="18"/>
          <w:szCs w:val="18"/>
        </w:rPr>
        <w:t xml:space="preserve"> </w:t>
      </w:r>
      <w:r w:rsidR="00B70558" w:rsidRPr="007E344C">
        <w:rPr>
          <w:rFonts w:ascii="Arial" w:hAnsi="Arial" w:cs="Arial"/>
          <w:color w:val="000000"/>
          <w:sz w:val="18"/>
          <w:szCs w:val="18"/>
        </w:rPr>
        <w:t xml:space="preserve">and older) must be enrolled in the Shopping </w:t>
      </w:r>
      <w:r w:rsidR="001543E6" w:rsidRPr="007E344C">
        <w:rPr>
          <w:rFonts w:ascii="Arial" w:hAnsi="Arial" w:cs="Arial"/>
          <w:color w:val="000000"/>
          <w:sz w:val="18"/>
          <w:szCs w:val="18"/>
        </w:rPr>
        <w:t>in</w:t>
      </w:r>
      <w:r w:rsidR="00B70558" w:rsidRPr="007E344C">
        <w:rPr>
          <w:rFonts w:ascii="Arial" w:hAnsi="Arial" w:cs="Arial"/>
          <w:color w:val="000000"/>
          <w:sz w:val="18"/>
          <w:szCs w:val="18"/>
        </w:rPr>
        <w:t xml:space="preserve"> Style 4-H Project to enter.  Participants will be allowed to model in both the constructed fashion and the purchased garment fashion show.  No Make-One/Buy-One outfits are allowed in this class.  An information sheet must be included with the entry tag.  4-H exhibits not having support information will be lowered one ribbon.  You must pre-register for the class.  Dawson County is allotted </w:t>
      </w:r>
      <w:r w:rsidR="00F10B71" w:rsidRPr="00060891">
        <w:rPr>
          <w:rFonts w:ascii="Arial" w:hAnsi="Arial" w:cs="Arial"/>
          <w:color w:val="000000"/>
          <w:sz w:val="18"/>
          <w:szCs w:val="18"/>
        </w:rPr>
        <w:t>2</w:t>
      </w:r>
      <w:r w:rsidR="00B70558" w:rsidRPr="000B1517">
        <w:rPr>
          <w:rFonts w:ascii="Arial" w:hAnsi="Arial" w:cs="Arial"/>
          <w:color w:val="000000"/>
          <w:sz w:val="18"/>
          <w:szCs w:val="18"/>
        </w:rPr>
        <w:t xml:space="preserve"> entr</w:t>
      </w:r>
      <w:r w:rsidR="00F10B71" w:rsidRPr="000B1517">
        <w:rPr>
          <w:rFonts w:ascii="Arial" w:hAnsi="Arial" w:cs="Arial"/>
          <w:color w:val="000000"/>
          <w:sz w:val="18"/>
          <w:szCs w:val="18"/>
        </w:rPr>
        <w:t>ies</w:t>
      </w:r>
      <w:r w:rsidR="00B70558" w:rsidRPr="007E344C">
        <w:rPr>
          <w:rFonts w:ascii="Arial" w:hAnsi="Arial" w:cs="Arial"/>
          <w:color w:val="000000"/>
          <w:sz w:val="18"/>
          <w:szCs w:val="18"/>
        </w:rPr>
        <w:t xml:space="preserve"> in the State Fair Shopping In Style Fashion </w:t>
      </w:r>
      <w:r w:rsidR="003D6A45" w:rsidRPr="007E344C">
        <w:rPr>
          <w:rFonts w:ascii="Arial" w:hAnsi="Arial" w:cs="Arial"/>
          <w:color w:val="000000"/>
          <w:sz w:val="18"/>
          <w:szCs w:val="18"/>
        </w:rPr>
        <w:t>Show</w:t>
      </w:r>
      <w:r w:rsidR="00B70558" w:rsidRPr="007E344C">
        <w:rPr>
          <w:rFonts w:ascii="Arial" w:hAnsi="Arial" w:cs="Arial"/>
          <w:color w:val="000000"/>
          <w:sz w:val="18"/>
          <w:szCs w:val="18"/>
        </w:rPr>
        <w:t xml:space="preserve"> Contest for 4-H’ers </w:t>
      </w:r>
      <w:r w:rsidR="008B5291">
        <w:rPr>
          <w:rFonts w:ascii="Arial" w:hAnsi="Arial" w:cs="Arial"/>
          <w:color w:val="000000"/>
          <w:sz w:val="18"/>
          <w:szCs w:val="18"/>
        </w:rPr>
        <w:t>9</w:t>
      </w:r>
      <w:r w:rsidR="008B5291" w:rsidRPr="007E344C">
        <w:rPr>
          <w:rFonts w:ascii="Arial" w:hAnsi="Arial" w:cs="Arial"/>
          <w:color w:val="000000"/>
          <w:sz w:val="18"/>
          <w:szCs w:val="18"/>
        </w:rPr>
        <w:t xml:space="preserve"> </w:t>
      </w:r>
      <w:r w:rsidR="00B70558" w:rsidRPr="007E344C">
        <w:rPr>
          <w:rFonts w:ascii="Arial" w:hAnsi="Arial" w:cs="Arial"/>
          <w:color w:val="000000"/>
          <w:sz w:val="18"/>
          <w:szCs w:val="18"/>
        </w:rPr>
        <w:t>and older.</w:t>
      </w:r>
    </w:p>
    <w:p w14:paraId="4CAC6E6C" w14:textId="77777777" w:rsidR="00F10B71" w:rsidRDefault="00F10B71" w:rsidP="00566583">
      <w:pPr>
        <w:pStyle w:val="Level1"/>
        <w:widowControl/>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0E150825" w14:textId="77777777" w:rsidR="00E54CB5" w:rsidRDefault="00F10B71" w:rsidP="00566583">
      <w:pPr>
        <w:pStyle w:val="ListParagraph"/>
        <w:rPr>
          <w:rFonts w:ascii="Arial" w:hAnsi="Arial" w:cs="Arial"/>
          <w:color w:val="000000"/>
          <w:sz w:val="18"/>
          <w:szCs w:val="18"/>
        </w:rPr>
      </w:pPr>
      <w:r>
        <w:rPr>
          <w:rFonts w:ascii="Arial" w:hAnsi="Arial" w:cs="Arial"/>
          <w:color w:val="000000"/>
          <w:sz w:val="18"/>
          <w:szCs w:val="18"/>
        </w:rPr>
        <w:t xml:space="preserve">         </w:t>
      </w:r>
      <w:r w:rsidRPr="008B77F7">
        <w:rPr>
          <w:rFonts w:ascii="Arial" w:hAnsi="Arial" w:cs="Arial"/>
          <w:color w:val="000000"/>
          <w:sz w:val="18"/>
          <w:szCs w:val="18"/>
          <w:highlight w:val="yellow"/>
          <w:u w:val="single"/>
        </w:rPr>
        <w:t>Serg</w:t>
      </w:r>
      <w:r w:rsidR="00590472" w:rsidRPr="008B77F7">
        <w:rPr>
          <w:rFonts w:ascii="Arial" w:hAnsi="Arial" w:cs="Arial"/>
          <w:color w:val="000000"/>
          <w:sz w:val="18"/>
          <w:szCs w:val="18"/>
          <w:highlight w:val="yellow"/>
          <w:u w:val="single"/>
        </w:rPr>
        <w:t>e</w:t>
      </w:r>
      <w:r w:rsidRPr="008B77F7">
        <w:rPr>
          <w:rFonts w:ascii="Arial" w:hAnsi="Arial" w:cs="Arial"/>
          <w:color w:val="000000"/>
          <w:sz w:val="18"/>
          <w:szCs w:val="18"/>
          <w:highlight w:val="yellow"/>
          <w:u w:val="single"/>
        </w:rPr>
        <w:t>r For Rent</w:t>
      </w:r>
      <w:r w:rsidRPr="00F10B71">
        <w:rPr>
          <w:rFonts w:ascii="Arial" w:hAnsi="Arial" w:cs="Arial"/>
          <w:color w:val="000000"/>
          <w:sz w:val="18"/>
          <w:szCs w:val="18"/>
        </w:rPr>
        <w:t xml:space="preserve"> - The past late entry 4-H Clothing fees and Serger Workshop fees made it possible to purchase a serger for the purpose of educating individuals on the use.  The serger will be loaned out to all DAWSON COUNTY   4-H MEMBERS AND LEADERS, as a priority, then to the public.  There will be a loan-out charge.  If interested, contact the Dawson County Extension Office, P.O. Box 757, Lexington, NE </w:t>
      </w:r>
      <w:r w:rsidR="008B77F7" w:rsidRPr="00F10B71">
        <w:rPr>
          <w:rFonts w:ascii="Arial" w:hAnsi="Arial" w:cs="Arial"/>
          <w:color w:val="000000"/>
          <w:sz w:val="18"/>
          <w:szCs w:val="18"/>
        </w:rPr>
        <w:t>68850,</w:t>
      </w:r>
      <w:r w:rsidRPr="00F10B71">
        <w:rPr>
          <w:rFonts w:ascii="Arial" w:hAnsi="Arial" w:cs="Arial"/>
          <w:color w:val="000000"/>
          <w:sz w:val="18"/>
          <w:szCs w:val="18"/>
        </w:rPr>
        <w:t xml:space="preserve"> or phone 324-5501 for more information or a </w:t>
      </w:r>
      <w:r w:rsidR="00E54CB5">
        <w:rPr>
          <w:rFonts w:ascii="Arial" w:hAnsi="Arial" w:cs="Arial"/>
          <w:color w:val="000000"/>
          <w:sz w:val="18"/>
          <w:szCs w:val="18"/>
        </w:rPr>
        <w:t>“</w:t>
      </w:r>
      <w:r w:rsidR="00590472">
        <w:rPr>
          <w:rFonts w:ascii="Arial" w:hAnsi="Arial" w:cs="Arial"/>
          <w:color w:val="000000"/>
          <w:sz w:val="18"/>
          <w:szCs w:val="18"/>
        </w:rPr>
        <w:t>c</w:t>
      </w:r>
      <w:r w:rsidRPr="00F10B71">
        <w:rPr>
          <w:rFonts w:ascii="Arial" w:hAnsi="Arial" w:cs="Arial"/>
          <w:color w:val="000000"/>
          <w:sz w:val="18"/>
          <w:szCs w:val="18"/>
        </w:rPr>
        <w:t>opy of the "Serger R</w:t>
      </w:r>
      <w:r w:rsidR="00590472">
        <w:rPr>
          <w:rFonts w:ascii="Arial" w:hAnsi="Arial" w:cs="Arial"/>
          <w:color w:val="000000"/>
          <w:sz w:val="18"/>
          <w:szCs w:val="18"/>
        </w:rPr>
        <w:t>e</w:t>
      </w:r>
      <w:r w:rsidRPr="00F10B71">
        <w:rPr>
          <w:rFonts w:ascii="Arial" w:hAnsi="Arial" w:cs="Arial"/>
          <w:color w:val="000000"/>
          <w:sz w:val="18"/>
          <w:szCs w:val="18"/>
        </w:rPr>
        <w:t xml:space="preserve">ntal Policy" or to </w:t>
      </w:r>
      <w:r w:rsidR="00D542C7">
        <w:rPr>
          <w:rFonts w:ascii="Arial" w:hAnsi="Arial" w:cs="Arial"/>
          <w:color w:val="000000"/>
          <w:sz w:val="18"/>
          <w:szCs w:val="18"/>
        </w:rPr>
        <w:t>reserve a date.</w:t>
      </w:r>
    </w:p>
    <w:p w14:paraId="57E61DED" w14:textId="77777777" w:rsidR="00F10B71" w:rsidRPr="00F10B71" w:rsidRDefault="00F10B71" w:rsidP="00566583">
      <w:pPr>
        <w:pStyle w:val="Level1"/>
        <w:widowControl/>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3216E690" w14:textId="77777777" w:rsidR="00F10B71" w:rsidRDefault="00F10B71" w:rsidP="00566583">
      <w:pPr>
        <w:pStyle w:val="Level1"/>
        <w:widowControl/>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3397F782" w14:textId="77777777" w:rsidR="00BD30FA" w:rsidRPr="007A4CA2" w:rsidRDefault="00BD30FA" w:rsidP="00BD30FA">
      <w:pPr>
        <w:pStyle w:val="Level1"/>
        <w:widowControl/>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r w:rsidRPr="007A4CA2">
        <w:rPr>
          <w:rFonts w:ascii="Arial" w:hAnsi="Arial" w:cs="Arial"/>
          <w:b/>
          <w:color w:val="000000"/>
          <w:sz w:val="18"/>
          <w:szCs w:val="18"/>
        </w:rPr>
        <w:t xml:space="preserve">C.  </w:t>
      </w:r>
      <w:r w:rsidRPr="004321AB">
        <w:rPr>
          <w:rFonts w:ascii="Arial" w:hAnsi="Arial" w:cs="Arial"/>
          <w:b/>
          <w:color w:val="000000"/>
          <w:sz w:val="18"/>
          <w:szCs w:val="18"/>
          <w:u w:val="single"/>
        </w:rPr>
        <w:t>Shootings Sports</w:t>
      </w:r>
    </w:p>
    <w:p w14:paraId="67FEFDDB" w14:textId="77777777" w:rsidR="008E4681" w:rsidRPr="007A4CA2" w:rsidRDefault="008E4681">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C5DAD46" w14:textId="77777777" w:rsidR="008879C1" w:rsidRDefault="000E70A9"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 xml:space="preserve">Shooting Sports will become </w:t>
      </w:r>
      <w:r w:rsidR="003D1960">
        <w:rPr>
          <w:rFonts w:ascii="Arial" w:hAnsi="Arial" w:cs="Arial"/>
          <w:color w:val="000000"/>
          <w:sz w:val="18"/>
          <w:szCs w:val="18"/>
        </w:rPr>
        <w:t xml:space="preserve">one countywide program in 2024. </w:t>
      </w:r>
      <w:r w:rsidR="007A1CB5">
        <w:rPr>
          <w:rFonts w:ascii="Arial" w:hAnsi="Arial" w:cs="Arial"/>
          <w:color w:val="000000"/>
          <w:sz w:val="18"/>
          <w:szCs w:val="18"/>
        </w:rPr>
        <w:t xml:space="preserve">Youth and adults will need to register with Dawson County 4-H Shooting Sports Club as either a first or second club to participate. </w:t>
      </w:r>
      <w:r w:rsidR="00337C76">
        <w:rPr>
          <w:rFonts w:ascii="Arial" w:hAnsi="Arial" w:cs="Arial"/>
          <w:color w:val="000000"/>
          <w:sz w:val="18"/>
          <w:szCs w:val="18"/>
        </w:rPr>
        <w:t>Shooting Sports events take place throughout the year</w:t>
      </w:r>
      <w:r w:rsidR="00AB4717">
        <w:rPr>
          <w:rFonts w:ascii="Arial" w:hAnsi="Arial" w:cs="Arial"/>
          <w:color w:val="000000"/>
          <w:sz w:val="18"/>
          <w:szCs w:val="18"/>
        </w:rPr>
        <w:t xml:space="preserve"> at various times. There are local</w:t>
      </w:r>
      <w:r w:rsidR="00E4504E">
        <w:rPr>
          <w:rFonts w:ascii="Arial" w:hAnsi="Arial" w:cs="Arial"/>
          <w:color w:val="000000"/>
          <w:sz w:val="18"/>
          <w:szCs w:val="18"/>
        </w:rPr>
        <w:t xml:space="preserve">, state, and national events available each year. </w:t>
      </w:r>
      <w:r w:rsidR="000A75CB">
        <w:rPr>
          <w:rFonts w:ascii="Arial" w:hAnsi="Arial" w:cs="Arial"/>
          <w:color w:val="000000"/>
          <w:sz w:val="18"/>
          <w:szCs w:val="18"/>
        </w:rPr>
        <w:t xml:space="preserve">Attendance </w:t>
      </w:r>
      <w:r w:rsidR="009F5C63">
        <w:rPr>
          <w:rFonts w:ascii="Arial" w:hAnsi="Arial" w:cs="Arial"/>
          <w:color w:val="000000"/>
          <w:sz w:val="18"/>
          <w:szCs w:val="18"/>
        </w:rPr>
        <w:t xml:space="preserve">at a minimum of 4 practices per </w:t>
      </w:r>
      <w:r w:rsidR="009F5C63">
        <w:rPr>
          <w:rFonts w:ascii="Arial" w:hAnsi="Arial" w:cs="Arial"/>
          <w:color w:val="000000"/>
          <w:sz w:val="18"/>
          <w:szCs w:val="18"/>
        </w:rPr>
        <w:lastRenderedPageBreak/>
        <w:t xml:space="preserve">discipline will be required to participate in the County competitions. </w:t>
      </w:r>
      <w:r w:rsidR="009360DC">
        <w:rPr>
          <w:rFonts w:ascii="Arial" w:hAnsi="Arial" w:cs="Arial"/>
          <w:color w:val="000000"/>
          <w:sz w:val="18"/>
          <w:szCs w:val="18"/>
        </w:rPr>
        <w:t xml:space="preserve">Of course, the more practices youth participate in, the better their outcomes will be. </w:t>
      </w:r>
      <w:r w:rsidR="008879C1">
        <w:rPr>
          <w:rFonts w:ascii="Arial" w:hAnsi="Arial" w:cs="Arial"/>
          <w:color w:val="000000"/>
          <w:sz w:val="18"/>
          <w:szCs w:val="18"/>
        </w:rPr>
        <w:t xml:space="preserve">Dawson County has coaches </w:t>
      </w:r>
      <w:r w:rsidR="005F091D">
        <w:rPr>
          <w:rFonts w:ascii="Arial" w:hAnsi="Arial" w:cs="Arial"/>
          <w:color w:val="000000"/>
          <w:sz w:val="18"/>
          <w:szCs w:val="18"/>
        </w:rPr>
        <w:t xml:space="preserve">trained in all areas of shooting sports available to 4-H </w:t>
      </w:r>
      <w:r w:rsidR="0032669E">
        <w:rPr>
          <w:rFonts w:ascii="Arial" w:hAnsi="Arial" w:cs="Arial"/>
          <w:color w:val="000000"/>
          <w:sz w:val="18"/>
          <w:szCs w:val="18"/>
        </w:rPr>
        <w:t>y</w:t>
      </w:r>
      <w:r w:rsidR="005F091D">
        <w:rPr>
          <w:rFonts w:ascii="Arial" w:hAnsi="Arial" w:cs="Arial"/>
          <w:color w:val="000000"/>
          <w:sz w:val="18"/>
          <w:szCs w:val="18"/>
        </w:rPr>
        <w:t>outh</w:t>
      </w:r>
      <w:r w:rsidR="00287E83">
        <w:rPr>
          <w:rFonts w:ascii="Arial" w:hAnsi="Arial" w:cs="Arial"/>
          <w:color w:val="000000"/>
          <w:sz w:val="18"/>
          <w:szCs w:val="18"/>
        </w:rPr>
        <w:t xml:space="preserve"> </w:t>
      </w:r>
      <w:r w:rsidR="00287E83" w:rsidRPr="00B83A35">
        <w:rPr>
          <w:rFonts w:ascii="Arial" w:hAnsi="Arial" w:cs="Arial"/>
          <w:color w:val="000000"/>
          <w:sz w:val="18"/>
          <w:szCs w:val="18"/>
          <w:highlight w:val="yellow"/>
        </w:rPr>
        <w:t xml:space="preserve">except for Western </w:t>
      </w:r>
      <w:r w:rsidR="00A35530" w:rsidRPr="00B83A35">
        <w:rPr>
          <w:rFonts w:ascii="Arial" w:hAnsi="Arial" w:cs="Arial"/>
          <w:color w:val="000000"/>
          <w:sz w:val="18"/>
          <w:szCs w:val="18"/>
          <w:highlight w:val="yellow"/>
        </w:rPr>
        <w:t>Heritage.</w:t>
      </w:r>
    </w:p>
    <w:p w14:paraId="70CD33CA" w14:textId="77777777" w:rsidR="008879C1" w:rsidRDefault="008879C1"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B48B2AA" w14:textId="77777777" w:rsidR="00BD30FA" w:rsidRDefault="00BD30FA"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7A4CA2">
        <w:rPr>
          <w:rFonts w:ascii="Arial" w:hAnsi="Arial" w:cs="Arial"/>
          <w:color w:val="000000"/>
          <w:sz w:val="18"/>
          <w:szCs w:val="18"/>
        </w:rPr>
        <w:t>The focus of all 4-H programs is the development of youth as individuals and as responsible and productive citizens. The National 4-H Shooting Sports Program stands out as an example. Youth learn marksmanship, the safe and responsible use of firearms, the principles of hunting and archery, and much more. The activities of the program and the support of caring adult leaders provide young people with opportunities to develop life skills, self-worth, and conservation ethics. Specific objectives for the program are to: teach decision making, teamwork, self-discipline, self-confidence, and problem solving; promote the highest standards of safety, sportsmanship, and ethical behavior; encourage an appreciation and understanding of natural resources; develop leadership abilities; build character and willingness to assume citizenship responsibility; furnish enjoyable, positive relationships with peers and adult instructors; strengthen families through participation in lifelong recreational activities; build awareness of related career opportunities.</w:t>
      </w:r>
    </w:p>
    <w:p w14:paraId="7EFAD4FB" w14:textId="77777777" w:rsidR="00C97428" w:rsidRPr="007A4CA2" w:rsidRDefault="00C97428"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7C9AE58" w14:textId="77777777" w:rsidR="00BD30FA" w:rsidRPr="007A4CA2" w:rsidRDefault="00BD30FA"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7A4CA2">
        <w:rPr>
          <w:rFonts w:ascii="Arial" w:hAnsi="Arial" w:cs="Arial"/>
          <w:color w:val="000000"/>
          <w:sz w:val="18"/>
          <w:szCs w:val="18"/>
        </w:rPr>
        <w:t xml:space="preserve">The Shooting Sports curriculum uses the resources of the land-grant university and the time, talent, and dedication of Extension Educators and certified 4-H leaders, instructors, and trainers who instruct 4-H members in firearms safety and marksmanship. The shooting disciplines include archery, muzzle loading, pistol, rifle, shotgun, and hunting. </w:t>
      </w:r>
      <w:r w:rsidR="00C97428" w:rsidRPr="009A1C4B">
        <w:rPr>
          <w:rFonts w:ascii="Arial" w:hAnsi="Arial" w:cs="Arial"/>
          <w:color w:val="000000"/>
          <w:sz w:val="18"/>
          <w:szCs w:val="18"/>
        </w:rPr>
        <w:t>Certified Instructors trained in BB gun, rifle, pistol, archery</w:t>
      </w:r>
      <w:r w:rsidR="003C2D47" w:rsidRPr="00507E05">
        <w:rPr>
          <w:rFonts w:ascii="Arial" w:hAnsi="Arial" w:cs="Arial"/>
          <w:color w:val="000000"/>
          <w:sz w:val="18"/>
          <w:szCs w:val="18"/>
        </w:rPr>
        <w:t>, outdoor</w:t>
      </w:r>
      <w:r w:rsidR="008928D8">
        <w:rPr>
          <w:rFonts w:ascii="Arial" w:hAnsi="Arial" w:cs="Arial"/>
          <w:color w:val="000000"/>
          <w:sz w:val="18"/>
          <w:szCs w:val="18"/>
        </w:rPr>
        <w:t xml:space="preserve"> &amp;</w:t>
      </w:r>
      <w:r w:rsidR="003C2D47" w:rsidRPr="00507E05">
        <w:rPr>
          <w:rFonts w:ascii="Arial" w:hAnsi="Arial" w:cs="Arial"/>
          <w:color w:val="000000"/>
          <w:sz w:val="18"/>
          <w:szCs w:val="18"/>
        </w:rPr>
        <w:t xml:space="preserve"> hunting </w:t>
      </w:r>
      <w:r w:rsidR="001543E6" w:rsidRPr="00507E05">
        <w:rPr>
          <w:rFonts w:ascii="Arial" w:hAnsi="Arial" w:cs="Arial"/>
          <w:color w:val="000000"/>
          <w:sz w:val="18"/>
          <w:szCs w:val="18"/>
        </w:rPr>
        <w:t>skills,</w:t>
      </w:r>
      <w:r w:rsidR="00C97428" w:rsidRPr="009A1C4B">
        <w:rPr>
          <w:rFonts w:ascii="Arial" w:hAnsi="Arial" w:cs="Arial"/>
          <w:color w:val="000000"/>
          <w:sz w:val="18"/>
          <w:szCs w:val="18"/>
        </w:rPr>
        <w:t xml:space="preserve"> and shotgun are available in Dawson County.  Properly trained </w:t>
      </w:r>
      <w:r w:rsidRPr="009A1C4B">
        <w:rPr>
          <w:rFonts w:ascii="Arial" w:hAnsi="Arial" w:cs="Arial"/>
          <w:color w:val="000000"/>
          <w:sz w:val="18"/>
          <w:szCs w:val="18"/>
        </w:rPr>
        <w:t>4-</w:t>
      </w:r>
      <w:r w:rsidRPr="007A4CA2">
        <w:rPr>
          <w:rFonts w:ascii="Arial" w:hAnsi="Arial" w:cs="Arial"/>
          <w:color w:val="000000"/>
          <w:sz w:val="18"/>
          <w:szCs w:val="18"/>
        </w:rPr>
        <w:t>H members have opportunities to test their shooting, hunting, and sportsmanship skills in county, regional, state, and national competitions.</w:t>
      </w:r>
    </w:p>
    <w:p w14:paraId="0F326E44" w14:textId="77777777" w:rsidR="00BD30FA" w:rsidRPr="007A4CA2" w:rsidRDefault="00BD30FA"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CBCE9C4" w14:textId="77777777" w:rsidR="00BD30FA" w:rsidRDefault="00BD30FA"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7A4CA2">
        <w:rPr>
          <w:rFonts w:ascii="Arial" w:hAnsi="Arial" w:cs="Arial"/>
          <w:color w:val="000000"/>
          <w:sz w:val="18"/>
          <w:szCs w:val="18"/>
        </w:rPr>
        <w:t>Dawson County Shooting Sports exemplifies the youth/adult partnership and strives to enrich the lives of 4-H members. Dawson County 4-H members wishing to participate in shooting sports must register in all disciplines they will compete in. Members are encouraged to explore other disciplines but may only compete in areas that they have registered for and been adequately trained by a state certified instructor. Strict adherence to the rules and proper conduct is mandatory at all times.</w:t>
      </w:r>
    </w:p>
    <w:p w14:paraId="1660CD7C" w14:textId="77777777" w:rsidR="00BB11CE" w:rsidRDefault="00BB11CE"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AB7DA40" w14:textId="77777777" w:rsidR="00BB11CE" w:rsidRPr="007A4CA2" w:rsidRDefault="00BB11CE" w:rsidP="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 xml:space="preserve">Shooting Sports practices and competitions will be scheduled so that </w:t>
      </w:r>
      <w:r w:rsidR="00226289">
        <w:rPr>
          <w:rFonts w:ascii="Arial" w:hAnsi="Arial" w:cs="Arial"/>
          <w:color w:val="000000"/>
          <w:sz w:val="18"/>
          <w:szCs w:val="18"/>
        </w:rPr>
        <w:t>all competitors have chances available to participate. If you would like to be on the 4-H Shooting Sports Coaches committee, please contact the Dawson County</w:t>
      </w:r>
      <w:r w:rsidR="00A34C5F">
        <w:rPr>
          <w:rFonts w:ascii="Arial" w:hAnsi="Arial" w:cs="Arial"/>
          <w:color w:val="000000"/>
          <w:sz w:val="18"/>
          <w:szCs w:val="18"/>
        </w:rPr>
        <w:t xml:space="preserve"> Extension Office </w:t>
      </w:r>
      <w:r w:rsidR="00F82F85">
        <w:rPr>
          <w:rFonts w:ascii="Arial" w:hAnsi="Arial" w:cs="Arial"/>
          <w:color w:val="000000"/>
          <w:sz w:val="18"/>
          <w:szCs w:val="18"/>
        </w:rPr>
        <w:t>or the</w:t>
      </w:r>
      <w:r w:rsidR="00A34C5F">
        <w:rPr>
          <w:rFonts w:ascii="Arial" w:hAnsi="Arial" w:cs="Arial"/>
          <w:color w:val="000000"/>
          <w:sz w:val="18"/>
          <w:szCs w:val="18"/>
        </w:rPr>
        <w:t xml:space="preserve"> Shooting Sports Club Leaders to volunteer and </w:t>
      </w:r>
      <w:r w:rsidR="000E70A9">
        <w:rPr>
          <w:rFonts w:ascii="Arial" w:hAnsi="Arial" w:cs="Arial"/>
          <w:color w:val="000000"/>
          <w:sz w:val="18"/>
          <w:szCs w:val="18"/>
        </w:rPr>
        <w:t xml:space="preserve">be scheduled for a coaches training. </w:t>
      </w:r>
    </w:p>
    <w:p w14:paraId="1A3C98AD" w14:textId="77777777" w:rsidR="00BD30FA" w:rsidRDefault="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1B9ED01" w14:textId="77777777" w:rsidR="00B70558" w:rsidRPr="007A4CA2" w:rsidRDefault="00BD30FA">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color w:val="000000"/>
          <w:sz w:val="18"/>
          <w:szCs w:val="18"/>
        </w:rPr>
      </w:pPr>
      <w:r w:rsidRPr="007A4CA2">
        <w:rPr>
          <w:rFonts w:ascii="Arial" w:hAnsi="Arial" w:cs="Arial"/>
          <w:b/>
          <w:color w:val="000000"/>
          <w:sz w:val="18"/>
          <w:szCs w:val="18"/>
        </w:rPr>
        <w:t>D</w:t>
      </w:r>
      <w:r w:rsidR="00B70558" w:rsidRPr="007A4CA2">
        <w:rPr>
          <w:rFonts w:ascii="Arial" w:hAnsi="Arial" w:cs="Arial"/>
          <w:b/>
          <w:color w:val="000000"/>
          <w:sz w:val="18"/>
          <w:szCs w:val="18"/>
        </w:rPr>
        <w:t xml:space="preserve">.  </w:t>
      </w:r>
      <w:r w:rsidR="00B70558" w:rsidRPr="007A4CA2">
        <w:rPr>
          <w:rFonts w:ascii="Arial" w:hAnsi="Arial" w:cs="Arial"/>
          <w:b/>
          <w:color w:val="000000"/>
          <w:sz w:val="18"/>
          <w:szCs w:val="18"/>
          <w:u w:val="single"/>
        </w:rPr>
        <w:t>All About County Fair</w:t>
      </w:r>
    </w:p>
    <w:p w14:paraId="74C61621" w14:textId="77777777" w:rsidR="00B70558" w:rsidRPr="006B2A2C" w:rsidRDefault="00B70558">
      <w:pPr>
        <w:tabs>
          <w:tab w:val="left" w:pos="-720"/>
          <w:tab w:val="left" w:pos="0"/>
          <w:tab w:val="left" w:pos="720"/>
          <w:tab w:val="left" w:pos="115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color w:val="000000"/>
          <w:sz w:val="18"/>
          <w:szCs w:val="18"/>
        </w:rPr>
      </w:pPr>
      <w:r w:rsidRPr="007A4CA2">
        <w:rPr>
          <w:rFonts w:ascii="Arial" w:hAnsi="Arial" w:cs="Arial"/>
          <w:color w:val="000000"/>
          <w:sz w:val="18"/>
          <w:szCs w:val="18"/>
        </w:rPr>
        <w:t xml:space="preserve">  </w:t>
      </w:r>
      <w:r w:rsidR="00744BF8" w:rsidRPr="007A4CA2">
        <w:rPr>
          <w:rFonts w:ascii="Arial" w:hAnsi="Arial" w:cs="Arial"/>
          <w:color w:val="000000"/>
          <w:sz w:val="18"/>
          <w:szCs w:val="18"/>
        </w:rPr>
        <w:t xml:space="preserve"> </w:t>
      </w:r>
      <w:r w:rsidRPr="007A4CA2">
        <w:rPr>
          <w:rFonts w:ascii="Arial" w:hAnsi="Arial" w:cs="Arial"/>
          <w:color w:val="000000"/>
          <w:sz w:val="18"/>
          <w:szCs w:val="18"/>
        </w:rPr>
        <w:t xml:space="preserve">  </w:t>
      </w:r>
      <w:r w:rsidR="00624A9D" w:rsidRPr="00F66AC5">
        <w:rPr>
          <w:rFonts w:ascii="Arial" w:hAnsi="Arial" w:cs="Arial"/>
          <w:color w:val="000000"/>
          <w:sz w:val="18"/>
          <w:szCs w:val="18"/>
          <w:highlight w:val="yellow"/>
          <w:u w:val="single"/>
        </w:rPr>
        <w:t xml:space="preserve">July </w:t>
      </w:r>
      <w:r w:rsidR="00F72197" w:rsidRPr="00F66AC5">
        <w:rPr>
          <w:rFonts w:ascii="Arial" w:hAnsi="Arial" w:cs="Arial"/>
          <w:color w:val="000000"/>
          <w:sz w:val="18"/>
          <w:szCs w:val="18"/>
          <w:highlight w:val="yellow"/>
          <w:u w:val="single"/>
        </w:rPr>
        <w:t>9-</w:t>
      </w:r>
      <w:r w:rsidR="00EC1C10" w:rsidRPr="00F66AC5">
        <w:rPr>
          <w:rFonts w:ascii="Arial" w:hAnsi="Arial" w:cs="Arial"/>
          <w:color w:val="000000"/>
          <w:sz w:val="18"/>
          <w:szCs w:val="18"/>
          <w:highlight w:val="yellow"/>
          <w:u w:val="single"/>
        </w:rPr>
        <w:t>21</w:t>
      </w:r>
      <w:r w:rsidR="00EC1C10" w:rsidRPr="007A4CA2">
        <w:rPr>
          <w:rFonts w:ascii="Arial" w:hAnsi="Arial" w:cs="Arial"/>
          <w:color w:val="000000"/>
          <w:sz w:val="18"/>
          <w:szCs w:val="18"/>
        </w:rPr>
        <w:t xml:space="preserve"> Dawson</w:t>
      </w:r>
      <w:r w:rsidRPr="007A4CA2">
        <w:rPr>
          <w:rFonts w:ascii="Arial" w:hAnsi="Arial" w:cs="Arial"/>
          <w:color w:val="000000"/>
          <w:sz w:val="18"/>
          <w:szCs w:val="18"/>
        </w:rPr>
        <w:t xml:space="preserve"> County Fair, Fairgrounds, Lexington</w:t>
      </w:r>
    </w:p>
    <w:p w14:paraId="6E4BD6DD" w14:textId="77777777" w:rsidR="0028370E" w:rsidRDefault="00B70558" w:rsidP="00B32F7F">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rPr>
          <w:rFonts w:ascii="Arial" w:hAnsi="Arial" w:cs="Arial"/>
          <w:color w:val="000000"/>
          <w:sz w:val="18"/>
          <w:szCs w:val="18"/>
        </w:rPr>
      </w:pPr>
      <w:r w:rsidRPr="006B2A2C">
        <w:rPr>
          <w:rFonts w:ascii="Arial" w:hAnsi="Arial" w:cs="Arial"/>
          <w:color w:val="000000"/>
          <w:sz w:val="18"/>
          <w:szCs w:val="18"/>
        </w:rPr>
        <w:t>Exhibit Classes and guidelines are given in the Dawson County Premium</w:t>
      </w:r>
      <w:r w:rsidRPr="00DD2B96">
        <w:rPr>
          <w:rFonts w:ascii="Arial" w:hAnsi="Arial" w:cs="Arial"/>
          <w:color w:val="000000"/>
          <w:sz w:val="18"/>
          <w:szCs w:val="18"/>
        </w:rPr>
        <w:t xml:space="preserve"> List.</w:t>
      </w:r>
      <w:r w:rsidR="005F14D6">
        <w:rPr>
          <w:rFonts w:ascii="Arial" w:hAnsi="Arial" w:cs="Arial"/>
          <w:color w:val="000000"/>
          <w:sz w:val="18"/>
          <w:szCs w:val="18"/>
        </w:rPr>
        <w:t xml:space="preserve"> T</w:t>
      </w:r>
      <w:r w:rsidR="005F14D6" w:rsidRPr="005F14D6">
        <w:rPr>
          <w:rFonts w:ascii="Arial" w:hAnsi="Arial" w:cs="Arial"/>
          <w:color w:val="000000"/>
          <w:sz w:val="18"/>
          <w:szCs w:val="18"/>
        </w:rPr>
        <w:t>o exhibit at the Dawson Co. Fair</w:t>
      </w:r>
      <w:r w:rsidR="005F14D6">
        <w:rPr>
          <w:rFonts w:ascii="Arial" w:hAnsi="Arial" w:cs="Arial"/>
          <w:color w:val="000000"/>
          <w:sz w:val="18"/>
          <w:szCs w:val="18"/>
        </w:rPr>
        <w:t>,</w:t>
      </w:r>
      <w:r w:rsidR="005F14D6" w:rsidRPr="005F14D6">
        <w:rPr>
          <w:rFonts w:ascii="Arial" w:hAnsi="Arial" w:cs="Arial"/>
          <w:color w:val="000000"/>
          <w:sz w:val="18"/>
          <w:szCs w:val="18"/>
        </w:rPr>
        <w:t xml:space="preserve"> youth must be</w:t>
      </w:r>
      <w:r w:rsidR="007D08AC">
        <w:rPr>
          <w:rFonts w:ascii="Arial" w:hAnsi="Arial" w:cs="Arial"/>
          <w:color w:val="000000"/>
          <w:sz w:val="18"/>
          <w:szCs w:val="18"/>
        </w:rPr>
        <w:t xml:space="preserve"> </w:t>
      </w:r>
      <w:r w:rsidR="00ED3F93" w:rsidRPr="00FA6DCA">
        <w:rPr>
          <w:rFonts w:ascii="Arial" w:hAnsi="Arial" w:cs="Arial"/>
          <w:color w:val="000000"/>
          <w:sz w:val="18"/>
          <w:szCs w:val="18"/>
        </w:rPr>
        <w:t>5</w:t>
      </w:r>
      <w:r w:rsidR="005F14D6" w:rsidRPr="005F14D6">
        <w:rPr>
          <w:rFonts w:ascii="Arial" w:hAnsi="Arial" w:cs="Arial"/>
          <w:color w:val="000000"/>
          <w:sz w:val="18"/>
          <w:szCs w:val="18"/>
        </w:rPr>
        <w:t xml:space="preserve">-18 years of age on Jan. 1 of the </w:t>
      </w:r>
      <w:r w:rsidR="00A65218" w:rsidRPr="005F14D6">
        <w:rPr>
          <w:rFonts w:ascii="Arial" w:hAnsi="Arial" w:cs="Arial"/>
          <w:color w:val="000000"/>
          <w:sz w:val="18"/>
          <w:szCs w:val="18"/>
        </w:rPr>
        <w:t>curre</w:t>
      </w:r>
      <w:r w:rsidR="00A65218">
        <w:rPr>
          <w:rFonts w:ascii="Arial" w:hAnsi="Arial" w:cs="Arial"/>
          <w:color w:val="000000"/>
          <w:sz w:val="18"/>
          <w:szCs w:val="18"/>
        </w:rPr>
        <w:t>n</w:t>
      </w:r>
      <w:r w:rsidR="00A65218" w:rsidRPr="005F14D6">
        <w:rPr>
          <w:rFonts w:ascii="Arial" w:hAnsi="Arial" w:cs="Arial"/>
          <w:color w:val="000000"/>
          <w:sz w:val="18"/>
          <w:szCs w:val="18"/>
        </w:rPr>
        <w:t>t</w:t>
      </w:r>
      <w:r w:rsidR="005F14D6" w:rsidRPr="005F14D6">
        <w:rPr>
          <w:rFonts w:ascii="Arial" w:hAnsi="Arial" w:cs="Arial"/>
          <w:color w:val="000000"/>
          <w:sz w:val="18"/>
          <w:szCs w:val="18"/>
        </w:rPr>
        <w:t xml:space="preserve"> year</w:t>
      </w:r>
      <w:r w:rsidR="005F14D6">
        <w:rPr>
          <w:rFonts w:ascii="Arial" w:hAnsi="Arial" w:cs="Arial"/>
          <w:color w:val="000000"/>
          <w:sz w:val="18"/>
          <w:szCs w:val="18"/>
        </w:rPr>
        <w:t>.</w:t>
      </w:r>
    </w:p>
    <w:p w14:paraId="6E7EC542" w14:textId="77777777" w:rsidR="0028370E" w:rsidRDefault="00B70558" w:rsidP="00B32F7F">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rPr>
          <w:rFonts w:ascii="Arial" w:hAnsi="Arial" w:cs="Arial"/>
          <w:color w:val="000000"/>
          <w:sz w:val="18"/>
          <w:szCs w:val="18"/>
        </w:rPr>
      </w:pPr>
      <w:r w:rsidRPr="00DD2B96">
        <w:rPr>
          <w:rFonts w:ascii="Arial" w:hAnsi="Arial" w:cs="Arial"/>
          <w:color w:val="000000"/>
          <w:sz w:val="18"/>
          <w:szCs w:val="18"/>
        </w:rPr>
        <w:t>4-H'ers must be enrolled in the 4-H project to be eligible to exhibit in the class listed in the fair premium book.</w:t>
      </w:r>
      <w:r w:rsidR="00B94063">
        <w:rPr>
          <w:rFonts w:ascii="Arial" w:hAnsi="Arial" w:cs="Arial"/>
          <w:color w:val="000000"/>
          <w:sz w:val="18"/>
          <w:szCs w:val="18"/>
        </w:rPr>
        <w:t xml:space="preserve"> All youth must be enrolled prior to </w:t>
      </w:r>
      <w:r w:rsidR="00B94063" w:rsidRPr="00507E05">
        <w:rPr>
          <w:rFonts w:ascii="Arial" w:hAnsi="Arial" w:cs="Arial"/>
          <w:b/>
          <w:bCs/>
          <w:color w:val="000000"/>
          <w:sz w:val="18"/>
          <w:szCs w:val="18"/>
        </w:rPr>
        <w:t>ANY</w:t>
      </w:r>
      <w:r w:rsidR="00CF4F59">
        <w:rPr>
          <w:rFonts w:ascii="Arial" w:hAnsi="Arial" w:cs="Arial"/>
          <w:b/>
          <w:bCs/>
          <w:color w:val="000000"/>
          <w:sz w:val="18"/>
          <w:szCs w:val="18"/>
        </w:rPr>
        <w:t xml:space="preserve"> </w:t>
      </w:r>
      <w:r w:rsidR="00CF4F59" w:rsidRPr="00507E05">
        <w:rPr>
          <w:rFonts w:ascii="Arial" w:hAnsi="Arial" w:cs="Arial"/>
          <w:color w:val="000000"/>
          <w:sz w:val="18"/>
          <w:szCs w:val="18"/>
        </w:rPr>
        <w:t>4-H participation.</w:t>
      </w:r>
    </w:p>
    <w:p w14:paraId="10626140" w14:textId="77777777" w:rsidR="00B32F7F" w:rsidRDefault="005F14D6" w:rsidP="00B32F7F">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rPr>
          <w:rFonts w:ascii="Arial" w:hAnsi="Arial" w:cs="Arial"/>
          <w:color w:val="000000"/>
          <w:sz w:val="18"/>
          <w:szCs w:val="18"/>
        </w:rPr>
      </w:pPr>
      <w:r w:rsidRPr="005F14D6">
        <w:rPr>
          <w:rFonts w:ascii="Arial" w:hAnsi="Arial" w:cs="Arial"/>
          <w:color w:val="000000"/>
          <w:sz w:val="18"/>
          <w:szCs w:val="18"/>
        </w:rPr>
        <w:t>An animal or exhibit cannot be shown or exhibited in more than one county fair. Dawson</w:t>
      </w:r>
      <w:r>
        <w:rPr>
          <w:rFonts w:ascii="Arial" w:hAnsi="Arial" w:cs="Arial"/>
          <w:color w:val="000000"/>
          <w:sz w:val="18"/>
          <w:szCs w:val="18"/>
        </w:rPr>
        <w:t xml:space="preserve"> </w:t>
      </w:r>
      <w:r w:rsidRPr="005F14D6">
        <w:rPr>
          <w:rFonts w:ascii="Arial" w:hAnsi="Arial" w:cs="Arial"/>
          <w:color w:val="000000"/>
          <w:sz w:val="18"/>
          <w:szCs w:val="18"/>
        </w:rPr>
        <w:t xml:space="preserve">County Fair livestock exhibitors are </w:t>
      </w:r>
      <w:r w:rsidR="007D08AC">
        <w:rPr>
          <w:rFonts w:ascii="Arial" w:hAnsi="Arial" w:cs="Arial"/>
          <w:color w:val="000000"/>
          <w:sz w:val="18"/>
          <w:szCs w:val="18"/>
        </w:rPr>
        <w:t>l</w:t>
      </w:r>
      <w:r w:rsidRPr="005F14D6">
        <w:rPr>
          <w:rFonts w:ascii="Arial" w:hAnsi="Arial" w:cs="Arial"/>
          <w:color w:val="000000"/>
          <w:sz w:val="18"/>
          <w:szCs w:val="18"/>
        </w:rPr>
        <w:t>imited to participation in only one 4-H County Fair special</w:t>
      </w:r>
      <w:r>
        <w:rPr>
          <w:rFonts w:ascii="Arial" w:hAnsi="Arial" w:cs="Arial"/>
          <w:color w:val="000000"/>
          <w:sz w:val="18"/>
          <w:szCs w:val="18"/>
        </w:rPr>
        <w:t xml:space="preserve"> </w:t>
      </w:r>
      <w:r w:rsidRPr="005F14D6">
        <w:rPr>
          <w:rFonts w:ascii="Arial" w:hAnsi="Arial" w:cs="Arial"/>
          <w:color w:val="000000"/>
          <w:sz w:val="18"/>
          <w:szCs w:val="18"/>
        </w:rPr>
        <w:t>premium program or County Fair Auction per year.</w:t>
      </w:r>
      <w:r>
        <w:rPr>
          <w:rFonts w:ascii="Arial" w:hAnsi="Arial" w:cs="Arial"/>
          <w:color w:val="000000"/>
          <w:sz w:val="18"/>
          <w:szCs w:val="18"/>
        </w:rPr>
        <w:t xml:space="preserve"> </w:t>
      </w:r>
    </w:p>
    <w:p w14:paraId="293999DC" w14:textId="77777777" w:rsidR="0028370E" w:rsidRDefault="00F10B71" w:rsidP="00B32F7F">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rPr>
          <w:rFonts w:ascii="Arial" w:hAnsi="Arial" w:cs="Arial"/>
          <w:color w:val="000000"/>
          <w:sz w:val="18"/>
          <w:szCs w:val="18"/>
        </w:rPr>
      </w:pPr>
      <w:r>
        <w:rPr>
          <w:rFonts w:ascii="Arial" w:hAnsi="Arial" w:cs="Arial"/>
          <w:color w:val="000000"/>
          <w:sz w:val="18"/>
          <w:szCs w:val="18"/>
        </w:rPr>
        <w:t xml:space="preserve">4-H Static </w:t>
      </w:r>
      <w:r w:rsidR="00B70558" w:rsidRPr="00DD2B96">
        <w:rPr>
          <w:rFonts w:ascii="Arial" w:hAnsi="Arial" w:cs="Arial"/>
          <w:color w:val="000000"/>
          <w:sz w:val="18"/>
          <w:szCs w:val="18"/>
        </w:rPr>
        <w:t>Exhibitors are limited to ONE EXHIBIT PER EXHIBIT NUMBER unless otherwise specified. Exhibits must conform to</w:t>
      </w:r>
      <w:r w:rsidR="007D08AC">
        <w:rPr>
          <w:rFonts w:ascii="Arial" w:hAnsi="Arial" w:cs="Arial"/>
          <w:color w:val="000000"/>
          <w:sz w:val="18"/>
          <w:szCs w:val="18"/>
        </w:rPr>
        <w:t xml:space="preserve"> </w:t>
      </w:r>
      <w:r w:rsidR="00B70558" w:rsidRPr="00DD2B96">
        <w:rPr>
          <w:rFonts w:ascii="Arial" w:hAnsi="Arial" w:cs="Arial"/>
          <w:color w:val="000000"/>
          <w:sz w:val="18"/>
          <w:szCs w:val="18"/>
        </w:rPr>
        <w:t>the classes provided for in the premium list to be eligible for premium money.  I</w:t>
      </w:r>
      <w:r w:rsidR="00E54CB5">
        <w:rPr>
          <w:rFonts w:ascii="Arial" w:hAnsi="Arial" w:cs="Arial"/>
          <w:color w:val="000000"/>
          <w:sz w:val="18"/>
          <w:szCs w:val="18"/>
        </w:rPr>
        <w:t>’</w:t>
      </w:r>
      <w:r w:rsidR="00B70558" w:rsidRPr="00DD2B96">
        <w:rPr>
          <w:rFonts w:ascii="Arial" w:hAnsi="Arial" w:cs="Arial"/>
          <w:color w:val="000000"/>
          <w:sz w:val="18"/>
          <w:szCs w:val="18"/>
        </w:rPr>
        <w:t xml:space="preserve"> is the 4-H'ers responsibility to make</w:t>
      </w:r>
      <w:r w:rsidR="007D08AC">
        <w:rPr>
          <w:rFonts w:ascii="Arial" w:hAnsi="Arial" w:cs="Arial"/>
          <w:color w:val="000000"/>
          <w:sz w:val="18"/>
          <w:szCs w:val="18"/>
        </w:rPr>
        <w:t xml:space="preserve"> </w:t>
      </w:r>
      <w:r w:rsidR="00B70558" w:rsidRPr="00DD2B96">
        <w:rPr>
          <w:rFonts w:ascii="Arial" w:hAnsi="Arial" w:cs="Arial"/>
          <w:color w:val="000000"/>
          <w:sz w:val="18"/>
          <w:szCs w:val="18"/>
        </w:rPr>
        <w:t>sure that any additional information required in the fair premium book is attached to the exhibit item.</w:t>
      </w:r>
    </w:p>
    <w:p w14:paraId="21D05CF3" w14:textId="77777777" w:rsidR="0028370E" w:rsidRDefault="00B70558" w:rsidP="00B32F7F">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rPr>
          <w:rFonts w:ascii="Arial" w:hAnsi="Arial" w:cs="Arial"/>
          <w:color w:val="000000"/>
          <w:sz w:val="18"/>
          <w:szCs w:val="18"/>
        </w:rPr>
      </w:pPr>
      <w:r w:rsidRPr="00DD2B96">
        <w:rPr>
          <w:rFonts w:ascii="Arial" w:hAnsi="Arial" w:cs="Arial"/>
          <w:color w:val="000000"/>
          <w:sz w:val="18"/>
          <w:szCs w:val="18"/>
        </w:rPr>
        <w:t xml:space="preserve">Unless otherwise stated or excused by the Superintendent, entries start at </w:t>
      </w:r>
      <w:r w:rsidR="00052D8A" w:rsidRPr="007A4CA2">
        <w:rPr>
          <w:rFonts w:ascii="Arial" w:hAnsi="Arial" w:cs="Arial"/>
          <w:color w:val="000000"/>
          <w:sz w:val="18"/>
          <w:szCs w:val="18"/>
        </w:rPr>
        <w:t>9</w:t>
      </w:r>
      <w:r w:rsidRPr="007A4CA2">
        <w:rPr>
          <w:rFonts w:ascii="Arial" w:hAnsi="Arial" w:cs="Arial"/>
          <w:color w:val="000000"/>
          <w:sz w:val="18"/>
          <w:szCs w:val="18"/>
        </w:rPr>
        <w:t xml:space="preserve">:00 a.m. and close at 1:00 p.m., Wednesday, for all </w:t>
      </w:r>
      <w:r w:rsidR="0028370E">
        <w:rPr>
          <w:rFonts w:ascii="Arial" w:hAnsi="Arial" w:cs="Arial"/>
          <w:color w:val="000000"/>
          <w:sz w:val="18"/>
          <w:szCs w:val="18"/>
        </w:rPr>
        <w:t>n</w:t>
      </w:r>
      <w:r w:rsidRPr="007A4CA2">
        <w:rPr>
          <w:rFonts w:ascii="Arial" w:hAnsi="Arial" w:cs="Arial"/>
          <w:color w:val="000000"/>
          <w:sz w:val="18"/>
          <w:szCs w:val="18"/>
        </w:rPr>
        <w:t xml:space="preserve">on-livestock 4-H static exhibits.  Exhibits not received at 1:00 p.m. will be lowered one ribbon placing.  All 4-H exhibits are to remain on the fairgrounds until </w:t>
      </w:r>
      <w:r w:rsidR="00FB09BD" w:rsidRPr="007405E3">
        <w:rPr>
          <w:rFonts w:ascii="Arial" w:hAnsi="Arial" w:cs="Arial"/>
          <w:color w:val="000000"/>
          <w:sz w:val="18"/>
          <w:szCs w:val="18"/>
        </w:rPr>
        <w:t>7</w:t>
      </w:r>
      <w:r w:rsidRPr="007405E3">
        <w:rPr>
          <w:rFonts w:ascii="Arial" w:hAnsi="Arial" w:cs="Arial"/>
          <w:color w:val="000000"/>
          <w:sz w:val="18"/>
          <w:szCs w:val="18"/>
        </w:rPr>
        <w:t xml:space="preserve">:00 </w:t>
      </w:r>
      <w:r w:rsidR="00FB09BD" w:rsidRPr="007405E3">
        <w:rPr>
          <w:rFonts w:ascii="Arial" w:hAnsi="Arial" w:cs="Arial"/>
          <w:color w:val="000000"/>
          <w:sz w:val="18"/>
          <w:szCs w:val="18"/>
        </w:rPr>
        <w:t>a</w:t>
      </w:r>
      <w:r w:rsidRPr="007405E3">
        <w:rPr>
          <w:rFonts w:ascii="Arial" w:hAnsi="Arial" w:cs="Arial"/>
          <w:color w:val="000000"/>
          <w:sz w:val="18"/>
          <w:szCs w:val="18"/>
        </w:rPr>
        <w:t>.m. on S</w:t>
      </w:r>
      <w:r w:rsidR="00FB09BD" w:rsidRPr="007405E3">
        <w:rPr>
          <w:rFonts w:ascii="Arial" w:hAnsi="Arial" w:cs="Arial"/>
          <w:color w:val="000000"/>
          <w:sz w:val="18"/>
          <w:szCs w:val="18"/>
        </w:rPr>
        <w:t>un</w:t>
      </w:r>
      <w:r w:rsidRPr="007405E3">
        <w:rPr>
          <w:rFonts w:ascii="Arial" w:hAnsi="Arial" w:cs="Arial"/>
          <w:color w:val="000000"/>
          <w:sz w:val="18"/>
          <w:szCs w:val="18"/>
        </w:rPr>
        <w:t>day.</w:t>
      </w:r>
      <w:r w:rsidRPr="007A4CA2">
        <w:rPr>
          <w:rFonts w:ascii="Arial" w:hAnsi="Arial" w:cs="Arial"/>
          <w:color w:val="000000"/>
          <w:sz w:val="18"/>
          <w:szCs w:val="18"/>
        </w:rPr>
        <w:t xml:space="preserve"> </w:t>
      </w:r>
    </w:p>
    <w:p w14:paraId="518A8974" w14:textId="77777777" w:rsidR="0028370E" w:rsidRDefault="00B70558" w:rsidP="00B32F7F">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rPr>
          <w:rFonts w:ascii="Arial" w:hAnsi="Arial" w:cs="Arial"/>
          <w:color w:val="000000"/>
          <w:sz w:val="18"/>
          <w:szCs w:val="18"/>
        </w:rPr>
      </w:pPr>
      <w:r w:rsidRPr="007A4CA2">
        <w:rPr>
          <w:rFonts w:ascii="Arial" w:hAnsi="Arial" w:cs="Arial"/>
          <w:color w:val="000000"/>
          <w:sz w:val="18"/>
          <w:szCs w:val="18"/>
        </w:rPr>
        <w:t>The 4-H Exhibit Building will be open fro</w:t>
      </w:r>
      <w:r w:rsidR="00D542C7">
        <w:rPr>
          <w:rFonts w:ascii="Arial" w:hAnsi="Arial" w:cs="Arial"/>
          <w:color w:val="000000"/>
          <w:sz w:val="18"/>
          <w:szCs w:val="18"/>
        </w:rPr>
        <w:t>m</w:t>
      </w:r>
      <w:r w:rsidRPr="007A4CA2">
        <w:rPr>
          <w:rFonts w:ascii="Arial" w:hAnsi="Arial" w:cs="Arial"/>
          <w:color w:val="000000"/>
          <w:sz w:val="18"/>
          <w:szCs w:val="18"/>
        </w:rPr>
        <w:t xml:space="preserve"> </w:t>
      </w:r>
      <w:r w:rsidR="00052D8A" w:rsidRPr="007A4CA2">
        <w:rPr>
          <w:rFonts w:ascii="Arial" w:hAnsi="Arial" w:cs="Arial"/>
          <w:color w:val="000000"/>
          <w:sz w:val="18"/>
          <w:szCs w:val="18"/>
        </w:rPr>
        <w:t>9</w:t>
      </w:r>
      <w:r w:rsidRPr="007A4CA2">
        <w:rPr>
          <w:rFonts w:ascii="Arial" w:hAnsi="Arial" w:cs="Arial"/>
          <w:color w:val="000000"/>
          <w:sz w:val="18"/>
          <w:szCs w:val="18"/>
        </w:rPr>
        <w:t>:00 a.m. - 9:00 p.m. during the fair.</w:t>
      </w:r>
    </w:p>
    <w:p w14:paraId="4AC8034D" w14:textId="77777777" w:rsidR="00B32F7F" w:rsidRDefault="00B70558" w:rsidP="00B32F7F">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rPr>
          <w:rFonts w:ascii="Arial" w:hAnsi="Arial" w:cs="Arial"/>
          <w:color w:val="000000"/>
          <w:sz w:val="18"/>
          <w:szCs w:val="18"/>
        </w:rPr>
      </w:pPr>
      <w:r w:rsidRPr="007A4CA2">
        <w:rPr>
          <w:rFonts w:ascii="Arial" w:hAnsi="Arial" w:cs="Arial"/>
          <w:color w:val="000000"/>
          <w:sz w:val="18"/>
          <w:szCs w:val="18"/>
        </w:rPr>
        <w:t xml:space="preserve">Static Exhibits Four Leaf Clover Display </w:t>
      </w:r>
    </w:p>
    <w:p w14:paraId="76338AD8" w14:textId="77777777" w:rsidR="00B32F7F" w:rsidRDefault="00B70558" w:rsidP="00B32F7F">
      <w:p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ind w:left="720"/>
        <w:rPr>
          <w:rFonts w:ascii="Arial" w:hAnsi="Arial" w:cs="Arial"/>
          <w:color w:val="000000"/>
          <w:sz w:val="18"/>
          <w:szCs w:val="18"/>
        </w:rPr>
      </w:pPr>
      <w:r w:rsidRPr="007A4CA2">
        <w:rPr>
          <w:rFonts w:ascii="Arial" w:hAnsi="Arial" w:cs="Arial"/>
          <w:color w:val="000000"/>
          <w:sz w:val="18"/>
          <w:szCs w:val="18"/>
        </w:rPr>
        <w:t xml:space="preserve">The </w:t>
      </w:r>
      <w:r w:rsidR="00EC1C10" w:rsidRPr="007A4CA2">
        <w:rPr>
          <w:rFonts w:ascii="Arial" w:hAnsi="Arial" w:cs="Arial"/>
          <w:color w:val="000000"/>
          <w:sz w:val="18"/>
          <w:szCs w:val="18"/>
        </w:rPr>
        <w:t>Four-Leaf</w:t>
      </w:r>
      <w:r w:rsidRPr="007A4CA2">
        <w:rPr>
          <w:rFonts w:ascii="Arial" w:hAnsi="Arial" w:cs="Arial"/>
          <w:color w:val="000000"/>
          <w:sz w:val="18"/>
          <w:szCs w:val="18"/>
        </w:rPr>
        <w:t xml:space="preserve"> Clover display was implemented in 20</w:t>
      </w:r>
      <w:r w:rsidR="00744BF8" w:rsidRPr="007A4CA2">
        <w:rPr>
          <w:rFonts w:ascii="Arial" w:hAnsi="Arial" w:cs="Arial"/>
          <w:color w:val="000000"/>
          <w:sz w:val="18"/>
          <w:szCs w:val="18"/>
        </w:rPr>
        <w:t>01</w:t>
      </w:r>
      <w:r w:rsidRPr="007A4CA2">
        <w:rPr>
          <w:rFonts w:ascii="Arial" w:hAnsi="Arial" w:cs="Arial"/>
          <w:color w:val="000000"/>
          <w:sz w:val="18"/>
          <w:szCs w:val="18"/>
        </w:rPr>
        <w:t xml:space="preserve"> with static exhibits.  The judges will be asked to select the top four within project areas/classes.  A 4-H Council sub-committee determined the project areas/classes prior to county fair.  These exhibits will serve as examples of the kind of exhibits younger 4-H members may want to bring to future fairs.  All purple ribbon Four Leaf Clover exhibits will be on display within the exhibit building.</w:t>
      </w:r>
    </w:p>
    <w:p w14:paraId="3262738F" w14:textId="77777777" w:rsidR="00B32F7F" w:rsidRPr="005F410D" w:rsidRDefault="00B70558" w:rsidP="00F10B71">
      <w:p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F410D">
        <w:rPr>
          <w:rFonts w:ascii="Arial" w:hAnsi="Arial" w:cs="Arial"/>
          <w:color w:val="000000"/>
          <w:sz w:val="18"/>
          <w:szCs w:val="18"/>
        </w:rPr>
        <w:t>There will be no additional awards or premiums given but they will be recognized as the top exhibits in their</w:t>
      </w:r>
      <w:r w:rsidR="0028370E" w:rsidRPr="005F410D">
        <w:rPr>
          <w:rFonts w:ascii="Arial" w:hAnsi="Arial" w:cs="Arial"/>
          <w:color w:val="000000"/>
          <w:sz w:val="18"/>
          <w:szCs w:val="18"/>
        </w:rPr>
        <w:t xml:space="preserve"> </w:t>
      </w:r>
      <w:r w:rsidRPr="005F410D">
        <w:rPr>
          <w:rFonts w:ascii="Arial" w:hAnsi="Arial" w:cs="Arial"/>
          <w:color w:val="000000"/>
          <w:sz w:val="18"/>
          <w:szCs w:val="18"/>
        </w:rPr>
        <w:t>areas and receive a rosette recognition ribbon.</w:t>
      </w:r>
    </w:p>
    <w:p w14:paraId="05F80ECB" w14:textId="77777777" w:rsidR="00E731F7" w:rsidRPr="00FA41A7" w:rsidRDefault="00E731F7" w:rsidP="00F10B71">
      <w:p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185C2D0F" w14:textId="77777777" w:rsidR="00FA41A7" w:rsidRDefault="00B70558" w:rsidP="00F10B71">
      <w:pPr>
        <w:numPr>
          <w:ilvl w:val="0"/>
          <w:numId w:val="32"/>
        </w:numPr>
        <w:tabs>
          <w:tab w:val="left" w:pos="-720"/>
          <w:tab w:val="left" w:pos="0"/>
          <w:tab w:val="left" w:pos="720"/>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u w:val="single"/>
        </w:rPr>
        <w:t>Dehydrat</w:t>
      </w:r>
      <w:r w:rsidR="00B53BF5">
        <w:rPr>
          <w:rFonts w:ascii="Arial" w:hAnsi="Arial" w:cs="Arial"/>
          <w:color w:val="000000"/>
          <w:sz w:val="18"/>
          <w:szCs w:val="18"/>
          <w:u w:val="single"/>
        </w:rPr>
        <w:t>o</w:t>
      </w:r>
      <w:r w:rsidRPr="00DD2B96">
        <w:rPr>
          <w:rFonts w:ascii="Arial" w:hAnsi="Arial" w:cs="Arial"/>
          <w:color w:val="000000"/>
          <w:sz w:val="18"/>
          <w:szCs w:val="18"/>
          <w:u w:val="single"/>
        </w:rPr>
        <w:t>r for Rent</w:t>
      </w:r>
      <w:r w:rsidRPr="00DD2B96">
        <w:rPr>
          <w:rFonts w:ascii="Arial" w:hAnsi="Arial" w:cs="Arial"/>
          <w:color w:val="000000"/>
          <w:sz w:val="18"/>
          <w:szCs w:val="18"/>
        </w:rPr>
        <w:t xml:space="preserve"> - The Dawson County Extension Service has purchased a food dehydrator for the purpose of educating its</w:t>
      </w:r>
      <w:r w:rsidR="0028370E">
        <w:rPr>
          <w:rFonts w:ascii="Arial" w:hAnsi="Arial" w:cs="Arial"/>
          <w:color w:val="000000"/>
          <w:sz w:val="18"/>
          <w:szCs w:val="18"/>
        </w:rPr>
        <w:t xml:space="preserve"> </w:t>
      </w:r>
      <w:r w:rsidRPr="00DD2B96">
        <w:rPr>
          <w:rFonts w:ascii="Arial" w:hAnsi="Arial" w:cs="Arial"/>
          <w:color w:val="000000"/>
          <w:sz w:val="18"/>
          <w:szCs w:val="18"/>
        </w:rPr>
        <w:t xml:space="preserve">participants on the use of this equipment in food preservation and food safety.  The dehydrator will be loaned out to all </w:t>
      </w:r>
      <w:r w:rsidRPr="00A565B6">
        <w:rPr>
          <w:rFonts w:ascii="Arial" w:hAnsi="Arial" w:cs="Arial"/>
          <w:color w:val="000000"/>
          <w:sz w:val="18"/>
          <w:szCs w:val="18"/>
        </w:rPr>
        <w:t>DAWSON COUNTY 4-H MEMBERS, LEADERS, AND FAMILIES</w:t>
      </w:r>
      <w:r w:rsidRPr="00DD2B96">
        <w:rPr>
          <w:rFonts w:ascii="Arial" w:hAnsi="Arial" w:cs="Arial"/>
          <w:color w:val="000000"/>
          <w:sz w:val="18"/>
          <w:szCs w:val="18"/>
        </w:rPr>
        <w:t xml:space="preserve"> as a priority, then to the public.  There will be a loan-out charge.  If interested, contact the Dawson County Extension Office, P.O. Box 757, Lexington, NE 68850 or phone 324-5501 for more information or a copy of the “Dehydrator Rental Policy” or to reserve a date.</w:t>
      </w:r>
    </w:p>
    <w:p w14:paraId="23394B7A" w14:textId="77777777" w:rsidR="00D7490E" w:rsidRDefault="00D7490E" w:rsidP="001C15ED">
      <w:pPr>
        <w:tabs>
          <w:tab w:val="left" w:pos="-720"/>
          <w:tab w:val="left" w:pos="0"/>
          <w:tab w:val="left" w:pos="720"/>
          <w:tab w:val="left" w:pos="1152"/>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6811558B" w14:textId="77777777" w:rsidR="00B70558" w:rsidRPr="00C556BC" w:rsidRDefault="00B67079" w:rsidP="001C15ED">
      <w:pPr>
        <w:tabs>
          <w:tab w:val="left" w:pos="-720"/>
          <w:tab w:val="left" w:pos="0"/>
          <w:tab w:val="left" w:pos="720"/>
          <w:tab w:val="left" w:pos="1152"/>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556BC">
        <w:rPr>
          <w:rFonts w:ascii="Arial" w:hAnsi="Arial" w:cs="Arial"/>
          <w:b/>
          <w:color w:val="000000"/>
          <w:sz w:val="18"/>
          <w:szCs w:val="18"/>
        </w:rPr>
        <w:t>E</w:t>
      </w:r>
      <w:r w:rsidR="00B70558" w:rsidRPr="00C556BC">
        <w:rPr>
          <w:rFonts w:ascii="Arial" w:hAnsi="Arial" w:cs="Arial"/>
          <w:b/>
          <w:color w:val="000000"/>
          <w:sz w:val="18"/>
          <w:szCs w:val="18"/>
        </w:rPr>
        <w:t xml:space="preserve">.  </w:t>
      </w:r>
      <w:r w:rsidR="00B70558" w:rsidRPr="00C556BC">
        <w:rPr>
          <w:rFonts w:ascii="Arial" w:hAnsi="Arial" w:cs="Arial"/>
          <w:b/>
          <w:color w:val="000000"/>
          <w:sz w:val="18"/>
          <w:szCs w:val="18"/>
          <w:u w:val="single"/>
        </w:rPr>
        <w:t>All About State Fair</w:t>
      </w:r>
      <w:r w:rsidR="00E54CB5">
        <w:rPr>
          <w:rFonts w:ascii="Arial" w:hAnsi="Arial" w:cs="Arial"/>
          <w:color w:val="000000"/>
          <w:sz w:val="18"/>
          <w:szCs w:val="18"/>
        </w:rPr>
        <w:t>–</w:t>
      </w:r>
    </w:p>
    <w:p w14:paraId="7C0BA79C" w14:textId="77777777" w:rsidR="00B70558" w:rsidRPr="00583CC4" w:rsidRDefault="00B70558" w:rsidP="001C15ED">
      <w:pPr>
        <w:tabs>
          <w:tab w:val="left" w:pos="-720"/>
          <w:tab w:val="left" w:pos="0"/>
          <w:tab w:val="left" w:pos="720"/>
          <w:tab w:val="left" w:pos="1152"/>
          <w:tab w:val="left" w:pos="1296"/>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9663E4">
        <w:rPr>
          <w:rFonts w:ascii="Arial" w:hAnsi="Arial" w:cs="Arial"/>
          <w:color w:val="000000"/>
          <w:sz w:val="18"/>
          <w:szCs w:val="18"/>
          <w:highlight w:val="yellow"/>
          <w:u w:val="single"/>
        </w:rPr>
        <w:t xml:space="preserve">August </w:t>
      </w:r>
      <w:r w:rsidR="00263F90">
        <w:rPr>
          <w:rFonts w:ascii="Arial" w:hAnsi="Arial" w:cs="Arial"/>
          <w:color w:val="000000"/>
          <w:sz w:val="18"/>
          <w:szCs w:val="18"/>
          <w:highlight w:val="yellow"/>
          <w:u w:val="single"/>
        </w:rPr>
        <w:t>23</w:t>
      </w:r>
      <w:r w:rsidR="00263F90" w:rsidRPr="009663E4">
        <w:rPr>
          <w:rFonts w:ascii="Arial" w:hAnsi="Arial" w:cs="Arial"/>
          <w:color w:val="000000"/>
          <w:sz w:val="18"/>
          <w:szCs w:val="18"/>
          <w:highlight w:val="yellow"/>
          <w:u w:val="single"/>
        </w:rPr>
        <w:t xml:space="preserve"> </w:t>
      </w:r>
      <w:r w:rsidRPr="009663E4">
        <w:rPr>
          <w:rFonts w:ascii="Arial" w:hAnsi="Arial" w:cs="Arial"/>
          <w:color w:val="000000"/>
          <w:sz w:val="18"/>
          <w:szCs w:val="18"/>
          <w:highlight w:val="yellow"/>
          <w:u w:val="single"/>
        </w:rPr>
        <w:t xml:space="preserve">- </w:t>
      </w:r>
      <w:r w:rsidR="00EC1C10" w:rsidRPr="009663E4">
        <w:rPr>
          <w:rFonts w:ascii="Arial" w:hAnsi="Arial" w:cs="Arial"/>
          <w:color w:val="000000"/>
          <w:sz w:val="18"/>
          <w:szCs w:val="18"/>
          <w:highlight w:val="yellow"/>
          <w:u w:val="single"/>
        </w:rPr>
        <w:t>S</w:t>
      </w:r>
      <w:r w:rsidR="00EC1C10">
        <w:rPr>
          <w:rFonts w:ascii="Arial" w:hAnsi="Arial" w:cs="Arial"/>
          <w:color w:val="000000"/>
          <w:sz w:val="18"/>
          <w:szCs w:val="18"/>
          <w:highlight w:val="yellow"/>
          <w:u w:val="single"/>
        </w:rPr>
        <w:t>e</w:t>
      </w:r>
      <w:r w:rsidR="00EC1C10" w:rsidRPr="009663E4">
        <w:rPr>
          <w:rFonts w:ascii="Arial" w:hAnsi="Arial" w:cs="Arial"/>
          <w:color w:val="000000"/>
          <w:sz w:val="18"/>
          <w:szCs w:val="18"/>
          <w:highlight w:val="yellow"/>
          <w:u w:val="single"/>
        </w:rPr>
        <w:t>ptember</w:t>
      </w:r>
      <w:r w:rsidR="00EC1C10" w:rsidRPr="00F66AC5">
        <w:rPr>
          <w:rFonts w:ascii="Arial" w:hAnsi="Arial" w:cs="Arial"/>
          <w:color w:val="000000"/>
          <w:sz w:val="18"/>
          <w:szCs w:val="18"/>
          <w:highlight w:val="yellow"/>
          <w:u w:val="single"/>
        </w:rPr>
        <w:t xml:space="preserve"> 2</w:t>
      </w:r>
      <w:r w:rsidR="00263F90" w:rsidRPr="00583CC4">
        <w:rPr>
          <w:rFonts w:ascii="Arial" w:hAnsi="Arial" w:cs="Arial"/>
          <w:color w:val="000000"/>
          <w:sz w:val="18"/>
          <w:szCs w:val="18"/>
        </w:rPr>
        <w:t xml:space="preserve"> </w:t>
      </w:r>
      <w:r w:rsidRPr="00583CC4">
        <w:rPr>
          <w:rFonts w:ascii="Arial" w:hAnsi="Arial" w:cs="Arial"/>
          <w:color w:val="000000"/>
          <w:sz w:val="18"/>
          <w:szCs w:val="18"/>
        </w:rPr>
        <w:t xml:space="preserve">- Nebraska </w:t>
      </w:r>
      <w:r w:rsidRPr="00066BB1">
        <w:rPr>
          <w:rFonts w:ascii="Arial" w:hAnsi="Arial" w:cs="Arial"/>
          <w:color w:val="000000" w:themeColor="text1"/>
          <w:sz w:val="18"/>
          <w:szCs w:val="18"/>
        </w:rPr>
        <w:t>State</w:t>
      </w:r>
      <w:r w:rsidRPr="00583CC4">
        <w:rPr>
          <w:rFonts w:ascii="Arial" w:hAnsi="Arial" w:cs="Arial"/>
          <w:color w:val="000000"/>
          <w:sz w:val="18"/>
          <w:szCs w:val="18"/>
        </w:rPr>
        <w:t xml:space="preserve"> Fair 4-H Division, Gra</w:t>
      </w:r>
      <w:r w:rsidR="00017FAE">
        <w:rPr>
          <w:rFonts w:ascii="Arial" w:hAnsi="Arial" w:cs="Arial"/>
          <w:color w:val="000000"/>
          <w:sz w:val="18"/>
          <w:szCs w:val="18"/>
        </w:rPr>
        <w:t>nd Island</w:t>
      </w:r>
    </w:p>
    <w:p w14:paraId="6629FE03" w14:textId="77777777" w:rsidR="00B70558" w:rsidRPr="00017FAE" w:rsidRDefault="00B70558" w:rsidP="009C1AE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017FAE">
        <w:rPr>
          <w:rFonts w:ascii="Arial" w:hAnsi="Arial" w:cs="Arial"/>
          <w:color w:val="000000"/>
          <w:sz w:val="18"/>
          <w:szCs w:val="18"/>
        </w:rPr>
        <w:t xml:space="preserve">     1.</w:t>
      </w:r>
      <w:r w:rsidRPr="00017FAE">
        <w:rPr>
          <w:rFonts w:ascii="Arial" w:hAnsi="Arial" w:cs="Arial"/>
          <w:color w:val="000000"/>
          <w:sz w:val="18"/>
          <w:szCs w:val="18"/>
        </w:rPr>
        <w:tab/>
        <w:t xml:space="preserve">State Fair Age Guidelines:  In classes where </w:t>
      </w:r>
      <w:r w:rsidR="00017FAE" w:rsidRPr="00017FAE">
        <w:rPr>
          <w:rFonts w:ascii="Arial" w:hAnsi="Arial" w:cs="Arial"/>
          <w:color w:val="000000"/>
          <w:sz w:val="18"/>
          <w:szCs w:val="18"/>
        </w:rPr>
        <w:t>presence</w:t>
      </w:r>
      <w:r w:rsidRPr="00017FAE">
        <w:rPr>
          <w:rFonts w:ascii="Arial" w:hAnsi="Arial" w:cs="Arial"/>
          <w:color w:val="000000"/>
          <w:sz w:val="18"/>
          <w:szCs w:val="18"/>
        </w:rPr>
        <w:t xml:space="preserve"> of the 4-H'er is required for judging purposes, such as animal exhibits, judging contests and fashion </w:t>
      </w:r>
      <w:r w:rsidR="00EC1C10" w:rsidRPr="00017FAE">
        <w:rPr>
          <w:rFonts w:ascii="Arial" w:hAnsi="Arial" w:cs="Arial"/>
          <w:color w:val="000000"/>
          <w:sz w:val="18"/>
          <w:szCs w:val="18"/>
        </w:rPr>
        <w:t>shows</w:t>
      </w:r>
      <w:r w:rsidRPr="00017FAE">
        <w:rPr>
          <w:rFonts w:ascii="Arial" w:hAnsi="Arial" w:cs="Arial"/>
          <w:color w:val="000000"/>
          <w:sz w:val="18"/>
          <w:szCs w:val="18"/>
        </w:rPr>
        <w:t>, a 4-H</w:t>
      </w:r>
      <w:r w:rsidR="00DE34D8" w:rsidRPr="00017FAE">
        <w:rPr>
          <w:rFonts w:ascii="Arial" w:hAnsi="Arial" w:cs="Arial"/>
          <w:color w:val="000000"/>
          <w:sz w:val="18"/>
          <w:szCs w:val="18"/>
        </w:rPr>
        <w:t xml:space="preserve"> member must be </w:t>
      </w:r>
      <w:r w:rsidR="00682AD6" w:rsidRPr="00017FAE">
        <w:rPr>
          <w:rFonts w:ascii="Arial" w:hAnsi="Arial" w:cs="Arial"/>
          <w:color w:val="000000"/>
          <w:sz w:val="18"/>
          <w:szCs w:val="18"/>
        </w:rPr>
        <w:t xml:space="preserve">8 </w:t>
      </w:r>
      <w:r w:rsidR="00DE34D8" w:rsidRPr="00017FAE">
        <w:rPr>
          <w:rFonts w:ascii="Arial" w:hAnsi="Arial" w:cs="Arial"/>
          <w:color w:val="000000"/>
          <w:sz w:val="18"/>
          <w:szCs w:val="18"/>
        </w:rPr>
        <w:t>by January 1.</w:t>
      </w:r>
      <w:r w:rsidRPr="00017FAE">
        <w:rPr>
          <w:rFonts w:ascii="Arial" w:hAnsi="Arial" w:cs="Arial"/>
          <w:color w:val="000000"/>
          <w:sz w:val="18"/>
          <w:szCs w:val="18"/>
        </w:rPr>
        <w:t xml:space="preserve">  The last year of eligibility is the </w:t>
      </w:r>
      <w:r w:rsidRPr="00017FAE">
        <w:rPr>
          <w:rFonts w:ascii="Arial" w:hAnsi="Arial" w:cs="Arial"/>
          <w:color w:val="000000"/>
          <w:sz w:val="18"/>
          <w:szCs w:val="18"/>
        </w:rPr>
        <w:lastRenderedPageBreak/>
        <w:t>calendar year the member becomes 19.  For the classes where the presence of the 4-H’er is not required, the exhibitor must be 8 as of January 1.</w:t>
      </w:r>
    </w:p>
    <w:p w14:paraId="74029A1E"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83CC4">
        <w:rPr>
          <w:rFonts w:ascii="Arial" w:hAnsi="Arial" w:cs="Arial"/>
          <w:color w:val="000000"/>
          <w:sz w:val="18"/>
          <w:szCs w:val="18"/>
        </w:rPr>
        <w:t xml:space="preserve">     2.</w:t>
      </w:r>
      <w:r w:rsidRPr="00583CC4">
        <w:rPr>
          <w:rFonts w:ascii="Arial" w:hAnsi="Arial" w:cs="Arial"/>
          <w:color w:val="000000"/>
          <w:sz w:val="18"/>
          <w:szCs w:val="18"/>
        </w:rPr>
        <w:tab/>
        <w:t xml:space="preserve">4-H'ers going to </w:t>
      </w:r>
      <w:r w:rsidR="00EC1C10" w:rsidRPr="00583CC4">
        <w:rPr>
          <w:rFonts w:ascii="Arial" w:hAnsi="Arial" w:cs="Arial"/>
          <w:color w:val="000000"/>
          <w:sz w:val="18"/>
          <w:szCs w:val="18"/>
        </w:rPr>
        <w:t>the State</w:t>
      </w:r>
      <w:r w:rsidRPr="00583CC4">
        <w:rPr>
          <w:rFonts w:ascii="Arial" w:hAnsi="Arial" w:cs="Arial"/>
          <w:color w:val="000000"/>
          <w:sz w:val="18"/>
          <w:szCs w:val="18"/>
        </w:rPr>
        <w:t xml:space="preserve"> Fair </w:t>
      </w:r>
      <w:r w:rsidR="001543E6" w:rsidRPr="00583CC4">
        <w:rPr>
          <w:rFonts w:ascii="Arial" w:hAnsi="Arial" w:cs="Arial"/>
          <w:color w:val="000000"/>
          <w:sz w:val="18"/>
          <w:szCs w:val="18"/>
        </w:rPr>
        <w:t>pay for</w:t>
      </w:r>
      <w:r w:rsidRPr="00583CC4">
        <w:rPr>
          <w:rFonts w:ascii="Arial" w:hAnsi="Arial" w:cs="Arial"/>
          <w:color w:val="000000"/>
          <w:sz w:val="18"/>
          <w:szCs w:val="18"/>
        </w:rPr>
        <w:t xml:space="preserve"> their own transportation, </w:t>
      </w:r>
      <w:r w:rsidR="00F66AC5" w:rsidRPr="002C3449">
        <w:rPr>
          <w:rFonts w:ascii="Arial" w:hAnsi="Arial" w:cs="Arial"/>
          <w:color w:val="000000"/>
          <w:sz w:val="18"/>
          <w:szCs w:val="18"/>
        </w:rPr>
        <w:t>food,</w:t>
      </w:r>
      <w:r w:rsidRPr="002C3449">
        <w:rPr>
          <w:rFonts w:ascii="Arial" w:hAnsi="Arial" w:cs="Arial"/>
          <w:color w:val="000000"/>
          <w:sz w:val="18"/>
          <w:szCs w:val="18"/>
        </w:rPr>
        <w:t xml:space="preserve"> an</w:t>
      </w:r>
      <w:r w:rsidR="002C3449">
        <w:rPr>
          <w:rFonts w:ascii="Arial" w:hAnsi="Arial" w:cs="Arial"/>
          <w:color w:val="000000"/>
          <w:sz w:val="18"/>
          <w:szCs w:val="18"/>
        </w:rPr>
        <w:t>d lodging</w:t>
      </w:r>
      <w:r w:rsidRPr="00583CC4">
        <w:rPr>
          <w:rFonts w:ascii="Arial" w:hAnsi="Arial" w:cs="Arial"/>
          <w:color w:val="000000"/>
          <w:sz w:val="18"/>
          <w:szCs w:val="18"/>
        </w:rPr>
        <w:t>.</w:t>
      </w:r>
    </w:p>
    <w:p w14:paraId="22DF79B8" w14:textId="77777777" w:rsidR="00A565B6" w:rsidRPr="009C1AE8" w:rsidRDefault="00B70558" w:rsidP="009C1AE8">
      <w:pPr>
        <w:rPr>
          <w:rFonts w:ascii="Arial" w:hAnsi="Arial" w:cs="Arial"/>
          <w:color w:val="000000"/>
          <w:sz w:val="18"/>
          <w:szCs w:val="18"/>
        </w:rPr>
      </w:pPr>
      <w:r w:rsidRPr="009C1AE8">
        <w:rPr>
          <w:rFonts w:ascii="Arial" w:hAnsi="Arial" w:cs="Arial"/>
          <w:color w:val="000000"/>
          <w:sz w:val="18"/>
          <w:szCs w:val="18"/>
        </w:rPr>
        <w:t xml:space="preserve">     3.</w:t>
      </w:r>
      <w:r w:rsidRPr="009C1AE8">
        <w:rPr>
          <w:rFonts w:ascii="Arial" w:hAnsi="Arial" w:cs="Arial"/>
          <w:color w:val="000000"/>
          <w:sz w:val="18"/>
          <w:szCs w:val="18"/>
        </w:rPr>
        <w:tab/>
        <w:t xml:space="preserve">The Extension Educator will attempt to haul Family &amp; Consumer Science and Miscellaneous static exhibits to the </w:t>
      </w:r>
    </w:p>
    <w:p w14:paraId="724D5564" w14:textId="77777777" w:rsidR="0074739E" w:rsidRDefault="00A565B6" w:rsidP="009C1AE8">
      <w:pPr>
        <w:ind w:left="720"/>
        <w:rPr>
          <w:rFonts w:ascii="Arial" w:hAnsi="Arial" w:cs="Arial"/>
          <w:color w:val="000000"/>
          <w:sz w:val="18"/>
          <w:szCs w:val="18"/>
        </w:rPr>
      </w:pPr>
      <w:r w:rsidRPr="00583CC4">
        <w:rPr>
          <w:rFonts w:ascii="Arial" w:hAnsi="Arial" w:cs="Arial"/>
          <w:color w:val="000000"/>
          <w:sz w:val="18"/>
          <w:szCs w:val="18"/>
        </w:rPr>
        <w:t>N</w:t>
      </w:r>
      <w:r w:rsidR="00B70558" w:rsidRPr="00583CC4">
        <w:rPr>
          <w:rFonts w:ascii="Arial" w:hAnsi="Arial" w:cs="Arial"/>
          <w:color w:val="000000"/>
          <w:sz w:val="18"/>
          <w:szCs w:val="18"/>
        </w:rPr>
        <w:t>ebraska State Fair provided there is room in the Extension v</w:t>
      </w:r>
      <w:r w:rsidR="004D1731">
        <w:rPr>
          <w:rFonts w:ascii="Arial" w:hAnsi="Arial" w:cs="Arial"/>
          <w:color w:val="000000"/>
          <w:sz w:val="18"/>
          <w:szCs w:val="18"/>
        </w:rPr>
        <w:t>a</w:t>
      </w:r>
      <w:r w:rsidR="00B70558" w:rsidRPr="00583CC4">
        <w:rPr>
          <w:rFonts w:ascii="Arial" w:hAnsi="Arial" w:cs="Arial"/>
          <w:color w:val="000000"/>
          <w:sz w:val="18"/>
          <w:szCs w:val="18"/>
        </w:rPr>
        <w:t xml:space="preserve">n.  The 4-H'er or parent will be responsible if there is not sufficient room for the large items.  The State Fair static exhibits, except perishable food and gardening, must be in the Extension Office by August </w:t>
      </w:r>
      <w:r w:rsidR="00066BB1" w:rsidRPr="00693F87">
        <w:rPr>
          <w:rFonts w:ascii="Arial" w:hAnsi="Arial" w:cs="Arial"/>
          <w:color w:val="000000"/>
          <w:sz w:val="18"/>
          <w:szCs w:val="18"/>
        </w:rPr>
        <w:t>1</w:t>
      </w:r>
      <w:r w:rsidR="00B70558" w:rsidRPr="00583CC4">
        <w:rPr>
          <w:rFonts w:ascii="Arial" w:hAnsi="Arial" w:cs="Arial"/>
          <w:color w:val="000000"/>
          <w:sz w:val="18"/>
          <w:szCs w:val="18"/>
        </w:rPr>
        <w:t xml:space="preserve"> for </w:t>
      </w:r>
      <w:r w:rsidR="001543E6" w:rsidRPr="00583CC4">
        <w:rPr>
          <w:rFonts w:ascii="Arial" w:hAnsi="Arial" w:cs="Arial"/>
          <w:color w:val="000000"/>
          <w:sz w:val="18"/>
          <w:szCs w:val="18"/>
        </w:rPr>
        <w:t>the State</w:t>
      </w:r>
      <w:r w:rsidR="00B70558" w:rsidRPr="00583CC4">
        <w:rPr>
          <w:rFonts w:ascii="Arial" w:hAnsi="Arial" w:cs="Arial"/>
          <w:color w:val="000000"/>
          <w:sz w:val="18"/>
          <w:szCs w:val="18"/>
        </w:rPr>
        <w:t xml:space="preserve"> Fair</w:t>
      </w:r>
      <w:r w:rsidR="00B70558" w:rsidRPr="00507E05">
        <w:rPr>
          <w:rFonts w:ascii="Arial" w:hAnsi="Arial" w:cs="Arial"/>
          <w:color w:val="000000"/>
          <w:sz w:val="18"/>
          <w:szCs w:val="18"/>
          <w:highlight w:val="yellow"/>
        </w:rPr>
        <w:t>. Perishable foods and gardening</w:t>
      </w:r>
      <w:r w:rsidR="00B70558" w:rsidRPr="00583CC4">
        <w:rPr>
          <w:rFonts w:ascii="Arial" w:hAnsi="Arial" w:cs="Arial"/>
          <w:color w:val="000000"/>
          <w:sz w:val="18"/>
          <w:szCs w:val="18"/>
        </w:rPr>
        <w:t xml:space="preserve"> must be brought to the Extension Office by </w:t>
      </w:r>
      <w:r w:rsidR="00305558" w:rsidRPr="00583CC4">
        <w:rPr>
          <w:rFonts w:ascii="Arial" w:hAnsi="Arial" w:cs="Arial"/>
          <w:color w:val="000000"/>
          <w:sz w:val="18"/>
          <w:szCs w:val="18"/>
        </w:rPr>
        <w:t>9:00</w:t>
      </w:r>
      <w:r w:rsidR="00B70558" w:rsidRPr="00583CC4">
        <w:rPr>
          <w:rFonts w:ascii="Arial" w:hAnsi="Arial" w:cs="Arial"/>
          <w:color w:val="000000"/>
          <w:sz w:val="18"/>
          <w:szCs w:val="18"/>
        </w:rPr>
        <w:t xml:space="preserve"> a.m., </w:t>
      </w:r>
      <w:r w:rsidR="00B70558" w:rsidRPr="009663E4">
        <w:rPr>
          <w:rFonts w:ascii="Arial" w:hAnsi="Arial" w:cs="Arial"/>
          <w:color w:val="000000"/>
          <w:sz w:val="18"/>
          <w:szCs w:val="18"/>
          <w:highlight w:val="yellow"/>
        </w:rPr>
        <w:t xml:space="preserve">August </w:t>
      </w:r>
      <w:r w:rsidR="009A15F5" w:rsidRPr="00617CFA">
        <w:rPr>
          <w:rFonts w:ascii="Arial" w:hAnsi="Arial" w:cs="Arial"/>
          <w:color w:val="000000"/>
          <w:sz w:val="18"/>
          <w:szCs w:val="18"/>
          <w:highlight w:val="yellow"/>
        </w:rPr>
        <w:t>2</w:t>
      </w:r>
      <w:r w:rsidR="009A15F5" w:rsidRPr="00F66AC5">
        <w:rPr>
          <w:rFonts w:ascii="Arial" w:hAnsi="Arial" w:cs="Arial"/>
          <w:color w:val="000000"/>
          <w:sz w:val="18"/>
          <w:szCs w:val="18"/>
          <w:highlight w:val="yellow"/>
        </w:rPr>
        <w:t>0</w:t>
      </w:r>
      <w:r w:rsidR="00862BF0" w:rsidRPr="00F66AC5">
        <w:rPr>
          <w:rFonts w:ascii="Arial" w:hAnsi="Arial" w:cs="Arial"/>
          <w:color w:val="000000"/>
          <w:sz w:val="18"/>
          <w:szCs w:val="18"/>
          <w:highlight w:val="yellow"/>
          <w:vertAlign w:val="superscript"/>
        </w:rPr>
        <w:t>th</w:t>
      </w:r>
      <w:r w:rsidR="00862BF0">
        <w:rPr>
          <w:rFonts w:ascii="Arial" w:hAnsi="Arial" w:cs="Arial"/>
          <w:color w:val="000000"/>
          <w:sz w:val="18"/>
          <w:szCs w:val="18"/>
        </w:rPr>
        <w:t>.</w:t>
      </w:r>
    </w:p>
    <w:p w14:paraId="1BD1DD75" w14:textId="77777777" w:rsidR="00B70558" w:rsidRPr="00583CC4" w:rsidRDefault="00B7055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360"/>
        <w:rPr>
          <w:rFonts w:ascii="Arial" w:hAnsi="Arial" w:cs="Arial"/>
          <w:b/>
          <w:color w:val="000000"/>
          <w:sz w:val="18"/>
          <w:szCs w:val="18"/>
        </w:rPr>
      </w:pPr>
      <w:r w:rsidRPr="00583CC4">
        <w:rPr>
          <w:rFonts w:ascii="Arial" w:hAnsi="Arial" w:cs="Arial"/>
          <w:b/>
          <w:color w:val="000000"/>
          <w:sz w:val="18"/>
          <w:szCs w:val="18"/>
        </w:rPr>
        <w:t>PART VIII - AGRICULTURAL 4-H</w:t>
      </w:r>
    </w:p>
    <w:p w14:paraId="5D299C5B" w14:textId="77777777" w:rsidR="00B70558" w:rsidRPr="00583CC4" w:rsidRDefault="00B7055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ind w:hanging="360"/>
        <w:rPr>
          <w:rFonts w:ascii="Arial" w:hAnsi="Arial" w:cs="Arial"/>
          <w:color w:val="000000"/>
          <w:sz w:val="18"/>
          <w:szCs w:val="18"/>
        </w:rPr>
      </w:pPr>
      <w:r w:rsidRPr="00583CC4">
        <w:rPr>
          <w:rFonts w:ascii="Arial" w:hAnsi="Arial" w:cs="Arial"/>
          <w:b/>
          <w:color w:val="000000"/>
          <w:sz w:val="18"/>
          <w:szCs w:val="18"/>
        </w:rPr>
        <w:t xml:space="preserve">A. </w:t>
      </w:r>
      <w:r w:rsidRPr="00583CC4">
        <w:rPr>
          <w:rFonts w:ascii="Arial" w:hAnsi="Arial" w:cs="Arial"/>
          <w:b/>
          <w:color w:val="000000"/>
          <w:sz w:val="18"/>
          <w:szCs w:val="18"/>
          <w:u w:val="single"/>
        </w:rPr>
        <w:t>General 4-H Livestock Recommendations</w:t>
      </w:r>
    </w:p>
    <w:p w14:paraId="20603A82" w14:textId="77777777" w:rsidR="00B70558" w:rsidRPr="00583CC4" w:rsidRDefault="00B70558" w:rsidP="009B0211">
      <w:pPr>
        <w:tabs>
          <w:tab w:val="left" w:pos="-720"/>
          <w:tab w:val="left" w:pos="-9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1170"/>
        <w:rPr>
          <w:rFonts w:ascii="Arial" w:hAnsi="Arial" w:cs="Arial"/>
          <w:color w:val="000000"/>
          <w:sz w:val="18"/>
          <w:szCs w:val="18"/>
        </w:rPr>
      </w:pPr>
      <w:r w:rsidRPr="00583CC4">
        <w:rPr>
          <w:rFonts w:ascii="Arial" w:hAnsi="Arial" w:cs="Arial"/>
          <w:color w:val="000000"/>
          <w:sz w:val="18"/>
          <w:szCs w:val="18"/>
        </w:rPr>
        <w:t xml:space="preserve">      1.</w:t>
      </w:r>
      <w:r w:rsidRPr="00583CC4">
        <w:rPr>
          <w:rFonts w:ascii="Arial" w:hAnsi="Arial" w:cs="Arial"/>
          <w:color w:val="000000"/>
          <w:sz w:val="18"/>
          <w:szCs w:val="18"/>
        </w:rPr>
        <w:tab/>
        <w:t xml:space="preserve">DAWSON COUNTY DEADLINES </w:t>
      </w:r>
      <w:r w:rsidR="00E76B94" w:rsidRPr="0059472C">
        <w:rPr>
          <w:rFonts w:ascii="Arial" w:hAnsi="Arial" w:cs="Arial"/>
          <w:color w:val="000000"/>
          <w:sz w:val="18"/>
          <w:szCs w:val="18"/>
        </w:rPr>
        <w:t>TO EXTENSION OFFICE</w:t>
      </w:r>
      <w:r w:rsidR="00E76B94">
        <w:rPr>
          <w:rFonts w:ascii="Arial" w:hAnsi="Arial" w:cs="Arial"/>
          <w:color w:val="000000"/>
          <w:sz w:val="18"/>
          <w:szCs w:val="18"/>
        </w:rPr>
        <w:t xml:space="preserve"> </w:t>
      </w:r>
      <w:r w:rsidRPr="00583CC4">
        <w:rPr>
          <w:rFonts w:ascii="Arial" w:hAnsi="Arial" w:cs="Arial"/>
          <w:color w:val="000000"/>
          <w:sz w:val="18"/>
          <w:szCs w:val="18"/>
        </w:rPr>
        <w:t>FOR LIVESTOCK ID FORM</w:t>
      </w:r>
      <w:r w:rsidR="00E76B94">
        <w:rPr>
          <w:rFonts w:ascii="Arial" w:hAnsi="Arial" w:cs="Arial"/>
          <w:color w:val="000000"/>
          <w:sz w:val="18"/>
          <w:szCs w:val="18"/>
        </w:rPr>
        <w:t xml:space="preserve"> </w:t>
      </w:r>
      <w:r w:rsidR="00E76B94" w:rsidRPr="00A911E9">
        <w:rPr>
          <w:rFonts w:ascii="Arial" w:hAnsi="Arial" w:cs="Arial"/>
          <w:color w:val="000000"/>
          <w:sz w:val="18"/>
          <w:szCs w:val="18"/>
        </w:rPr>
        <w:t>Club Incentive</w:t>
      </w:r>
      <w:r w:rsidRPr="00583CC4">
        <w:rPr>
          <w:rFonts w:ascii="Arial" w:hAnsi="Arial" w:cs="Arial"/>
          <w:color w:val="000000"/>
          <w:sz w:val="18"/>
          <w:szCs w:val="18"/>
        </w:rPr>
        <w:t>:</w:t>
      </w:r>
    </w:p>
    <w:p w14:paraId="26B152D6" w14:textId="77777777" w:rsidR="00B70558" w:rsidRPr="00583CC4" w:rsidRDefault="00B7055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583CC4">
        <w:rPr>
          <w:rFonts w:ascii="Arial" w:hAnsi="Arial" w:cs="Arial"/>
          <w:color w:val="000000"/>
          <w:sz w:val="18"/>
          <w:szCs w:val="18"/>
        </w:rPr>
        <w:t>Market Beef</w:t>
      </w:r>
      <w:r w:rsidR="002926BC">
        <w:rPr>
          <w:rFonts w:ascii="Arial" w:hAnsi="Arial" w:cs="Arial"/>
          <w:color w:val="000000"/>
          <w:sz w:val="18"/>
          <w:szCs w:val="18"/>
        </w:rPr>
        <w:t xml:space="preserve"> &amp; Breeding Beef</w:t>
      </w:r>
      <w:r w:rsidRPr="00583CC4">
        <w:rPr>
          <w:rFonts w:ascii="Arial" w:hAnsi="Arial" w:cs="Arial"/>
          <w:color w:val="000000"/>
          <w:sz w:val="18"/>
          <w:szCs w:val="18"/>
        </w:rPr>
        <w:t xml:space="preserve"> </w:t>
      </w:r>
      <w:r w:rsidR="00247A38">
        <w:rPr>
          <w:rFonts w:ascii="Arial" w:hAnsi="Arial" w:cs="Arial"/>
          <w:color w:val="000000"/>
          <w:sz w:val="18"/>
          <w:szCs w:val="18"/>
        </w:rPr>
        <w:t>–</w:t>
      </w:r>
      <w:r w:rsidRPr="00583CC4">
        <w:rPr>
          <w:rFonts w:ascii="Arial" w:hAnsi="Arial" w:cs="Arial"/>
          <w:color w:val="000000"/>
          <w:sz w:val="18"/>
          <w:szCs w:val="18"/>
        </w:rPr>
        <w:t xml:space="preserve"> </w:t>
      </w:r>
      <w:r w:rsidR="00DC47AE" w:rsidRPr="00DC47AE">
        <w:rPr>
          <w:rFonts w:ascii="Arial" w:hAnsi="Arial" w:cs="Arial"/>
          <w:color w:val="002060"/>
          <w:sz w:val="18"/>
          <w:szCs w:val="18"/>
          <w:highlight w:val="yellow"/>
        </w:rPr>
        <w:t>June</w:t>
      </w:r>
      <w:r w:rsidR="001010F4">
        <w:rPr>
          <w:rFonts w:ascii="Arial" w:hAnsi="Arial" w:cs="Arial"/>
          <w:color w:val="002060"/>
          <w:sz w:val="18"/>
          <w:szCs w:val="18"/>
          <w:highlight w:val="yellow"/>
        </w:rPr>
        <w:t xml:space="preserve"> </w:t>
      </w:r>
      <w:r w:rsidR="00C66E79" w:rsidRPr="00EB1BEA">
        <w:rPr>
          <w:rFonts w:ascii="Arial" w:hAnsi="Arial" w:cs="Arial"/>
          <w:sz w:val="18"/>
          <w:szCs w:val="18"/>
          <w:highlight w:val="yellow"/>
        </w:rPr>
        <w:t>1</w:t>
      </w:r>
      <w:r w:rsidR="000B1517" w:rsidRPr="00450C1C">
        <w:rPr>
          <w:rFonts w:ascii="Arial" w:hAnsi="Arial" w:cs="Arial"/>
          <w:sz w:val="18"/>
          <w:szCs w:val="18"/>
          <w:highlight w:val="yellow"/>
        </w:rPr>
        <w:t>,</w:t>
      </w:r>
      <w:r w:rsidR="00E76B94" w:rsidRPr="00450C1C">
        <w:rPr>
          <w:rFonts w:ascii="Arial" w:hAnsi="Arial" w:cs="Arial"/>
          <w:sz w:val="18"/>
          <w:szCs w:val="18"/>
          <w:highlight w:val="yellow"/>
        </w:rPr>
        <w:t xml:space="preserve"> </w:t>
      </w:r>
      <w:r w:rsidR="00862BF0">
        <w:rPr>
          <w:rFonts w:ascii="Arial" w:hAnsi="Arial" w:cs="Arial"/>
          <w:sz w:val="18"/>
          <w:szCs w:val="18"/>
          <w:highlight w:val="yellow"/>
        </w:rPr>
        <w:t>2</w:t>
      </w:r>
      <w:r w:rsidR="007E3BC4" w:rsidRPr="00450C1C">
        <w:rPr>
          <w:rFonts w:ascii="Arial" w:hAnsi="Arial" w:cs="Arial"/>
          <w:sz w:val="18"/>
          <w:szCs w:val="18"/>
          <w:highlight w:val="yellow"/>
        </w:rPr>
        <w:t>02</w:t>
      </w:r>
      <w:r w:rsidR="00C66E79" w:rsidRPr="000E0DEB">
        <w:rPr>
          <w:rFonts w:ascii="Arial" w:hAnsi="Arial" w:cs="Arial"/>
          <w:color w:val="000000"/>
          <w:sz w:val="18"/>
          <w:szCs w:val="18"/>
          <w:highlight w:val="yellow"/>
        </w:rPr>
        <w:t>4</w:t>
      </w:r>
    </w:p>
    <w:p w14:paraId="7BC3ABC3" w14:textId="40CB646A" w:rsidR="00B70558" w:rsidRPr="00583CC4" w:rsidRDefault="00AA3714"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Pr>
          <w:noProof/>
        </w:rPr>
        <mc:AlternateContent>
          <mc:Choice Requires="wps">
            <w:drawing>
              <wp:anchor distT="0" distB="0" distL="114300" distR="114300" simplePos="0" relativeHeight="251658253" behindDoc="0" locked="0" layoutInCell="1" allowOverlap="1" wp14:anchorId="4D9D91DB" wp14:editId="34126577">
                <wp:simplePos x="0" y="0"/>
                <wp:positionH relativeFrom="column">
                  <wp:posOffset>3661410</wp:posOffset>
                </wp:positionH>
                <wp:positionV relativeFrom="paragraph">
                  <wp:posOffset>121920</wp:posOffset>
                </wp:positionV>
                <wp:extent cx="248285" cy="539750"/>
                <wp:effectExtent l="0" t="0" r="0" b="0"/>
                <wp:wrapNone/>
                <wp:docPr id="17004129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539750"/>
                        </a:xfrm>
                        <a:prstGeom prst="rect">
                          <a:avLst/>
                        </a:prstGeom>
                        <a:noFill/>
                        <a:ln>
                          <a:noFill/>
                        </a:ln>
                      </wps:spPr>
                      <wps:txbx>
                        <w:txbxContent>
                          <w:p w14:paraId="609B79EB" w14:textId="77777777" w:rsidR="00B7696C" w:rsidRPr="0056437F" w:rsidRDefault="00B7696C" w:rsidP="009663E4">
                            <w:pPr>
                              <w:jc w:val="center"/>
                              <w:rPr>
                                <w:rFonts w:eastAsiaTheme="minorHAnsi"/>
                                <w:color w:val="000000" w:themeColor="text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D91DB" id="Text Box 8" o:spid="_x0000_s1031" type="#_x0000_t202" style="position:absolute;left:0;text-align:left;margin-left:288.3pt;margin-top:9.6pt;width:19.55pt;height:4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" filled="f" stroked="f">
                <v:textbox>
                  <w:txbxContent>
                    <w:p w14:paraId="609B79EB" w14:textId="77777777" w:rsidR="00B7696C" w:rsidRPr="0056437F" w:rsidRDefault="00B7696C" w:rsidP="009663E4">
                      <w:pPr>
                        <w:jc w:val="center"/>
                        <w:rPr>
                          <w:rFonts w:eastAsiaTheme="minorHAnsi"/>
                          <w:color w:val="000000" w:themeColor="text1"/>
                          <w:sz w:val="56"/>
                          <w:szCs w:val="56"/>
                        </w:rPr>
                      </w:pPr>
                    </w:p>
                  </w:txbxContent>
                </v:textbox>
              </v:shape>
            </w:pict>
          </mc:Fallback>
        </mc:AlternateContent>
      </w:r>
      <w:r w:rsidR="00B70558" w:rsidRPr="00583CC4">
        <w:rPr>
          <w:rFonts w:ascii="Arial" w:hAnsi="Arial" w:cs="Arial"/>
          <w:color w:val="000000"/>
          <w:sz w:val="18"/>
          <w:szCs w:val="18"/>
        </w:rPr>
        <w:t xml:space="preserve">Horse - </w:t>
      </w:r>
      <w:r w:rsidR="006E0A1C">
        <w:rPr>
          <w:rFonts w:ascii="Arial" w:hAnsi="Arial" w:cs="Arial"/>
          <w:sz w:val="18"/>
          <w:szCs w:val="18"/>
        </w:rPr>
        <w:t>TBA</w:t>
      </w:r>
    </w:p>
    <w:p w14:paraId="1CA157BF" w14:textId="77777777" w:rsidR="00B70558" w:rsidRPr="00583CC4" w:rsidRDefault="00B7055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583CC4">
        <w:rPr>
          <w:rFonts w:ascii="Arial" w:hAnsi="Arial" w:cs="Arial"/>
          <w:color w:val="000000"/>
          <w:sz w:val="18"/>
          <w:szCs w:val="18"/>
        </w:rPr>
        <w:t>Market &amp; Breeding Sheep, Meat Goats</w:t>
      </w:r>
      <w:r w:rsidR="00427982" w:rsidRPr="00583CC4">
        <w:rPr>
          <w:rFonts w:ascii="Arial" w:hAnsi="Arial" w:cs="Arial"/>
          <w:color w:val="000000"/>
          <w:sz w:val="18"/>
          <w:szCs w:val="18"/>
        </w:rPr>
        <w:t xml:space="preserve"> &amp; Meat Goat Breeding Does</w:t>
      </w:r>
      <w:r w:rsidRPr="00583CC4">
        <w:rPr>
          <w:rFonts w:ascii="Arial" w:hAnsi="Arial" w:cs="Arial"/>
          <w:color w:val="000000"/>
          <w:sz w:val="18"/>
          <w:szCs w:val="18"/>
        </w:rPr>
        <w:t xml:space="preserve"> </w:t>
      </w:r>
      <w:r w:rsidR="00D34948" w:rsidRPr="00583CC4">
        <w:rPr>
          <w:rFonts w:ascii="Arial" w:hAnsi="Arial" w:cs="Arial"/>
          <w:color w:val="000000"/>
          <w:sz w:val="18"/>
          <w:szCs w:val="18"/>
        </w:rPr>
        <w:t>–</w:t>
      </w:r>
      <w:r w:rsidR="00387F8C" w:rsidRPr="00583CC4">
        <w:rPr>
          <w:rFonts w:ascii="Arial" w:hAnsi="Arial" w:cs="Arial"/>
          <w:color w:val="000000"/>
          <w:sz w:val="18"/>
          <w:szCs w:val="18"/>
        </w:rPr>
        <w:t xml:space="preserve"> </w:t>
      </w:r>
      <w:r w:rsidR="008D3CFC" w:rsidRPr="00EA2BFA">
        <w:rPr>
          <w:rFonts w:ascii="Arial" w:hAnsi="Arial" w:cs="Arial"/>
          <w:sz w:val="18"/>
          <w:szCs w:val="18"/>
          <w:highlight w:val="yellow"/>
        </w:rPr>
        <w:t>June</w:t>
      </w:r>
      <w:r w:rsidR="008D3CFC" w:rsidRPr="001010F4">
        <w:rPr>
          <w:rFonts w:ascii="Arial" w:hAnsi="Arial" w:cs="Arial"/>
          <w:sz w:val="18"/>
          <w:szCs w:val="18"/>
          <w:highlight w:val="yellow"/>
        </w:rPr>
        <w:t xml:space="preserve"> </w:t>
      </w:r>
      <w:r w:rsidR="001010F4" w:rsidRPr="00F23FB4">
        <w:rPr>
          <w:rFonts w:ascii="Arial" w:hAnsi="Arial" w:cs="Arial"/>
          <w:sz w:val="18"/>
          <w:szCs w:val="18"/>
          <w:highlight w:val="yellow"/>
        </w:rPr>
        <w:t>7</w:t>
      </w:r>
    </w:p>
    <w:p w14:paraId="74AFF042" w14:textId="421657A0" w:rsidR="00B70558" w:rsidRPr="00583CC4" w:rsidRDefault="00AA3714"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5760" w:hanging="5040"/>
        <w:rPr>
          <w:rFonts w:ascii="Arial" w:hAnsi="Arial" w:cs="Arial"/>
          <w:color w:val="000000"/>
          <w:sz w:val="18"/>
          <w:szCs w:val="18"/>
        </w:rPr>
      </w:pPr>
      <w:r>
        <w:rPr>
          <w:noProof/>
        </w:rPr>
        <mc:AlternateContent>
          <mc:Choice Requires="wps">
            <w:drawing>
              <wp:anchor distT="45720" distB="45720" distL="114300" distR="114300" simplePos="0" relativeHeight="251658252" behindDoc="1" locked="0" layoutInCell="1" allowOverlap="1" wp14:anchorId="30F15EC5" wp14:editId="31165DB9">
                <wp:simplePos x="0" y="0"/>
                <wp:positionH relativeFrom="column">
                  <wp:posOffset>3835400</wp:posOffset>
                </wp:positionH>
                <wp:positionV relativeFrom="paragraph">
                  <wp:posOffset>48260</wp:posOffset>
                </wp:positionV>
                <wp:extent cx="643890" cy="212725"/>
                <wp:effectExtent l="0" t="0" r="0" b="0"/>
                <wp:wrapTight wrapText="bothSides">
                  <wp:wrapPolygon edited="0">
                    <wp:start x="0" y="0"/>
                    <wp:lineTo x="0" y="19343"/>
                    <wp:lineTo x="21089" y="19343"/>
                    <wp:lineTo x="21089" y="0"/>
                    <wp:lineTo x="0" y="0"/>
                  </wp:wrapPolygon>
                </wp:wrapTight>
                <wp:docPr id="1167011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12725"/>
                        </a:xfrm>
                        <a:prstGeom prst="rect">
                          <a:avLst/>
                        </a:prstGeom>
                        <a:solidFill>
                          <a:srgbClr val="FFFFFF"/>
                        </a:solidFill>
                        <a:ln w="9525">
                          <a:noFill/>
                          <a:miter lim="800000"/>
                          <a:headEnd/>
                          <a:tailEnd/>
                        </a:ln>
                      </wps:spPr>
                      <wps:txbx>
                        <w:txbxContent>
                          <w:p w14:paraId="0B776941" w14:textId="77777777" w:rsidR="00B7696C" w:rsidRPr="0056437F" w:rsidRDefault="00B7696C" w:rsidP="009663E4">
                            <w:pPr>
                              <w:rPr>
                                <w:rFonts w:ascii="Arial" w:hAnsi="Arial" w:cs="Arial"/>
                                <w:sz w:val="18"/>
                                <w:szCs w:val="18"/>
                              </w:rPr>
                            </w:pPr>
                            <w:r w:rsidRPr="0056437F">
                              <w:rPr>
                                <w:rFonts w:ascii="Arial" w:hAnsi="Arial" w:cs="Arial"/>
                                <w:sz w:val="18"/>
                                <w:szCs w:val="18"/>
                              </w:rPr>
                              <w:t>-</w:t>
                            </w:r>
                            <w:r>
                              <w:rPr>
                                <w:rFonts w:ascii="Arial" w:hAnsi="Arial" w:cs="Arial"/>
                                <w:sz w:val="18"/>
                                <w:szCs w:val="18"/>
                              </w:rPr>
                              <w:t xml:space="preserve">- </w:t>
                            </w:r>
                            <w:r w:rsidRPr="0056437F">
                              <w:rPr>
                                <w:rFonts w:ascii="Arial" w:hAnsi="Arial" w:cs="Arial"/>
                                <w:sz w:val="18"/>
                                <w:szCs w:val="18"/>
                              </w:rPr>
                              <w:t>June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15EC5" id="Text Box 7" o:spid="_x0000_s1032" type="#_x0000_t202" style="position:absolute;left:0;text-align:left;margin-left:302pt;margin-top:3.8pt;width:50.7pt;height:16.75pt;z-index:-2516582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IdDwIAAPwDAAAOAAAAZHJzL2Uyb0RvYy54bWysU9tu2zAMfR+wfxD0vjjJkjYx4hRdugwD&#10;ugvQ7QNkWY6FyaJGKbG7ry8lu2m2vQ3TgyCK4i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" stroked="f">
                <v:textbox>
                  <w:txbxContent>
                    <w:p w14:paraId="0B776941" w14:textId="77777777" w:rsidR="00B7696C" w:rsidRPr="0056437F" w:rsidRDefault="00B7696C" w:rsidP="009663E4">
                      <w:pPr>
                        <w:rPr>
                          <w:rFonts w:ascii="Arial" w:hAnsi="Arial" w:cs="Arial"/>
                          <w:sz w:val="18"/>
                          <w:szCs w:val="18"/>
                        </w:rPr>
                      </w:pPr>
                      <w:r w:rsidRPr="0056437F">
                        <w:rPr>
                          <w:rFonts w:ascii="Arial" w:hAnsi="Arial" w:cs="Arial"/>
                          <w:sz w:val="18"/>
                          <w:szCs w:val="18"/>
                        </w:rPr>
                        <w:t>-</w:t>
                      </w:r>
                      <w:r>
                        <w:rPr>
                          <w:rFonts w:ascii="Arial" w:hAnsi="Arial" w:cs="Arial"/>
                          <w:sz w:val="18"/>
                          <w:szCs w:val="18"/>
                        </w:rPr>
                        <w:t xml:space="preserve">- </w:t>
                      </w:r>
                      <w:r w:rsidRPr="0056437F">
                        <w:rPr>
                          <w:rFonts w:ascii="Arial" w:hAnsi="Arial" w:cs="Arial"/>
                          <w:sz w:val="18"/>
                          <w:szCs w:val="18"/>
                        </w:rPr>
                        <w:t>June 1</w:t>
                      </w:r>
                    </w:p>
                  </w:txbxContent>
                </v:textbox>
                <w10:wrap type="tight"/>
              </v:shape>
            </w:pict>
          </mc:Fallback>
        </mc:AlternateContent>
      </w:r>
      <w:r w:rsidR="00B70558" w:rsidRPr="00583CC4">
        <w:rPr>
          <w:rFonts w:ascii="Arial" w:hAnsi="Arial" w:cs="Arial"/>
          <w:color w:val="000000"/>
          <w:sz w:val="18"/>
          <w:szCs w:val="18"/>
        </w:rPr>
        <w:t>Feeder Calves, Breeding Beef, M</w:t>
      </w:r>
      <w:r w:rsidR="00352F4E" w:rsidRPr="00583CC4">
        <w:rPr>
          <w:rFonts w:ascii="Arial" w:hAnsi="Arial" w:cs="Arial"/>
          <w:color w:val="000000"/>
          <w:sz w:val="18"/>
          <w:szCs w:val="18"/>
        </w:rPr>
        <w:t xml:space="preserve">arket </w:t>
      </w:r>
      <w:r w:rsidR="00427982" w:rsidRPr="00583CC4">
        <w:rPr>
          <w:rFonts w:ascii="Arial" w:hAnsi="Arial" w:cs="Arial"/>
          <w:color w:val="000000"/>
          <w:sz w:val="18"/>
          <w:szCs w:val="18"/>
        </w:rPr>
        <w:t xml:space="preserve">&amp; Breeding </w:t>
      </w:r>
      <w:r w:rsidR="00352F4E" w:rsidRPr="00583CC4">
        <w:rPr>
          <w:rFonts w:ascii="Arial" w:hAnsi="Arial" w:cs="Arial"/>
          <w:color w:val="000000"/>
          <w:sz w:val="18"/>
          <w:szCs w:val="18"/>
        </w:rPr>
        <w:t xml:space="preserve">Swine, </w:t>
      </w:r>
      <w:r w:rsidR="00EE005C" w:rsidRPr="00583CC4">
        <w:rPr>
          <w:rFonts w:ascii="Arial" w:hAnsi="Arial" w:cs="Arial"/>
          <w:color w:val="000000"/>
          <w:sz w:val="18"/>
          <w:szCs w:val="18"/>
        </w:rPr>
        <w:t xml:space="preserve">Dairy, </w:t>
      </w:r>
      <w:r w:rsidR="009B0211">
        <w:rPr>
          <w:rFonts w:ascii="Arial" w:hAnsi="Arial" w:cs="Arial"/>
          <w:color w:val="000000"/>
          <w:sz w:val="18"/>
          <w:szCs w:val="18"/>
        </w:rPr>
        <w:t xml:space="preserve"> </w:t>
      </w:r>
      <w:r w:rsidR="00EE005C" w:rsidRPr="00583CC4">
        <w:rPr>
          <w:rFonts w:ascii="Arial" w:hAnsi="Arial" w:cs="Arial"/>
          <w:color w:val="000000"/>
          <w:sz w:val="18"/>
          <w:szCs w:val="18"/>
        </w:rPr>
        <w:t xml:space="preserve"> </w:t>
      </w:r>
      <w:r w:rsidR="00352F4E" w:rsidRPr="00583CC4">
        <w:rPr>
          <w:rFonts w:ascii="Arial" w:hAnsi="Arial" w:cs="Arial"/>
          <w:color w:val="000000"/>
          <w:sz w:val="18"/>
          <w:szCs w:val="18"/>
        </w:rPr>
        <w:t xml:space="preserve">   </w:t>
      </w:r>
      <w:r w:rsidR="009663E4">
        <w:rPr>
          <w:rFonts w:ascii="Arial" w:hAnsi="Arial" w:cs="Arial"/>
          <w:color w:val="000000"/>
          <w:sz w:val="18"/>
          <w:szCs w:val="18"/>
        </w:rPr>
        <w:t xml:space="preserve"> </w:t>
      </w:r>
    </w:p>
    <w:p w14:paraId="1CA104D2" w14:textId="77777777" w:rsidR="00B70558" w:rsidRPr="00583CC4" w:rsidRDefault="00B7055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583CC4">
        <w:rPr>
          <w:rFonts w:ascii="Arial" w:hAnsi="Arial" w:cs="Arial"/>
          <w:color w:val="000000"/>
          <w:sz w:val="18"/>
          <w:szCs w:val="18"/>
        </w:rPr>
        <w:t xml:space="preserve">Dairy Goats, Fiber Goats, </w:t>
      </w:r>
      <w:r w:rsidR="00EE005C" w:rsidRPr="00583CC4">
        <w:rPr>
          <w:rFonts w:ascii="Arial" w:hAnsi="Arial" w:cs="Arial"/>
          <w:color w:val="000000"/>
          <w:sz w:val="18"/>
          <w:szCs w:val="18"/>
        </w:rPr>
        <w:t>Cow/Calf Class Cows</w:t>
      </w:r>
      <w:r w:rsidR="007151E9" w:rsidRPr="00583CC4">
        <w:rPr>
          <w:rFonts w:ascii="Arial" w:hAnsi="Arial" w:cs="Arial"/>
          <w:color w:val="000000"/>
          <w:sz w:val="18"/>
          <w:szCs w:val="18"/>
        </w:rPr>
        <w:t xml:space="preserve">, </w:t>
      </w:r>
      <w:r w:rsidR="00EE005C" w:rsidRPr="00583CC4">
        <w:rPr>
          <w:rFonts w:ascii="Arial" w:hAnsi="Arial" w:cs="Arial"/>
          <w:color w:val="000000"/>
          <w:sz w:val="18"/>
          <w:szCs w:val="18"/>
        </w:rPr>
        <w:t xml:space="preserve">Rabbits  </w:t>
      </w:r>
      <w:r w:rsidR="007151E9" w:rsidRPr="00583CC4">
        <w:rPr>
          <w:rFonts w:ascii="Arial" w:hAnsi="Arial" w:cs="Arial"/>
          <w:color w:val="000000"/>
          <w:sz w:val="18"/>
          <w:szCs w:val="18"/>
        </w:rPr>
        <w:t xml:space="preserve">   </w:t>
      </w:r>
      <w:r w:rsidR="00427982" w:rsidRPr="00583CC4">
        <w:rPr>
          <w:rFonts w:ascii="Arial" w:hAnsi="Arial" w:cs="Arial"/>
          <w:color w:val="000000"/>
          <w:sz w:val="18"/>
          <w:szCs w:val="18"/>
        </w:rPr>
        <w:tab/>
        <w:t xml:space="preserve">   </w:t>
      </w:r>
      <w:r w:rsidR="007151E9" w:rsidRPr="00583CC4">
        <w:rPr>
          <w:rFonts w:ascii="Arial" w:hAnsi="Arial" w:cs="Arial"/>
          <w:color w:val="000000"/>
          <w:sz w:val="18"/>
          <w:szCs w:val="18"/>
        </w:rPr>
        <w:t xml:space="preserve"> </w:t>
      </w:r>
    </w:p>
    <w:p w14:paraId="6842B50B"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ab/>
      </w:r>
      <w:r w:rsidRPr="00583CC4">
        <w:rPr>
          <w:rFonts w:ascii="Arial" w:hAnsi="Arial" w:cs="Arial"/>
          <w:color w:val="000000"/>
          <w:sz w:val="18"/>
          <w:szCs w:val="18"/>
        </w:rPr>
        <w:tab/>
      </w:r>
    </w:p>
    <w:p w14:paraId="62284F25" w14:textId="77777777" w:rsidR="00B70558" w:rsidRPr="00583CC4" w:rsidRDefault="00FB62B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FB62B4">
        <w:rPr>
          <w:rFonts w:ascii="Arial" w:hAnsi="Arial" w:cs="Arial"/>
          <w:color w:val="000000"/>
          <w:sz w:val="18"/>
          <w:szCs w:val="18"/>
          <w:highlight w:val="yellow"/>
        </w:rPr>
        <w:t>ONLY USE IDENTIFICATION SHEETS FOUND ON OUR DAWSON COUNTY WEBSITE</w:t>
      </w:r>
      <w:r>
        <w:rPr>
          <w:rFonts w:ascii="Arial" w:hAnsi="Arial" w:cs="Arial"/>
          <w:color w:val="000000"/>
          <w:sz w:val="18"/>
          <w:szCs w:val="18"/>
        </w:rPr>
        <w:t xml:space="preserve">.  </w:t>
      </w:r>
      <w:r w:rsidR="00B70558" w:rsidRPr="00583CC4">
        <w:rPr>
          <w:rFonts w:ascii="Arial" w:hAnsi="Arial" w:cs="Arial"/>
          <w:color w:val="000000"/>
          <w:sz w:val="18"/>
          <w:szCs w:val="18"/>
        </w:rPr>
        <w:t xml:space="preserve">PLEASE FILL IDENTIFICATION SHEETS COMPLETELY.  </w:t>
      </w:r>
      <w:r w:rsidRPr="00FB62B4">
        <w:rPr>
          <w:rFonts w:ascii="Arial" w:hAnsi="Arial" w:cs="Arial"/>
          <w:color w:val="000000"/>
          <w:sz w:val="18"/>
          <w:szCs w:val="18"/>
          <w:highlight w:val="yellow"/>
        </w:rPr>
        <w:t>PLEASE BE MORE EXPLICIT WHEN MARKING BREEDS AND DESCRIPTIONS TO HELP WHEN BREAKING DOWN CLASSES AT COUNTY FAIR</w:t>
      </w:r>
      <w:r>
        <w:rPr>
          <w:rFonts w:ascii="Arial" w:hAnsi="Arial" w:cs="Arial"/>
          <w:color w:val="000000"/>
          <w:sz w:val="18"/>
          <w:szCs w:val="18"/>
          <w:highlight w:val="yellow"/>
        </w:rPr>
        <w:t xml:space="preserve"> TO ELIMINATE ANY CONFUSION AT SHOW TIME</w:t>
      </w:r>
      <w:r w:rsidRPr="00FB62B4">
        <w:rPr>
          <w:rFonts w:ascii="Arial" w:hAnsi="Arial" w:cs="Arial"/>
          <w:color w:val="000000"/>
          <w:sz w:val="18"/>
          <w:szCs w:val="18"/>
          <w:highlight w:val="yellow"/>
        </w:rPr>
        <w:t>.</w:t>
      </w:r>
      <w:r>
        <w:rPr>
          <w:rFonts w:ascii="Arial" w:hAnsi="Arial" w:cs="Arial"/>
          <w:color w:val="000000"/>
          <w:sz w:val="18"/>
          <w:szCs w:val="18"/>
        </w:rPr>
        <w:t xml:space="preserve">  </w:t>
      </w:r>
      <w:r w:rsidR="00B70558" w:rsidRPr="00583CC4">
        <w:rPr>
          <w:rFonts w:ascii="Arial" w:hAnsi="Arial" w:cs="Arial"/>
          <w:color w:val="000000"/>
          <w:sz w:val="18"/>
          <w:szCs w:val="18"/>
        </w:rPr>
        <w:t>ANY LIVESTOCK ID RECEIVED WITH INCOMPLETE INFORMATION, WILL NOT BE CONSIDERED RECEIVED AS FAR AS THE CLUB ID INCENTIVE IS CONCERNED.</w:t>
      </w:r>
    </w:p>
    <w:p w14:paraId="3F712AB7" w14:textId="77777777" w:rsidR="00A734CA" w:rsidRPr="00583CC4" w:rsidRDefault="00A734C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73807403" w14:textId="77777777" w:rsidR="00D22393" w:rsidRDefault="00B70558" w:rsidP="00A734C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Any I.D. turned in after the state deadline for that </w:t>
      </w:r>
      <w:r w:rsidR="00BA6B00" w:rsidRPr="00583CC4">
        <w:rPr>
          <w:rFonts w:ascii="Arial" w:hAnsi="Arial" w:cs="Arial"/>
          <w:color w:val="000000"/>
          <w:sz w:val="18"/>
          <w:szCs w:val="18"/>
        </w:rPr>
        <w:t>species</w:t>
      </w:r>
      <w:r w:rsidRPr="00583CC4">
        <w:rPr>
          <w:rFonts w:ascii="Arial" w:hAnsi="Arial" w:cs="Arial"/>
          <w:color w:val="000000"/>
          <w:sz w:val="18"/>
          <w:szCs w:val="18"/>
        </w:rPr>
        <w:t xml:space="preserve"> will not be allowed to show at County Fair or other 4-H shows.</w:t>
      </w:r>
      <w:r w:rsidR="00D22393">
        <w:rPr>
          <w:rFonts w:ascii="Arial" w:hAnsi="Arial" w:cs="Arial"/>
          <w:color w:val="000000"/>
          <w:sz w:val="18"/>
          <w:szCs w:val="18"/>
        </w:rPr>
        <w:t xml:space="preserve">  </w:t>
      </w:r>
    </w:p>
    <w:p w14:paraId="21EF8683" w14:textId="77777777" w:rsidR="00B70558" w:rsidRPr="00583CC4" w:rsidRDefault="00D22393" w:rsidP="00A734C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A911E9">
        <w:rPr>
          <w:rFonts w:ascii="Arial" w:hAnsi="Arial" w:cs="Arial"/>
          <w:color w:val="000000"/>
          <w:sz w:val="18"/>
          <w:szCs w:val="18"/>
        </w:rPr>
        <w:t xml:space="preserve">Horses </w:t>
      </w:r>
      <w:r w:rsidR="00F458EE" w:rsidRPr="00A911E9">
        <w:rPr>
          <w:rFonts w:ascii="Arial" w:hAnsi="Arial" w:cs="Arial"/>
          <w:color w:val="000000"/>
          <w:sz w:val="18"/>
          <w:szCs w:val="18"/>
        </w:rPr>
        <w:t xml:space="preserve">and </w:t>
      </w:r>
      <w:r w:rsidRPr="00A911E9">
        <w:rPr>
          <w:rFonts w:ascii="Arial" w:hAnsi="Arial" w:cs="Arial"/>
          <w:color w:val="000000"/>
          <w:sz w:val="18"/>
          <w:szCs w:val="18"/>
        </w:rPr>
        <w:t>all other livestock June 15.</w:t>
      </w:r>
    </w:p>
    <w:p w14:paraId="7D0806F5"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7FFEE20" w14:textId="77777777" w:rsidR="00B70558" w:rsidRDefault="00B70558" w:rsidP="006C6D32">
      <w:pPr>
        <w:numPr>
          <w:ilvl w:val="0"/>
          <w:numId w:val="26"/>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4-H leaders check to be sure 4-H livestock is ear</w:t>
      </w:r>
      <w:r w:rsidR="00352F4E" w:rsidRPr="00583CC4">
        <w:rPr>
          <w:rFonts w:ascii="Arial" w:hAnsi="Arial" w:cs="Arial"/>
          <w:color w:val="000000"/>
          <w:sz w:val="18"/>
          <w:szCs w:val="18"/>
        </w:rPr>
        <w:t xml:space="preserve"> tagged and identified by June </w:t>
      </w:r>
      <w:r w:rsidR="00787415" w:rsidRPr="00F458EE">
        <w:rPr>
          <w:rFonts w:ascii="Arial" w:hAnsi="Arial" w:cs="Arial"/>
          <w:color w:val="000000"/>
          <w:sz w:val="18"/>
          <w:szCs w:val="18"/>
        </w:rPr>
        <w:t>1</w:t>
      </w:r>
      <w:r w:rsidRPr="00F458EE">
        <w:rPr>
          <w:rFonts w:ascii="Arial" w:hAnsi="Arial" w:cs="Arial"/>
          <w:color w:val="000000"/>
          <w:sz w:val="18"/>
          <w:szCs w:val="18"/>
        </w:rPr>
        <w:t>.</w:t>
      </w:r>
      <w:r w:rsidRPr="00583CC4">
        <w:rPr>
          <w:rFonts w:ascii="Arial" w:hAnsi="Arial" w:cs="Arial"/>
          <w:color w:val="000000"/>
          <w:sz w:val="18"/>
          <w:szCs w:val="18"/>
        </w:rPr>
        <w:t xml:space="preserve">  Any 4-H Livestock Club that has 100% o</w:t>
      </w:r>
      <w:r w:rsidR="00462D8C">
        <w:rPr>
          <w:rFonts w:ascii="Arial" w:hAnsi="Arial" w:cs="Arial"/>
          <w:color w:val="000000"/>
          <w:sz w:val="18"/>
          <w:szCs w:val="18"/>
        </w:rPr>
        <w:t>f</w:t>
      </w:r>
      <w:r w:rsidRPr="00583CC4">
        <w:rPr>
          <w:rFonts w:ascii="Arial" w:hAnsi="Arial" w:cs="Arial"/>
          <w:color w:val="000000"/>
          <w:sz w:val="18"/>
          <w:szCs w:val="18"/>
        </w:rPr>
        <w:t xml:space="preserve"> their club's livestock identified and the completed identification affidavit i</w:t>
      </w:r>
      <w:r w:rsidR="00DE74F8" w:rsidRPr="00583CC4">
        <w:rPr>
          <w:rFonts w:ascii="Arial" w:hAnsi="Arial" w:cs="Arial"/>
          <w:color w:val="000000"/>
          <w:sz w:val="18"/>
          <w:szCs w:val="18"/>
        </w:rPr>
        <w:t xml:space="preserve">n the Extension Office </w:t>
      </w:r>
      <w:r w:rsidR="00352F4E" w:rsidRPr="00583CC4">
        <w:rPr>
          <w:rFonts w:ascii="Arial" w:hAnsi="Arial" w:cs="Arial"/>
          <w:color w:val="000000"/>
          <w:sz w:val="18"/>
          <w:szCs w:val="18"/>
        </w:rPr>
        <w:t xml:space="preserve">by </w:t>
      </w:r>
      <w:r w:rsidR="00352F4E" w:rsidRPr="000B1517">
        <w:rPr>
          <w:rFonts w:ascii="Arial" w:hAnsi="Arial" w:cs="Arial"/>
          <w:b/>
          <w:bCs/>
          <w:color w:val="000000"/>
          <w:sz w:val="18"/>
          <w:szCs w:val="18"/>
          <w:u w:val="single"/>
        </w:rPr>
        <w:t xml:space="preserve">June </w:t>
      </w:r>
      <w:r w:rsidR="00787415" w:rsidRPr="000B1517">
        <w:rPr>
          <w:rFonts w:ascii="Arial" w:hAnsi="Arial" w:cs="Arial"/>
          <w:b/>
          <w:bCs/>
          <w:color w:val="000000"/>
          <w:sz w:val="18"/>
          <w:szCs w:val="18"/>
          <w:u w:val="single"/>
        </w:rPr>
        <w:t>1</w:t>
      </w:r>
      <w:r w:rsidR="004C2802" w:rsidRPr="00F458EE">
        <w:rPr>
          <w:rFonts w:ascii="Arial" w:hAnsi="Arial" w:cs="Arial"/>
          <w:color w:val="000000"/>
          <w:sz w:val="18"/>
          <w:szCs w:val="18"/>
        </w:rPr>
        <w:t>,</w:t>
      </w:r>
      <w:r w:rsidR="007151E9" w:rsidRPr="00583CC4">
        <w:rPr>
          <w:rFonts w:ascii="Arial" w:hAnsi="Arial" w:cs="Arial"/>
          <w:color w:val="000000"/>
          <w:sz w:val="18"/>
          <w:szCs w:val="18"/>
        </w:rPr>
        <w:t xml:space="preserve"> (sheep &amp; meat goats – </w:t>
      </w:r>
      <w:r w:rsidR="007151E9" w:rsidRPr="00EA2BFA">
        <w:rPr>
          <w:rFonts w:ascii="Arial" w:hAnsi="Arial" w:cs="Arial"/>
          <w:sz w:val="18"/>
          <w:szCs w:val="18"/>
          <w:highlight w:val="yellow"/>
        </w:rPr>
        <w:t xml:space="preserve">June </w:t>
      </w:r>
      <w:r w:rsidR="00F23FB4" w:rsidRPr="00DE1E77">
        <w:rPr>
          <w:rFonts w:ascii="Arial" w:hAnsi="Arial" w:cs="Arial"/>
          <w:color w:val="000000"/>
          <w:sz w:val="18"/>
          <w:szCs w:val="18"/>
          <w:highlight w:val="yellow"/>
        </w:rPr>
        <w:t>7</w:t>
      </w:r>
      <w:r w:rsidR="00F23FB4">
        <w:rPr>
          <w:rFonts w:ascii="Arial" w:hAnsi="Arial" w:cs="Arial"/>
          <w:color w:val="000000"/>
          <w:sz w:val="18"/>
          <w:szCs w:val="18"/>
        </w:rPr>
        <w:t xml:space="preserve"> </w:t>
      </w:r>
      <w:r w:rsidRPr="00583CC4">
        <w:rPr>
          <w:rFonts w:ascii="Arial" w:hAnsi="Arial" w:cs="Arial"/>
          <w:color w:val="000000"/>
          <w:sz w:val="18"/>
          <w:szCs w:val="18"/>
        </w:rPr>
        <w:t>will</w:t>
      </w:r>
      <w:r w:rsidRPr="00C556BC">
        <w:rPr>
          <w:rFonts w:ascii="Arial" w:hAnsi="Arial" w:cs="Arial"/>
          <w:color w:val="000000"/>
          <w:sz w:val="18"/>
          <w:szCs w:val="18"/>
        </w:rPr>
        <w:t xml:space="preserve"> receive </w:t>
      </w:r>
      <w:r w:rsidRPr="00102F2B">
        <w:rPr>
          <w:rFonts w:ascii="Arial" w:hAnsi="Arial" w:cs="Arial"/>
          <w:color w:val="000000"/>
          <w:sz w:val="18"/>
          <w:szCs w:val="18"/>
        </w:rPr>
        <w:t>$</w:t>
      </w:r>
      <w:r w:rsidR="00C15C4D">
        <w:rPr>
          <w:rFonts w:ascii="Arial" w:hAnsi="Arial" w:cs="Arial"/>
          <w:color w:val="000000"/>
          <w:sz w:val="18"/>
          <w:szCs w:val="18"/>
        </w:rPr>
        <w:t>25</w:t>
      </w:r>
      <w:r w:rsidRPr="00102F2B">
        <w:rPr>
          <w:rFonts w:ascii="Arial" w:hAnsi="Arial" w:cs="Arial"/>
          <w:color w:val="000000"/>
          <w:sz w:val="18"/>
          <w:szCs w:val="18"/>
        </w:rPr>
        <w:t>.00</w:t>
      </w:r>
      <w:r w:rsidRPr="00C556BC">
        <w:rPr>
          <w:rFonts w:ascii="Arial" w:hAnsi="Arial" w:cs="Arial"/>
          <w:color w:val="000000"/>
          <w:sz w:val="18"/>
          <w:szCs w:val="18"/>
        </w:rPr>
        <w:t xml:space="preserve"> from the Dawson County 4-H Foundation for their club treasurer.  (</w:t>
      </w:r>
      <w:r w:rsidR="006A7E43" w:rsidRPr="006A7E43">
        <w:rPr>
          <w:rFonts w:ascii="Arial" w:hAnsi="Arial" w:cs="Arial"/>
          <w:color w:val="000000"/>
          <w:sz w:val="18"/>
          <w:szCs w:val="18"/>
          <w:highlight w:val="yellow"/>
        </w:rPr>
        <w:t xml:space="preserve">To be eligible for ID Incentive Award, </w:t>
      </w:r>
      <w:r w:rsidR="006A7E43" w:rsidRPr="00E74C02">
        <w:rPr>
          <w:rFonts w:ascii="Arial" w:hAnsi="Arial" w:cs="Arial"/>
          <w:color w:val="000000"/>
          <w:sz w:val="18"/>
          <w:szCs w:val="18"/>
          <w:highlight w:val="yellow"/>
        </w:rPr>
        <w:t>clubs</w:t>
      </w:r>
      <w:r w:rsidR="006A7E43" w:rsidRPr="00507E05">
        <w:rPr>
          <w:rFonts w:ascii="Arial" w:hAnsi="Arial" w:cs="Arial"/>
          <w:color w:val="000000"/>
          <w:sz w:val="18"/>
          <w:szCs w:val="18"/>
          <w:highlight w:val="yellow"/>
        </w:rPr>
        <w:t xml:space="preserve"> m</w:t>
      </w:r>
      <w:r w:rsidRPr="00507E05">
        <w:rPr>
          <w:rFonts w:ascii="Arial" w:hAnsi="Arial" w:cs="Arial"/>
          <w:color w:val="000000"/>
          <w:sz w:val="18"/>
          <w:szCs w:val="18"/>
          <w:highlight w:val="yellow"/>
        </w:rPr>
        <w:t>ust have at least three members in livestock projects.)</w:t>
      </w:r>
    </w:p>
    <w:p w14:paraId="705F04AF" w14:textId="77777777" w:rsidR="006C6D32" w:rsidRDefault="006C6D32" w:rsidP="006C6D32">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8439D39" w14:textId="77777777" w:rsidR="00B70558" w:rsidRDefault="00D064A1" w:rsidP="00BC3224">
      <w:pPr>
        <w:pStyle w:val="ListParagraph"/>
        <w:rPr>
          <w:rFonts w:ascii="Arial" w:hAnsi="Arial" w:cs="Arial"/>
          <w:color w:val="000000"/>
          <w:sz w:val="18"/>
          <w:szCs w:val="18"/>
        </w:rPr>
      </w:pPr>
      <w:r w:rsidRPr="00EA7B51">
        <w:rPr>
          <w:rFonts w:ascii="Arial" w:hAnsi="Arial" w:cs="Arial"/>
          <w:color w:val="000000"/>
          <w:sz w:val="18"/>
          <w:szCs w:val="18"/>
        </w:rPr>
        <w:t>Individual members of 4-H and/or FFA can ear tag and identify up to a maximum of 10 market beef, 20 feeder calves, 20 lambs, 40 swine, and 20 m</w:t>
      </w:r>
      <w:r w:rsidR="00BC3224">
        <w:rPr>
          <w:rFonts w:ascii="Arial" w:hAnsi="Arial" w:cs="Arial"/>
          <w:color w:val="000000"/>
          <w:sz w:val="18"/>
          <w:szCs w:val="18"/>
        </w:rPr>
        <w:t>eat goats.</w:t>
      </w:r>
      <w:r w:rsidR="00B848D2" w:rsidRPr="00EA7B51">
        <w:rPr>
          <w:rFonts w:ascii="Arial" w:hAnsi="Arial" w:cs="Arial"/>
          <w:color w:val="000000"/>
          <w:sz w:val="18"/>
          <w:szCs w:val="18"/>
        </w:rPr>
        <w:t xml:space="preserve"> </w:t>
      </w:r>
    </w:p>
    <w:p w14:paraId="24F339B3" w14:textId="77777777" w:rsidR="002926BC" w:rsidRPr="00EA7B51" w:rsidRDefault="002926BC" w:rsidP="002926BC">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1F93F07" w14:textId="77777777" w:rsidR="00E54CB5" w:rsidRDefault="00B70558" w:rsidP="004A47B1">
      <w:pPr>
        <w:pStyle w:val="ListParagraph"/>
        <w:rPr>
          <w:rFonts w:ascii="Arial" w:hAnsi="Arial" w:cs="Arial"/>
          <w:color w:val="000000"/>
          <w:sz w:val="18"/>
          <w:szCs w:val="18"/>
        </w:rPr>
      </w:pPr>
      <w:r w:rsidRPr="009A1C4B">
        <w:rPr>
          <w:rFonts w:ascii="Arial" w:hAnsi="Arial" w:cs="Arial"/>
          <w:color w:val="000000"/>
          <w:sz w:val="18"/>
          <w:szCs w:val="18"/>
          <w:u w:val="single"/>
        </w:rPr>
        <w:t xml:space="preserve">The 4-H philosophy </w:t>
      </w:r>
      <w:r w:rsidR="00E54CB5">
        <w:rPr>
          <w:rFonts w:ascii="Arial" w:hAnsi="Arial" w:cs="Arial"/>
          <w:color w:val="000000"/>
          <w:sz w:val="18"/>
          <w:szCs w:val="18"/>
          <w:u w:val="single"/>
        </w:rPr>
        <w:t>“</w:t>
      </w:r>
      <w:r w:rsidRPr="009A1C4B">
        <w:rPr>
          <w:rFonts w:ascii="Arial" w:hAnsi="Arial" w:cs="Arial"/>
          <w:color w:val="000000"/>
          <w:sz w:val="18"/>
          <w:szCs w:val="18"/>
          <w:u w:val="single"/>
        </w:rPr>
        <w:t>s based on "</w:t>
      </w:r>
      <w:r w:rsidR="00BC3224" w:rsidRPr="009A1C4B">
        <w:rPr>
          <w:rFonts w:ascii="Arial" w:hAnsi="Arial" w:cs="Arial"/>
          <w:color w:val="000000"/>
          <w:sz w:val="18"/>
          <w:szCs w:val="18"/>
          <w:u w:val="single"/>
        </w:rPr>
        <w:t>learn</w:t>
      </w:r>
      <w:r w:rsidR="00BC3224">
        <w:rPr>
          <w:rFonts w:ascii="Arial" w:hAnsi="Arial" w:cs="Arial"/>
          <w:color w:val="000000"/>
          <w:sz w:val="18"/>
          <w:szCs w:val="18"/>
          <w:u w:val="single"/>
        </w:rPr>
        <w:t>i</w:t>
      </w:r>
      <w:r w:rsidR="00BC3224" w:rsidRPr="009A1C4B">
        <w:rPr>
          <w:rFonts w:ascii="Arial" w:hAnsi="Arial" w:cs="Arial"/>
          <w:color w:val="000000"/>
          <w:sz w:val="18"/>
          <w:szCs w:val="18"/>
          <w:u w:val="single"/>
        </w:rPr>
        <w:t>ng</w:t>
      </w:r>
      <w:r w:rsidRPr="009A1C4B">
        <w:rPr>
          <w:rFonts w:ascii="Arial" w:hAnsi="Arial" w:cs="Arial"/>
          <w:color w:val="000000"/>
          <w:sz w:val="18"/>
          <w:szCs w:val="18"/>
          <w:u w:val="single"/>
        </w:rPr>
        <w:t xml:space="preserve"> by doing"</w:t>
      </w:r>
      <w:r w:rsidRPr="009A1C4B">
        <w:rPr>
          <w:rFonts w:ascii="Arial" w:hAnsi="Arial" w:cs="Arial"/>
          <w:color w:val="000000"/>
          <w:sz w:val="18"/>
          <w:szCs w:val="18"/>
        </w:rPr>
        <w:t xml:space="preserve">.  In livestock </w:t>
      </w:r>
      <w:r w:rsidR="00E54CB5">
        <w:rPr>
          <w:rFonts w:ascii="Arial" w:hAnsi="Arial" w:cs="Arial"/>
          <w:color w:val="000000"/>
          <w:sz w:val="18"/>
          <w:szCs w:val="18"/>
        </w:rPr>
        <w:t>’</w:t>
      </w:r>
      <w:r w:rsidR="00BC3224" w:rsidRPr="009A1C4B">
        <w:rPr>
          <w:rFonts w:ascii="Arial" w:hAnsi="Arial" w:cs="Arial"/>
          <w:color w:val="000000"/>
          <w:sz w:val="18"/>
          <w:szCs w:val="18"/>
        </w:rPr>
        <w:t>projects</w:t>
      </w:r>
      <w:r w:rsidRPr="009A1C4B">
        <w:rPr>
          <w:rFonts w:ascii="Arial" w:hAnsi="Arial" w:cs="Arial"/>
          <w:color w:val="000000"/>
          <w:sz w:val="18"/>
          <w:szCs w:val="18"/>
        </w:rPr>
        <w:t xml:space="preserve"> 4-H'ers should assume the major responsibility for the care, feeding, grooming and training of their project </w:t>
      </w:r>
      <w:r w:rsidR="00BC3224" w:rsidRPr="009A1C4B">
        <w:rPr>
          <w:rFonts w:ascii="Arial" w:hAnsi="Arial" w:cs="Arial"/>
          <w:color w:val="000000"/>
          <w:sz w:val="18"/>
          <w:szCs w:val="18"/>
        </w:rPr>
        <w:t>anim</w:t>
      </w:r>
      <w:r w:rsidR="00BC3224">
        <w:rPr>
          <w:rFonts w:ascii="Arial" w:hAnsi="Arial" w:cs="Arial"/>
          <w:color w:val="000000"/>
          <w:sz w:val="18"/>
          <w:szCs w:val="18"/>
        </w:rPr>
        <w:t>a</w:t>
      </w:r>
      <w:r w:rsidR="00BC3224" w:rsidRPr="009A1C4B">
        <w:rPr>
          <w:rFonts w:ascii="Arial" w:hAnsi="Arial" w:cs="Arial"/>
          <w:color w:val="000000"/>
          <w:sz w:val="18"/>
          <w:szCs w:val="18"/>
        </w:rPr>
        <w:t>ls</w:t>
      </w:r>
      <w:r w:rsidRPr="009A1C4B">
        <w:rPr>
          <w:rFonts w:ascii="Arial" w:hAnsi="Arial" w:cs="Arial"/>
          <w:color w:val="000000"/>
          <w:sz w:val="18"/>
          <w:szCs w:val="18"/>
        </w:rPr>
        <w:t xml:space="preserve">.  As 4-H'ers gain experience with livestock, leaders and parents should encourage and help them take on advancing levels of </w:t>
      </w:r>
      <w:r w:rsidR="00BC3224">
        <w:rPr>
          <w:rFonts w:ascii="Arial" w:hAnsi="Arial" w:cs="Arial"/>
          <w:color w:val="000000"/>
          <w:sz w:val="18"/>
          <w:szCs w:val="18"/>
        </w:rPr>
        <w:t>responsibilities.</w:t>
      </w:r>
    </w:p>
    <w:p w14:paraId="71F3AF74" w14:textId="77777777" w:rsidR="00F90DEA" w:rsidRDefault="00F90DEA" w:rsidP="00F90DEA">
      <w:pPr>
        <w:pStyle w:val="ListParagraph"/>
        <w:rPr>
          <w:rFonts w:ascii="Arial" w:hAnsi="Arial" w:cs="Arial"/>
          <w:color w:val="000000"/>
          <w:sz w:val="18"/>
          <w:szCs w:val="18"/>
        </w:rPr>
      </w:pPr>
    </w:p>
    <w:p w14:paraId="2C9EF306" w14:textId="77777777" w:rsidR="00E54CB5" w:rsidRDefault="00F90DEA" w:rsidP="004A47B1">
      <w:pPr>
        <w:pStyle w:val="ListParagraph"/>
        <w:rPr>
          <w:rFonts w:ascii="Arial" w:hAnsi="Arial" w:cs="Arial"/>
          <w:color w:val="000000"/>
          <w:sz w:val="18"/>
          <w:szCs w:val="18"/>
        </w:rPr>
      </w:pPr>
      <w:r w:rsidRPr="00F90DEA">
        <w:rPr>
          <w:rFonts w:ascii="Arial" w:hAnsi="Arial" w:cs="Arial"/>
          <w:color w:val="000000"/>
          <w:sz w:val="18"/>
          <w:szCs w:val="18"/>
        </w:rPr>
        <w:t>Beginning in 2016, FFA and 4-H will have the same livestock identification requirements</w:t>
      </w:r>
      <w:r w:rsidRPr="005F410D">
        <w:rPr>
          <w:rFonts w:ascii="Arial" w:hAnsi="Arial" w:cs="Arial"/>
          <w:color w:val="000000"/>
          <w:sz w:val="18"/>
          <w:szCs w:val="18"/>
        </w:rPr>
        <w:t>.  In</w:t>
      </w:r>
      <w:r w:rsidRPr="00F90DEA">
        <w:rPr>
          <w:rFonts w:ascii="Arial" w:hAnsi="Arial" w:cs="Arial"/>
          <w:color w:val="000000"/>
          <w:sz w:val="18"/>
          <w:szCs w:val="18"/>
        </w:rPr>
        <w:t xml:space="preserve"> the livestock area, FFA will be interchangeable with 4-H county fair policies. The 4-H &amp; FFA identification processes will be one in the same. Currently, potential Dawson County FFA exhibitors are virtually all 4-H members. FFA members wishing to show and not currently in 4-H will need to enroll in 4-H by </w:t>
      </w:r>
      <w:r w:rsidR="00F458EE" w:rsidRPr="00A911E9">
        <w:rPr>
          <w:rFonts w:ascii="Arial" w:hAnsi="Arial" w:cs="Arial"/>
          <w:color w:val="000000"/>
          <w:sz w:val="18"/>
          <w:szCs w:val="18"/>
        </w:rPr>
        <w:t>June 15</w:t>
      </w:r>
      <w:r w:rsidRPr="00F90DEA">
        <w:rPr>
          <w:rFonts w:ascii="Arial" w:hAnsi="Arial" w:cs="Arial"/>
          <w:color w:val="000000"/>
          <w:sz w:val="18"/>
          <w:szCs w:val="18"/>
        </w:rPr>
        <w:t>. This will allow them to receive mailings in regard to deadlines, county fair information, and Quality Assurance requirements. This will also allow everyone exhibiting at the county fair to be eligible for 4-H Livestock Booster premiums and 4-H</w:t>
      </w:r>
      <w:r w:rsidR="00BC3224">
        <w:rPr>
          <w:rFonts w:ascii="Arial" w:hAnsi="Arial" w:cs="Arial"/>
          <w:color w:val="000000"/>
          <w:sz w:val="18"/>
          <w:szCs w:val="18"/>
        </w:rPr>
        <w:t xml:space="preserve"> trophies.</w:t>
      </w:r>
    </w:p>
    <w:p w14:paraId="68DDE6A6" w14:textId="77777777" w:rsidR="00B70558" w:rsidRPr="009A1C4B"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3E6545C" w14:textId="77777777" w:rsidR="00E54CB5" w:rsidRDefault="00CF5EA4" w:rsidP="004A47B1">
      <w:pPr>
        <w:pStyle w:val="ListParagraph"/>
        <w:rPr>
          <w:rFonts w:ascii="Arial" w:hAnsi="Arial" w:cs="Arial"/>
          <w:color w:val="000000"/>
          <w:sz w:val="18"/>
          <w:szCs w:val="18"/>
        </w:rPr>
      </w:pPr>
      <w:r w:rsidRPr="00583CC4">
        <w:rPr>
          <w:rFonts w:ascii="Arial" w:hAnsi="Arial" w:cs="Arial"/>
          <w:color w:val="000000"/>
          <w:sz w:val="18"/>
          <w:szCs w:val="18"/>
        </w:rPr>
        <w:t xml:space="preserve">County Fair – Please list all County Fair and State Fair and </w:t>
      </w:r>
      <w:r w:rsidR="00B64AD4" w:rsidRPr="00583CC4">
        <w:rPr>
          <w:rFonts w:ascii="Arial" w:hAnsi="Arial" w:cs="Arial"/>
          <w:color w:val="000000"/>
          <w:sz w:val="18"/>
          <w:szCs w:val="18"/>
        </w:rPr>
        <w:t>AKSARBEN</w:t>
      </w:r>
      <w:r w:rsidRPr="00583CC4">
        <w:rPr>
          <w:rFonts w:ascii="Arial" w:hAnsi="Arial" w:cs="Arial"/>
          <w:color w:val="000000"/>
          <w:sz w:val="18"/>
          <w:szCs w:val="18"/>
        </w:rPr>
        <w:t xml:space="preserve"> animals on paper ID forms available on-line at </w:t>
      </w:r>
      <w:r w:rsidR="00BA6B00" w:rsidRPr="00583CC4">
        <w:rPr>
          <w:rFonts w:ascii="Arial" w:hAnsi="Arial" w:cs="Arial"/>
          <w:color w:val="000000"/>
          <w:sz w:val="18"/>
          <w:szCs w:val="18"/>
        </w:rPr>
        <w:t>dawson.</w:t>
      </w:r>
      <w:r w:rsidR="00BA6B00">
        <w:rPr>
          <w:rFonts w:ascii="Arial" w:hAnsi="Arial" w:cs="Arial"/>
          <w:color w:val="000000"/>
          <w:sz w:val="18"/>
          <w:szCs w:val="18"/>
        </w:rPr>
        <w:t>unl.edu.</w:t>
      </w:r>
    </w:p>
    <w:p w14:paraId="563F1008" w14:textId="77777777" w:rsidR="00102F2B" w:rsidRPr="00583CC4" w:rsidRDefault="00CF5EA4" w:rsidP="00084C8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sidRPr="00583CC4">
        <w:rPr>
          <w:rFonts w:ascii="Arial" w:hAnsi="Arial" w:cs="Arial"/>
          <w:color w:val="000000"/>
          <w:sz w:val="18"/>
          <w:szCs w:val="18"/>
        </w:rPr>
        <w:t xml:space="preserve">   </w:t>
      </w:r>
    </w:p>
    <w:p w14:paraId="4C56EF1A" w14:textId="77777777" w:rsidR="00CF5EA4" w:rsidRPr="00583CC4" w:rsidRDefault="00CF5EA4" w:rsidP="00CF5EA4">
      <w:pPr>
        <w:pStyle w:val="ListParagraph"/>
        <w:rPr>
          <w:rFonts w:ascii="Arial" w:hAnsi="Arial" w:cs="Arial"/>
          <w:color w:val="000000"/>
          <w:sz w:val="18"/>
          <w:szCs w:val="18"/>
        </w:rPr>
      </w:pPr>
    </w:p>
    <w:p w14:paraId="3E1F9D60" w14:textId="77777777" w:rsidR="00CF5EA4" w:rsidRPr="00583CC4" w:rsidRDefault="00CF5EA4"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Market Beef – EID tags</w:t>
      </w:r>
    </w:p>
    <w:p w14:paraId="5DE5390D" w14:textId="77777777" w:rsidR="00CF5EA4" w:rsidRPr="00583CC4" w:rsidRDefault="00CF5EA4"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Market </w:t>
      </w:r>
      <w:r w:rsidR="00AB6E00" w:rsidRPr="00583CC4">
        <w:rPr>
          <w:rFonts w:ascii="Arial" w:hAnsi="Arial" w:cs="Arial"/>
          <w:color w:val="000000"/>
          <w:sz w:val="18"/>
          <w:szCs w:val="18"/>
        </w:rPr>
        <w:t xml:space="preserve">&amp; Breeding </w:t>
      </w:r>
      <w:r w:rsidRPr="00583CC4">
        <w:rPr>
          <w:rFonts w:ascii="Arial" w:hAnsi="Arial" w:cs="Arial"/>
          <w:color w:val="000000"/>
          <w:sz w:val="18"/>
          <w:szCs w:val="18"/>
        </w:rPr>
        <w:t xml:space="preserve">Swine – </w:t>
      </w:r>
      <w:r w:rsidR="00A13184" w:rsidRPr="00797B00">
        <w:rPr>
          <w:rFonts w:ascii="Arial" w:hAnsi="Arial" w:cs="Arial"/>
          <w:color w:val="002060"/>
          <w:sz w:val="18"/>
          <w:szCs w:val="18"/>
          <w:highlight w:val="yellow"/>
        </w:rPr>
        <w:t>EID Tags</w:t>
      </w:r>
    </w:p>
    <w:p w14:paraId="3DCA8502" w14:textId="77777777" w:rsidR="00CF5EA4" w:rsidRPr="00583CC4" w:rsidRDefault="00CF5EA4"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Market &amp; Breeding Sheep, and Market Goats and Breeding Does – Scrapie tags with optional </w:t>
      </w:r>
      <w:r w:rsidR="00F94257" w:rsidRPr="00797B00">
        <w:rPr>
          <w:rFonts w:ascii="Arial" w:hAnsi="Arial" w:cs="Arial"/>
          <w:color w:val="002060"/>
          <w:sz w:val="18"/>
          <w:szCs w:val="18"/>
          <w:highlight w:val="yellow"/>
        </w:rPr>
        <w:t>EID Tag</w:t>
      </w:r>
    </w:p>
    <w:p w14:paraId="1D5D7D0A" w14:textId="77777777" w:rsidR="00CF5EA4" w:rsidRPr="00583CC4" w:rsidRDefault="006D1B53"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Buck</w:t>
      </w:r>
      <w:r w:rsidR="00CF5EA4" w:rsidRPr="00583CC4">
        <w:rPr>
          <w:rFonts w:ascii="Arial" w:hAnsi="Arial" w:cs="Arial"/>
          <w:color w:val="000000"/>
          <w:sz w:val="18"/>
          <w:szCs w:val="18"/>
        </w:rPr>
        <w:t xml:space="preserve">et Calves – Just need </w:t>
      </w:r>
      <w:r w:rsidR="00CF5EA4" w:rsidRPr="00583CC4">
        <w:rPr>
          <w:rFonts w:ascii="Arial" w:hAnsi="Arial" w:cs="Arial"/>
          <w:color w:val="000000"/>
          <w:sz w:val="18"/>
          <w:szCs w:val="18"/>
          <w:u w:val="single"/>
        </w:rPr>
        <w:t>a</w:t>
      </w:r>
      <w:r w:rsidR="00CF5EA4" w:rsidRPr="00583CC4">
        <w:rPr>
          <w:rFonts w:ascii="Arial" w:hAnsi="Arial" w:cs="Arial"/>
          <w:color w:val="000000"/>
          <w:sz w:val="18"/>
          <w:szCs w:val="18"/>
        </w:rPr>
        <w:t xml:space="preserve"> tag prior to June </w:t>
      </w:r>
      <w:r w:rsidR="00787415" w:rsidRPr="00A911E9">
        <w:rPr>
          <w:rFonts w:ascii="Arial" w:hAnsi="Arial" w:cs="Arial"/>
          <w:color w:val="000000"/>
          <w:sz w:val="18"/>
          <w:szCs w:val="18"/>
        </w:rPr>
        <w:t>1</w:t>
      </w:r>
      <w:r w:rsidR="00F458EE" w:rsidRPr="00A911E9">
        <w:rPr>
          <w:rFonts w:ascii="Arial" w:hAnsi="Arial" w:cs="Arial"/>
          <w:color w:val="000000"/>
          <w:sz w:val="18"/>
          <w:szCs w:val="18"/>
        </w:rPr>
        <w:t>5</w:t>
      </w:r>
    </w:p>
    <w:p w14:paraId="26929DE9" w14:textId="77777777" w:rsidR="00CF5EA4" w:rsidRPr="00583CC4" w:rsidRDefault="005C4BC8"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 xml:space="preserve">Breeding Heifers – </w:t>
      </w:r>
      <w:r w:rsidR="00D22393" w:rsidRPr="00E94AC8">
        <w:rPr>
          <w:rFonts w:ascii="Arial" w:hAnsi="Arial" w:cs="Arial"/>
          <w:color w:val="000000"/>
          <w:sz w:val="18"/>
          <w:szCs w:val="18"/>
          <w:highlight w:val="yellow"/>
        </w:rPr>
        <w:t>tattoo</w:t>
      </w:r>
      <w:r w:rsidR="00C172BD" w:rsidRPr="00E94AC8">
        <w:rPr>
          <w:rFonts w:ascii="Arial" w:hAnsi="Arial" w:cs="Arial"/>
          <w:color w:val="000000"/>
          <w:sz w:val="18"/>
          <w:szCs w:val="18"/>
          <w:highlight w:val="yellow"/>
        </w:rPr>
        <w:t xml:space="preserve"> or EID tag</w:t>
      </w:r>
      <w:r w:rsidR="00BB7110" w:rsidRPr="00E94AC8">
        <w:rPr>
          <w:rFonts w:ascii="Arial" w:hAnsi="Arial" w:cs="Arial"/>
          <w:color w:val="000000"/>
          <w:sz w:val="18"/>
          <w:szCs w:val="18"/>
          <w:highlight w:val="yellow"/>
        </w:rPr>
        <w:t xml:space="preserve"> or both</w:t>
      </w:r>
    </w:p>
    <w:p w14:paraId="61C0ACBD" w14:textId="77777777" w:rsidR="005C4BC8" w:rsidRPr="00705468" w:rsidRDefault="005C4BC8"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trike/>
          <w:color w:val="00B0F0"/>
          <w:sz w:val="18"/>
          <w:szCs w:val="18"/>
        </w:rPr>
      </w:pPr>
      <w:r w:rsidRPr="00583CC4">
        <w:rPr>
          <w:rFonts w:ascii="Arial" w:hAnsi="Arial" w:cs="Arial"/>
          <w:color w:val="000000"/>
          <w:sz w:val="18"/>
          <w:szCs w:val="18"/>
        </w:rPr>
        <w:t xml:space="preserve">Feeder Calves – </w:t>
      </w:r>
      <w:r w:rsidRPr="005E1E78">
        <w:rPr>
          <w:rFonts w:ascii="Arial" w:hAnsi="Arial" w:cs="Arial"/>
          <w:color w:val="000000"/>
          <w:sz w:val="18"/>
          <w:szCs w:val="18"/>
          <w:highlight w:val="yellow"/>
        </w:rPr>
        <w:t xml:space="preserve">require </w:t>
      </w:r>
      <w:r w:rsidR="000309CD" w:rsidRPr="005E1E78">
        <w:rPr>
          <w:rFonts w:ascii="Arial" w:hAnsi="Arial" w:cs="Arial"/>
          <w:color w:val="000000"/>
          <w:sz w:val="18"/>
          <w:szCs w:val="18"/>
          <w:highlight w:val="yellow"/>
        </w:rPr>
        <w:t xml:space="preserve">EID </w:t>
      </w:r>
      <w:r w:rsidR="007517BE" w:rsidRPr="005E1E78">
        <w:rPr>
          <w:rFonts w:ascii="Arial" w:hAnsi="Arial" w:cs="Arial"/>
          <w:color w:val="000000"/>
          <w:sz w:val="18"/>
          <w:szCs w:val="18"/>
          <w:highlight w:val="yellow"/>
        </w:rPr>
        <w:t>t</w:t>
      </w:r>
      <w:r w:rsidR="005E1E78" w:rsidRPr="005E1E78">
        <w:rPr>
          <w:rFonts w:ascii="Arial" w:hAnsi="Arial" w:cs="Arial"/>
          <w:color w:val="000000"/>
          <w:sz w:val="18"/>
          <w:szCs w:val="18"/>
          <w:highlight w:val="yellow"/>
        </w:rPr>
        <w:t>ag</w:t>
      </w:r>
      <w:r w:rsidR="007517BE">
        <w:rPr>
          <w:rFonts w:ascii="Arial" w:hAnsi="Arial" w:cs="Arial"/>
          <w:color w:val="000000"/>
          <w:sz w:val="18"/>
          <w:szCs w:val="18"/>
        </w:rPr>
        <w:t xml:space="preserve"> </w:t>
      </w:r>
    </w:p>
    <w:p w14:paraId="37AFB83C" w14:textId="77777777" w:rsidR="005C4BC8" w:rsidRPr="00583CC4" w:rsidRDefault="005C4BC8"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6B3BAD03" w14:textId="77777777" w:rsidR="00CF5EA4" w:rsidRPr="00F458EE" w:rsidRDefault="005C4BC8" w:rsidP="00F458EE">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bCs/>
          <w:color w:val="000000"/>
          <w:sz w:val="18"/>
          <w:szCs w:val="18"/>
        </w:rPr>
      </w:pPr>
      <w:r w:rsidRPr="00F458EE">
        <w:rPr>
          <w:rFonts w:ascii="Arial" w:hAnsi="Arial" w:cs="Arial"/>
          <w:b/>
          <w:bCs/>
          <w:color w:val="000000"/>
          <w:sz w:val="18"/>
          <w:szCs w:val="18"/>
        </w:rPr>
        <w:t>Whatever livestock ID is required to show at the Nebraska State Fair will be accepted to show at the County Fair</w:t>
      </w:r>
    </w:p>
    <w:p w14:paraId="6B693669" w14:textId="77777777" w:rsidR="00CF5EA4" w:rsidRPr="00583CC4" w:rsidRDefault="00CF5EA4" w:rsidP="00CF5EA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3E5950C2" w14:textId="77777777" w:rsidR="005C4BC8" w:rsidRPr="003A7A4F" w:rsidRDefault="005C4BC8" w:rsidP="006E76BD">
      <w:pPr>
        <w:pStyle w:val="ListParagraph"/>
        <w:numPr>
          <w:ilvl w:val="0"/>
          <w:numId w:val="47"/>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trike/>
          <w:color w:val="FF0000"/>
          <w:sz w:val="18"/>
          <w:szCs w:val="18"/>
        </w:rPr>
      </w:pPr>
      <w:r w:rsidRPr="006E76BD">
        <w:rPr>
          <w:rFonts w:ascii="Arial" w:hAnsi="Arial" w:cs="Arial"/>
          <w:color w:val="000000"/>
          <w:sz w:val="18"/>
          <w:szCs w:val="18"/>
        </w:rPr>
        <w:t>State Fair – All identification required to be submitted on-line with payment by State ID deadlines</w:t>
      </w:r>
      <w:r w:rsidR="00D22393" w:rsidRPr="006E76BD">
        <w:rPr>
          <w:rFonts w:ascii="Arial" w:hAnsi="Arial" w:cs="Arial"/>
          <w:color w:val="000000"/>
          <w:sz w:val="18"/>
          <w:szCs w:val="18"/>
        </w:rPr>
        <w:t xml:space="preserve"> (June 15</w:t>
      </w:r>
      <w:r w:rsidR="00D22393" w:rsidRPr="003A7A4F">
        <w:rPr>
          <w:rFonts w:ascii="Arial" w:hAnsi="Arial" w:cs="Arial"/>
          <w:color w:val="000000"/>
          <w:sz w:val="18"/>
          <w:szCs w:val="18"/>
        </w:rPr>
        <w:t>)</w:t>
      </w:r>
      <w:r w:rsidRPr="003A7A4F">
        <w:rPr>
          <w:rFonts w:ascii="Arial" w:hAnsi="Arial" w:cs="Arial"/>
          <w:color w:val="000000"/>
          <w:sz w:val="18"/>
          <w:szCs w:val="18"/>
        </w:rPr>
        <w:t xml:space="preserve">. </w:t>
      </w:r>
      <w:r w:rsidR="00F050CA" w:rsidRPr="00B83A35">
        <w:rPr>
          <w:rFonts w:ascii="Arial" w:hAnsi="Arial" w:cs="Arial"/>
          <w:sz w:val="18"/>
          <w:szCs w:val="18"/>
        </w:rPr>
        <w:t>Starting in 2023, all livestock in contention to exhibit at the Nebraska State Fair will be required to submit a DNA nomination. This includes all 4-H and FFA breeding livestock, market livestock, and feeder calves. Any DNA nomination submitted through Show Stock Manager will also be eligible for exhibition at the Aksarben Stock Show. DNA nominations will be $7.00 per animal. All animals will automatically be eligible for both breeding and market–no additional fees or double payments will be required. DNA nominations for the Nebraska State Fair are due on June 15,</w:t>
      </w:r>
      <w:r w:rsidR="00F050CA" w:rsidRPr="00B83A35">
        <w:t xml:space="preserve"> </w:t>
      </w:r>
      <w:r w:rsidR="00F050CA" w:rsidRPr="00B83A35">
        <w:rPr>
          <w:rFonts w:ascii="Arial" w:hAnsi="Arial" w:cs="Arial"/>
          <w:sz w:val="18"/>
          <w:szCs w:val="18"/>
        </w:rPr>
        <w:t>2023</w:t>
      </w:r>
      <w:r w:rsidR="00F050CA" w:rsidRPr="00B83A35">
        <w:t xml:space="preserve">. </w:t>
      </w:r>
      <w:r w:rsidR="00F050CA" w:rsidRPr="00B83A35">
        <w:rPr>
          <w:rFonts w:ascii="Arial" w:hAnsi="Arial" w:cs="Arial"/>
          <w:sz w:val="18"/>
          <w:szCs w:val="18"/>
        </w:rPr>
        <w:t xml:space="preserve">Any 4-H member planning to exhibit livestock at the </w:t>
      </w:r>
      <w:hyperlink r:id="rId22" w:history="1">
        <w:r w:rsidR="00F050CA" w:rsidRPr="00B83A35">
          <w:rPr>
            <w:rFonts w:ascii="Arial" w:hAnsi="Arial" w:cs="Arial"/>
            <w:sz w:val="18"/>
            <w:szCs w:val="18"/>
          </w:rPr>
          <w:t>Nebraska State Fair</w:t>
        </w:r>
      </w:hyperlink>
      <w:r w:rsidR="00F050CA" w:rsidRPr="00B83A35">
        <w:rPr>
          <w:rFonts w:ascii="Arial" w:hAnsi="Arial" w:cs="Arial"/>
          <w:sz w:val="18"/>
          <w:szCs w:val="18"/>
        </w:rPr>
        <w:t xml:space="preserve"> must complete the appropriate livestock identification requirements for each potential animal. This process nominates the animals for the 4-H livestock shows at the Nebraska State Fair and provides evidence that the animals are part </w:t>
      </w:r>
      <w:r w:rsidR="00300F5A">
        <w:rPr>
          <w:rFonts w:ascii="Arial" w:hAnsi="Arial" w:cs="Arial"/>
          <w:sz w:val="18"/>
          <w:szCs w:val="18"/>
        </w:rPr>
        <w:t>o</w:t>
      </w:r>
      <w:r w:rsidR="00F050CA" w:rsidRPr="00B83A35">
        <w:rPr>
          <w:rFonts w:ascii="Arial" w:hAnsi="Arial" w:cs="Arial"/>
          <w:sz w:val="18"/>
          <w:szCs w:val="18"/>
        </w:rPr>
        <w:t>f the youth's livestock projects. The process makes an individual animal eligible for entry at the Nebraska State Fair.</w:t>
      </w:r>
      <w:r w:rsidR="00F050CA" w:rsidRPr="00B83A35">
        <w:t> </w:t>
      </w:r>
      <w:r w:rsidR="001257F2" w:rsidRPr="00B83A35">
        <w:rPr>
          <w:rFonts w:ascii="Arial" w:hAnsi="Arial" w:cs="Arial"/>
          <w:color w:val="000000"/>
          <w:sz w:val="18"/>
          <w:szCs w:val="18"/>
        </w:rPr>
        <w:t xml:space="preserve">DNA </w:t>
      </w:r>
      <w:r w:rsidR="001257F2" w:rsidRPr="00B83A35">
        <w:rPr>
          <w:rFonts w:ascii="Arial" w:hAnsi="Arial" w:cs="Arial"/>
          <w:color w:val="000000"/>
          <w:sz w:val="18"/>
          <w:szCs w:val="18"/>
        </w:rPr>
        <w:lastRenderedPageBreak/>
        <w:t xml:space="preserve">envelopes received from the Extension Office should be returned to the Extension Office with animals nominated through </w:t>
      </w:r>
      <w:hyperlink r:id="rId23" w:history="1">
        <w:r w:rsidR="001257F2" w:rsidRPr="00B83A35">
          <w:rPr>
            <w:rStyle w:val="Hyperlink"/>
            <w:rFonts w:ascii="Arial" w:hAnsi="Arial" w:cs="Arial"/>
            <w:sz w:val="18"/>
            <w:szCs w:val="18"/>
          </w:rPr>
          <w:t>https://showstockmgr.com</w:t>
        </w:r>
      </w:hyperlink>
      <w:r w:rsidR="001257F2" w:rsidRPr="00B83A35">
        <w:rPr>
          <w:rFonts w:ascii="Arial" w:hAnsi="Arial" w:cs="Arial"/>
          <w:color w:val="000000"/>
          <w:sz w:val="18"/>
          <w:szCs w:val="18"/>
        </w:rPr>
        <w:t xml:space="preserve"> for State Fair.  </w:t>
      </w:r>
    </w:p>
    <w:p w14:paraId="037BEAA3" w14:textId="77777777" w:rsidR="0031368E" w:rsidRDefault="0031368E"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sectPr w:rsidR="0031368E" w:rsidSect="00FA1B09">
          <w:headerReference w:type="even" r:id="rId24"/>
          <w:headerReference w:type="default" r:id="rId25"/>
          <w:footerReference w:type="even" r:id="rId26"/>
          <w:footerReference w:type="default" r:id="rId27"/>
          <w:headerReference w:type="first" r:id="rId28"/>
          <w:type w:val="continuous"/>
          <w:pgSz w:w="12240" w:h="15840"/>
          <w:pgMar w:top="750" w:right="1350" w:bottom="750" w:left="720" w:header="270" w:footer="270" w:gutter="0"/>
          <w:pgNumType w:start="13"/>
          <w:cols w:space="720"/>
          <w:titlePg/>
          <w:docGrid w:linePitch="326"/>
        </w:sectPr>
      </w:pPr>
    </w:p>
    <w:p w14:paraId="43E51F9E" w14:textId="77777777" w:rsidR="005C4BC8" w:rsidRPr="00083744" w:rsidRDefault="005C4BC8"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 xml:space="preserve">All </w:t>
      </w:r>
      <w:r w:rsidR="00B64AD4" w:rsidRPr="00083744">
        <w:rPr>
          <w:rFonts w:ascii="Arial" w:hAnsi="Arial" w:cs="Arial"/>
          <w:sz w:val="18"/>
          <w:szCs w:val="18"/>
        </w:rPr>
        <w:t>M</w:t>
      </w:r>
      <w:r w:rsidRPr="00083744">
        <w:rPr>
          <w:rFonts w:ascii="Arial" w:hAnsi="Arial" w:cs="Arial"/>
          <w:sz w:val="18"/>
          <w:szCs w:val="18"/>
        </w:rPr>
        <w:t xml:space="preserve">arket </w:t>
      </w:r>
      <w:r w:rsidR="00B64AD4" w:rsidRPr="00083744">
        <w:rPr>
          <w:rFonts w:ascii="Arial" w:hAnsi="Arial" w:cs="Arial"/>
          <w:sz w:val="18"/>
          <w:szCs w:val="18"/>
        </w:rPr>
        <w:t xml:space="preserve">Beef </w:t>
      </w:r>
      <w:r w:rsidR="001131BF" w:rsidRPr="00083744">
        <w:rPr>
          <w:rFonts w:ascii="Arial" w:hAnsi="Arial" w:cs="Arial"/>
          <w:sz w:val="18"/>
          <w:szCs w:val="18"/>
        </w:rPr>
        <w:t>&amp;</w:t>
      </w:r>
      <w:r w:rsidR="00B64AD4" w:rsidRPr="00083744">
        <w:rPr>
          <w:rFonts w:ascii="Arial" w:hAnsi="Arial" w:cs="Arial"/>
          <w:sz w:val="18"/>
          <w:szCs w:val="18"/>
        </w:rPr>
        <w:t xml:space="preserve"> S</w:t>
      </w:r>
      <w:r w:rsidRPr="00083744">
        <w:rPr>
          <w:rFonts w:ascii="Arial" w:hAnsi="Arial" w:cs="Arial"/>
          <w:sz w:val="18"/>
          <w:szCs w:val="18"/>
        </w:rPr>
        <w:t xml:space="preserve">wine require EID tags </w:t>
      </w:r>
      <w:r w:rsidR="001131BF" w:rsidRPr="00083744">
        <w:rPr>
          <w:rFonts w:ascii="Arial" w:hAnsi="Arial" w:cs="Arial"/>
          <w:sz w:val="18"/>
          <w:szCs w:val="18"/>
        </w:rPr>
        <w:t>&amp;</w:t>
      </w:r>
      <w:r w:rsidRPr="00083744">
        <w:rPr>
          <w:rFonts w:ascii="Arial" w:hAnsi="Arial" w:cs="Arial"/>
          <w:sz w:val="18"/>
          <w:szCs w:val="18"/>
        </w:rPr>
        <w:t xml:space="preserve"> DNA.  </w:t>
      </w:r>
    </w:p>
    <w:p w14:paraId="47FAD746" w14:textId="77777777" w:rsidR="005C4BC8" w:rsidRPr="00083744" w:rsidRDefault="005C4BC8"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 xml:space="preserve">Market Lambs require </w:t>
      </w:r>
      <w:r w:rsidR="000110CA" w:rsidRPr="00083744">
        <w:rPr>
          <w:rFonts w:ascii="Arial" w:hAnsi="Arial" w:cs="Arial"/>
          <w:sz w:val="18"/>
          <w:szCs w:val="18"/>
        </w:rPr>
        <w:t>S</w:t>
      </w:r>
      <w:r w:rsidRPr="00083744">
        <w:rPr>
          <w:rFonts w:ascii="Arial" w:hAnsi="Arial" w:cs="Arial"/>
          <w:sz w:val="18"/>
          <w:szCs w:val="18"/>
        </w:rPr>
        <w:t>crapie tag and DNA</w:t>
      </w:r>
    </w:p>
    <w:p w14:paraId="7D218153" w14:textId="77777777" w:rsidR="005C4BC8" w:rsidRPr="00083744" w:rsidRDefault="000C77FD"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 xml:space="preserve">Registered </w:t>
      </w:r>
      <w:r w:rsidR="000110CA" w:rsidRPr="00083744">
        <w:rPr>
          <w:rFonts w:ascii="Arial" w:hAnsi="Arial" w:cs="Arial"/>
          <w:sz w:val="18"/>
          <w:szCs w:val="18"/>
        </w:rPr>
        <w:t>Breeding Heifers require ear tattoos</w:t>
      </w:r>
      <w:r w:rsidRPr="00083744">
        <w:rPr>
          <w:rFonts w:ascii="Arial" w:hAnsi="Arial" w:cs="Arial"/>
          <w:sz w:val="18"/>
          <w:szCs w:val="18"/>
        </w:rPr>
        <w:t xml:space="preserve"> and DNA</w:t>
      </w:r>
    </w:p>
    <w:p w14:paraId="096B58BF" w14:textId="77777777" w:rsidR="000C77FD" w:rsidRPr="00083744" w:rsidRDefault="000C77FD"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Commercial Breeding Heifers require either an ear tattoo, EID tag or both and DNA</w:t>
      </w:r>
    </w:p>
    <w:p w14:paraId="76385A25" w14:textId="77777777" w:rsidR="000C77FD" w:rsidRPr="00083744" w:rsidRDefault="000C77FD"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Feeder calves require an EID tag and DNA</w:t>
      </w:r>
    </w:p>
    <w:p w14:paraId="6AE73792" w14:textId="77777777" w:rsidR="005C4BC8" w:rsidRPr="00083744" w:rsidRDefault="000110CA"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Rabbits require ear tattoos</w:t>
      </w:r>
    </w:p>
    <w:p w14:paraId="434BDF3D" w14:textId="77777777" w:rsidR="005C4BC8" w:rsidRPr="00083744" w:rsidRDefault="000110CA"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All sheep &amp; goats require a Scrapie tag</w:t>
      </w:r>
    </w:p>
    <w:p w14:paraId="50C00319" w14:textId="77777777" w:rsidR="000110CA" w:rsidRPr="00083744" w:rsidRDefault="000110CA"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 xml:space="preserve">FFA Feeder </w:t>
      </w:r>
      <w:r w:rsidR="00B64AD4" w:rsidRPr="00083744">
        <w:rPr>
          <w:rFonts w:ascii="Arial" w:hAnsi="Arial" w:cs="Arial"/>
          <w:sz w:val="18"/>
          <w:szCs w:val="18"/>
        </w:rPr>
        <w:t>C</w:t>
      </w:r>
      <w:r w:rsidRPr="00083744">
        <w:rPr>
          <w:rFonts w:ascii="Arial" w:hAnsi="Arial" w:cs="Arial"/>
          <w:sz w:val="18"/>
          <w:szCs w:val="18"/>
        </w:rPr>
        <w:t>alves require EID tag</w:t>
      </w:r>
    </w:p>
    <w:p w14:paraId="7143AB0C" w14:textId="77777777" w:rsidR="000110CA" w:rsidRPr="00083744" w:rsidRDefault="000110CA"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 xml:space="preserve">FFA Breeding </w:t>
      </w:r>
      <w:r w:rsidR="00B64AD4" w:rsidRPr="00083744">
        <w:rPr>
          <w:rFonts w:ascii="Arial" w:hAnsi="Arial" w:cs="Arial"/>
          <w:sz w:val="18"/>
          <w:szCs w:val="18"/>
        </w:rPr>
        <w:t>S</w:t>
      </w:r>
      <w:r w:rsidRPr="00083744">
        <w:rPr>
          <w:rFonts w:ascii="Arial" w:hAnsi="Arial" w:cs="Arial"/>
          <w:sz w:val="18"/>
          <w:szCs w:val="18"/>
        </w:rPr>
        <w:t>wine require EID tag</w:t>
      </w:r>
    </w:p>
    <w:p w14:paraId="4C05EAD0" w14:textId="77777777" w:rsidR="005C4BC8" w:rsidRPr="00083744" w:rsidRDefault="000110CA"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z w:val="18"/>
          <w:szCs w:val="18"/>
        </w:rPr>
      </w:pPr>
      <w:r w:rsidRPr="00083744">
        <w:rPr>
          <w:rFonts w:ascii="Arial" w:hAnsi="Arial" w:cs="Arial"/>
          <w:sz w:val="18"/>
          <w:szCs w:val="18"/>
        </w:rPr>
        <w:t xml:space="preserve">FFA Breeding </w:t>
      </w:r>
      <w:r w:rsidR="00B64AD4" w:rsidRPr="00083744">
        <w:rPr>
          <w:rFonts w:ascii="Arial" w:hAnsi="Arial" w:cs="Arial"/>
          <w:sz w:val="18"/>
          <w:szCs w:val="18"/>
        </w:rPr>
        <w:t>H</w:t>
      </w:r>
      <w:r w:rsidRPr="00083744">
        <w:rPr>
          <w:rFonts w:ascii="Arial" w:hAnsi="Arial" w:cs="Arial"/>
          <w:sz w:val="18"/>
          <w:szCs w:val="18"/>
        </w:rPr>
        <w:t>eifer</w:t>
      </w:r>
      <w:r w:rsidR="00B64AD4" w:rsidRPr="00083744">
        <w:rPr>
          <w:rFonts w:ascii="Arial" w:hAnsi="Arial" w:cs="Arial"/>
          <w:sz w:val="18"/>
          <w:szCs w:val="18"/>
        </w:rPr>
        <w:t>s</w:t>
      </w:r>
      <w:r w:rsidRPr="00083744">
        <w:rPr>
          <w:rFonts w:ascii="Arial" w:hAnsi="Arial" w:cs="Arial"/>
          <w:sz w:val="18"/>
          <w:szCs w:val="18"/>
        </w:rPr>
        <w:t xml:space="preserve"> require tattoo or EID tag</w:t>
      </w:r>
    </w:p>
    <w:p w14:paraId="1A0E065B" w14:textId="77777777" w:rsidR="0031368E" w:rsidRDefault="0031368E"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sectPr w:rsidR="0031368E" w:rsidSect="00FA1B09">
          <w:type w:val="continuous"/>
          <w:pgSz w:w="12240" w:h="15840"/>
          <w:pgMar w:top="750" w:right="1350" w:bottom="750" w:left="720" w:header="270" w:footer="270" w:gutter="0"/>
          <w:pgNumType w:start="28"/>
          <w:cols w:num="2" w:space="720"/>
          <w:titlePg/>
          <w:docGrid w:linePitch="326"/>
        </w:sectPr>
      </w:pPr>
    </w:p>
    <w:p w14:paraId="27168DE7" w14:textId="00189983" w:rsidR="0031368E" w:rsidRPr="00D10963" w:rsidRDefault="000C77FD"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b/>
          <w:bCs/>
          <w:sz w:val="18"/>
          <w:szCs w:val="18"/>
        </w:rPr>
      </w:pPr>
      <w:r w:rsidRPr="00D10963">
        <w:rPr>
          <w:rFonts w:ascii="Arial" w:hAnsi="Arial" w:cs="Arial"/>
          <w:b/>
          <w:bCs/>
          <w:sz w:val="18"/>
          <w:szCs w:val="18"/>
          <w:highlight w:val="yellow"/>
        </w:rPr>
        <w:t>All tagging and tattoos must be completed by the</w:t>
      </w:r>
      <w:r w:rsidR="00140120" w:rsidRPr="00D10963">
        <w:rPr>
          <w:rFonts w:ascii="Arial" w:hAnsi="Arial" w:cs="Arial"/>
          <w:b/>
          <w:bCs/>
          <w:sz w:val="18"/>
          <w:szCs w:val="18"/>
          <w:highlight w:val="yellow"/>
        </w:rPr>
        <w:t xml:space="preserve"> nominatio</w:t>
      </w:r>
      <w:r w:rsidR="00000000">
        <w:fldChar w:fldCharType="begin"/>
      </w:r>
      <w:ins w:id="4" w:author="Da'Lacy Lans" w:date="2024-03-29T09:12:00Z">
        <w:r w:rsidR="00983EA4">
          <w:instrText>HYPERLINK "C:\\Users\\dlans2\\Desktop\\4-H Policy Book and etc\\n date. S"</w:instrText>
        </w:r>
      </w:ins>
      <w:del w:id="5" w:author="Da'Lacy Lans" w:date="2024-03-29T09:12:00Z">
        <w:r w:rsidR="00000000" w:rsidDel="00983EA4">
          <w:delInstrText>HYPERLINK "n%20date.%20S"</w:delInstrText>
        </w:r>
      </w:del>
      <w:ins w:id="6" w:author="Da'Lacy Lans" w:date="2024-03-29T09:12:00Z"/>
      <w:r w:rsidR="00000000">
        <w:fldChar w:fldCharType="separate"/>
      </w:r>
      <w:r w:rsidR="00E54CB5" w:rsidRPr="00FC3934">
        <w:rPr>
          <w:rStyle w:val="Hyperlink"/>
          <w:rFonts w:ascii="Arial" w:hAnsi="Arial" w:cs="Arial"/>
          <w:b/>
          <w:bCs/>
          <w:color w:val="auto"/>
          <w:sz w:val="18"/>
          <w:szCs w:val="18"/>
          <w:highlight w:val="yellow"/>
          <w:u w:val="none"/>
        </w:rPr>
        <w:t xml:space="preserve">n </w:t>
      </w:r>
      <w:r w:rsidR="00E54CB5" w:rsidRPr="003252BA">
        <w:rPr>
          <w:rStyle w:val="Hyperlink"/>
          <w:rFonts w:ascii="Arial" w:hAnsi="Arial" w:cs="Arial"/>
          <w:b/>
          <w:bCs/>
          <w:sz w:val="18"/>
          <w:szCs w:val="18"/>
          <w:highlight w:val="yellow"/>
        </w:rPr>
        <w:t>date.</w:t>
      </w:r>
      <w:r w:rsidR="00E54CB5" w:rsidRPr="00FC3934">
        <w:rPr>
          <w:rStyle w:val="Hyperlink"/>
          <w:rFonts w:ascii="Arial" w:hAnsi="Arial" w:cs="Arial"/>
          <w:b/>
          <w:bCs/>
          <w:color w:val="auto"/>
          <w:sz w:val="18"/>
          <w:szCs w:val="18"/>
          <w:highlight w:val="yellow"/>
          <w:u w:val="none"/>
        </w:rPr>
        <w:t xml:space="preserve"> S</w:t>
      </w:r>
      <w:r w:rsidR="00000000">
        <w:rPr>
          <w:rStyle w:val="Hyperlink"/>
          <w:rFonts w:ascii="Arial" w:hAnsi="Arial" w:cs="Arial"/>
          <w:b/>
          <w:bCs/>
          <w:color w:val="auto"/>
          <w:sz w:val="18"/>
          <w:szCs w:val="18"/>
          <w:highlight w:val="yellow"/>
          <w:u w:val="none"/>
        </w:rPr>
        <w:fldChar w:fldCharType="end"/>
      </w:r>
      <w:r w:rsidR="00CA61F2" w:rsidRPr="00D10963">
        <w:rPr>
          <w:rFonts w:ascii="Arial" w:hAnsi="Arial" w:cs="Arial"/>
          <w:b/>
          <w:bCs/>
          <w:sz w:val="18"/>
          <w:szCs w:val="18"/>
          <w:highlight w:val="yellow"/>
        </w:rPr>
        <w:t xml:space="preserve">ee </w:t>
      </w:r>
      <w:r w:rsidR="00EE458B" w:rsidRPr="00D10963">
        <w:rPr>
          <w:rFonts w:ascii="Arial" w:hAnsi="Arial" w:cs="Arial"/>
          <w:b/>
          <w:bCs/>
          <w:sz w:val="18"/>
          <w:szCs w:val="18"/>
          <w:highlight w:val="yellow"/>
        </w:rPr>
        <w:t>https://4h.unl.edu/livestock-id for complete State fair information.</w:t>
      </w:r>
    </w:p>
    <w:p w14:paraId="274E9D47" w14:textId="77777777" w:rsidR="001C1DC5" w:rsidRPr="00D10963" w:rsidRDefault="001C1DC5"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b/>
          <w:bCs/>
          <w:strike/>
          <w:color w:val="FF0000"/>
          <w:sz w:val="18"/>
          <w:szCs w:val="18"/>
        </w:rPr>
      </w:pPr>
    </w:p>
    <w:p w14:paraId="0DF475C7" w14:textId="77777777" w:rsidR="005C4BC8" w:rsidRPr="00D10963" w:rsidRDefault="005C4BC8" w:rsidP="005C4BC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b/>
          <w:bCs/>
          <w:strike/>
          <w:color w:val="FF0000"/>
          <w:sz w:val="18"/>
          <w:szCs w:val="18"/>
        </w:rPr>
      </w:pPr>
    </w:p>
    <w:p w14:paraId="7657039E" w14:textId="77777777" w:rsidR="000110CA" w:rsidRPr="00583CC4" w:rsidRDefault="006E76BD" w:rsidP="006E76BD">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8"/>
          <w:szCs w:val="18"/>
        </w:rPr>
        <w:tab/>
      </w:r>
      <w:r w:rsidR="000110CA" w:rsidRPr="00583CC4">
        <w:rPr>
          <w:rFonts w:ascii="Arial" w:hAnsi="Arial" w:cs="Arial"/>
          <w:color w:val="000000"/>
          <w:sz w:val="18"/>
          <w:szCs w:val="18"/>
        </w:rPr>
        <w:t xml:space="preserve">AKSARBEN – for </w:t>
      </w:r>
      <w:r w:rsidR="00B64AD4" w:rsidRPr="00583CC4">
        <w:rPr>
          <w:rFonts w:ascii="Arial" w:hAnsi="Arial" w:cs="Arial"/>
          <w:color w:val="000000"/>
          <w:sz w:val="18"/>
          <w:szCs w:val="18"/>
        </w:rPr>
        <w:t>AKSARBEN</w:t>
      </w:r>
      <w:r w:rsidR="000110CA" w:rsidRPr="00583CC4">
        <w:rPr>
          <w:rFonts w:ascii="Arial" w:hAnsi="Arial" w:cs="Arial"/>
          <w:color w:val="000000"/>
          <w:sz w:val="18"/>
          <w:szCs w:val="18"/>
        </w:rPr>
        <w:t xml:space="preserve"> ID requirements, go to aksarbenstockshow.com</w:t>
      </w:r>
    </w:p>
    <w:p w14:paraId="0332CAAD" w14:textId="77777777" w:rsidR="000110CA" w:rsidRPr="00583CC4" w:rsidRDefault="00B136D6" w:rsidP="000110C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1257F2">
        <w:rPr>
          <w:rFonts w:ascii="Arial" w:hAnsi="Arial" w:cs="Arial"/>
          <w:color w:val="000000"/>
          <w:sz w:val="18"/>
          <w:szCs w:val="18"/>
          <w:highlight w:val="yellow"/>
          <w:u w:val="double"/>
        </w:rPr>
        <w:t>AKSARBEN</w:t>
      </w:r>
      <w:r w:rsidR="001257F2" w:rsidRPr="001257F2">
        <w:rPr>
          <w:rFonts w:ascii="Arial" w:hAnsi="Arial" w:cs="Arial"/>
          <w:color w:val="000000"/>
          <w:sz w:val="18"/>
          <w:szCs w:val="18"/>
          <w:highlight w:val="yellow"/>
          <w:u w:val="double"/>
        </w:rPr>
        <w:t xml:space="preserve"> only</w:t>
      </w:r>
      <w:r w:rsidR="003C2D47">
        <w:rPr>
          <w:rFonts w:ascii="Arial" w:hAnsi="Arial" w:cs="Arial"/>
          <w:color w:val="000000"/>
          <w:sz w:val="18"/>
          <w:szCs w:val="18"/>
          <w:highlight w:val="yellow"/>
          <w:u w:val="double"/>
        </w:rPr>
        <w:t xml:space="preserve"> -</w:t>
      </w:r>
      <w:r w:rsidRPr="00F458EE">
        <w:rPr>
          <w:rFonts w:ascii="Arial" w:hAnsi="Arial" w:cs="Arial"/>
          <w:color w:val="000000"/>
          <w:sz w:val="18"/>
          <w:szCs w:val="18"/>
        </w:rPr>
        <w:t xml:space="preserve"> DNA envelopes should be ordered and paid for through AKSARBEN.</w:t>
      </w:r>
      <w:r w:rsidR="00D22393" w:rsidRPr="00F458EE">
        <w:rPr>
          <w:rFonts w:ascii="Arial" w:hAnsi="Arial" w:cs="Arial"/>
          <w:color w:val="000000"/>
          <w:sz w:val="18"/>
          <w:szCs w:val="18"/>
        </w:rPr>
        <w:t xml:space="preserve">  </w:t>
      </w:r>
      <w:r w:rsidR="00D22393" w:rsidRPr="00F458EE">
        <w:rPr>
          <w:rFonts w:ascii="Arial" w:hAnsi="Arial" w:cs="Arial"/>
          <w:b/>
          <w:color w:val="000000"/>
          <w:sz w:val="18"/>
          <w:szCs w:val="18"/>
        </w:rPr>
        <w:t>ALL</w:t>
      </w:r>
      <w:r w:rsidR="00D22393" w:rsidRPr="00F458EE">
        <w:rPr>
          <w:rFonts w:ascii="Arial" w:hAnsi="Arial" w:cs="Arial"/>
          <w:color w:val="000000"/>
          <w:sz w:val="18"/>
          <w:szCs w:val="18"/>
        </w:rPr>
        <w:t xml:space="preserve"> species of animals (market &amp;/or breeding) will require an EID tag to show at AKSARBEN.</w:t>
      </w:r>
    </w:p>
    <w:p w14:paraId="4E95EF24" w14:textId="77777777" w:rsidR="000110CA" w:rsidRPr="00583CC4" w:rsidRDefault="000110CA" w:rsidP="000110C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69041CEF" w14:textId="77777777" w:rsidR="006C6D32" w:rsidRPr="00583CC4" w:rsidRDefault="003142B3" w:rsidP="003142B3">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r>
      <w:r w:rsidR="00B70558" w:rsidRPr="00583CC4">
        <w:rPr>
          <w:rFonts w:ascii="Arial" w:hAnsi="Arial" w:cs="Arial"/>
          <w:color w:val="000000"/>
          <w:sz w:val="18"/>
          <w:szCs w:val="18"/>
        </w:rPr>
        <w:t xml:space="preserve">4-H </w:t>
      </w:r>
      <w:r w:rsidR="00BA6B00" w:rsidRPr="00583CC4">
        <w:rPr>
          <w:rFonts w:ascii="Arial" w:hAnsi="Arial" w:cs="Arial"/>
          <w:color w:val="000000"/>
          <w:sz w:val="18"/>
          <w:szCs w:val="18"/>
        </w:rPr>
        <w:t>ear tags</w:t>
      </w:r>
      <w:r w:rsidR="00B70558" w:rsidRPr="00583CC4">
        <w:rPr>
          <w:rFonts w:ascii="Arial" w:hAnsi="Arial" w:cs="Arial"/>
          <w:color w:val="000000"/>
          <w:sz w:val="18"/>
          <w:szCs w:val="18"/>
        </w:rPr>
        <w:t xml:space="preserve"> </w:t>
      </w:r>
      <w:r w:rsidR="00D34948" w:rsidRPr="00583CC4">
        <w:rPr>
          <w:rFonts w:ascii="Arial" w:hAnsi="Arial" w:cs="Arial"/>
          <w:color w:val="000000"/>
          <w:sz w:val="18"/>
          <w:szCs w:val="18"/>
        </w:rPr>
        <w:t>are a cost item</w:t>
      </w:r>
      <w:r w:rsidR="00B70558" w:rsidRPr="00583CC4">
        <w:rPr>
          <w:rFonts w:ascii="Arial" w:hAnsi="Arial" w:cs="Arial"/>
          <w:color w:val="000000"/>
          <w:sz w:val="18"/>
          <w:szCs w:val="18"/>
        </w:rPr>
        <w:t xml:space="preserve">.  4-H'ers will be billed through their club leader for the </w:t>
      </w:r>
      <w:r w:rsidR="00BA6B00" w:rsidRPr="00583CC4">
        <w:rPr>
          <w:rFonts w:ascii="Arial" w:hAnsi="Arial" w:cs="Arial"/>
          <w:color w:val="000000"/>
          <w:sz w:val="18"/>
          <w:szCs w:val="18"/>
        </w:rPr>
        <w:t>ear tags</w:t>
      </w:r>
      <w:r w:rsidR="00B70558" w:rsidRPr="00583CC4">
        <w:rPr>
          <w:rFonts w:ascii="Arial" w:hAnsi="Arial" w:cs="Arial"/>
          <w:color w:val="000000"/>
          <w:sz w:val="18"/>
          <w:szCs w:val="18"/>
        </w:rPr>
        <w:t xml:space="preserve"> they use (Sheep &amp; Goats 75¢ each; Beef $1.00).  4-H leaders will be billed for </w:t>
      </w:r>
      <w:r w:rsidR="00BA6B00" w:rsidRPr="00583CC4">
        <w:rPr>
          <w:rFonts w:ascii="Arial" w:hAnsi="Arial" w:cs="Arial"/>
          <w:color w:val="000000"/>
          <w:sz w:val="18"/>
          <w:szCs w:val="18"/>
        </w:rPr>
        <w:t>ear tags</w:t>
      </w:r>
      <w:r w:rsidR="00B70558" w:rsidRPr="00583CC4">
        <w:rPr>
          <w:rFonts w:ascii="Arial" w:hAnsi="Arial" w:cs="Arial"/>
          <w:color w:val="000000"/>
          <w:sz w:val="18"/>
          <w:szCs w:val="18"/>
        </w:rPr>
        <w:t xml:space="preserve"> they pick up at the office minus a refund for those retu</w:t>
      </w:r>
      <w:r w:rsidR="00EE005C" w:rsidRPr="00583CC4">
        <w:rPr>
          <w:rFonts w:ascii="Arial" w:hAnsi="Arial" w:cs="Arial"/>
          <w:color w:val="000000"/>
          <w:sz w:val="18"/>
          <w:szCs w:val="18"/>
        </w:rPr>
        <w:t xml:space="preserve">rned to the office by July 1.  </w:t>
      </w:r>
      <w:r w:rsidR="000E47D2" w:rsidRPr="00583CC4">
        <w:rPr>
          <w:rFonts w:ascii="Arial" w:hAnsi="Arial" w:cs="Arial"/>
          <w:sz w:val="18"/>
          <w:szCs w:val="18"/>
        </w:rPr>
        <w:t>EID tags will be $</w:t>
      </w:r>
      <w:r w:rsidR="00BB6666" w:rsidRPr="00583CC4">
        <w:rPr>
          <w:rFonts w:ascii="Arial" w:hAnsi="Arial" w:cs="Arial"/>
          <w:sz w:val="18"/>
          <w:szCs w:val="18"/>
        </w:rPr>
        <w:t>2</w:t>
      </w:r>
      <w:r w:rsidR="000E47D2" w:rsidRPr="00583CC4">
        <w:rPr>
          <w:rFonts w:ascii="Arial" w:hAnsi="Arial" w:cs="Arial"/>
          <w:sz w:val="18"/>
          <w:szCs w:val="18"/>
        </w:rPr>
        <w:t>.</w:t>
      </w:r>
      <w:r w:rsidR="00BB6666" w:rsidRPr="00583CC4">
        <w:rPr>
          <w:rFonts w:ascii="Arial" w:hAnsi="Arial" w:cs="Arial"/>
          <w:sz w:val="18"/>
          <w:szCs w:val="18"/>
        </w:rPr>
        <w:t>5</w:t>
      </w:r>
      <w:r w:rsidR="000E47D2" w:rsidRPr="00583CC4">
        <w:rPr>
          <w:rFonts w:ascii="Arial" w:hAnsi="Arial" w:cs="Arial"/>
          <w:sz w:val="18"/>
          <w:szCs w:val="18"/>
        </w:rPr>
        <w:t>0 each</w:t>
      </w:r>
      <w:r w:rsidR="000E47D2" w:rsidRPr="00583CC4">
        <w:rPr>
          <w:rFonts w:ascii="Arial" w:hAnsi="Arial" w:cs="Arial"/>
          <w:color w:val="000000"/>
          <w:sz w:val="18"/>
          <w:szCs w:val="18"/>
        </w:rPr>
        <w:t>.</w:t>
      </w:r>
      <w:r w:rsidR="004269A2" w:rsidRPr="00583CC4">
        <w:rPr>
          <w:rFonts w:ascii="Arial" w:hAnsi="Arial" w:cs="Arial"/>
          <w:color w:val="000000"/>
          <w:sz w:val="18"/>
          <w:szCs w:val="18"/>
        </w:rPr>
        <w:t xml:space="preserve"> </w:t>
      </w:r>
      <w:r w:rsidR="0053719E" w:rsidRPr="00B83A35">
        <w:rPr>
          <w:rFonts w:ascii="Arial" w:hAnsi="Arial" w:cs="Arial"/>
          <w:color w:val="000000"/>
          <w:sz w:val="18"/>
          <w:szCs w:val="18"/>
          <w:highlight w:val="yellow"/>
        </w:rPr>
        <w:t>In 2023 ear tags were paid for by the Dawson County Cattlemen</w:t>
      </w:r>
      <w:r w:rsidR="00186D1D">
        <w:rPr>
          <w:rFonts w:ascii="Arial" w:hAnsi="Arial" w:cs="Arial"/>
          <w:color w:val="000000"/>
          <w:sz w:val="18"/>
          <w:szCs w:val="18"/>
        </w:rPr>
        <w:t xml:space="preserve">. </w:t>
      </w:r>
    </w:p>
    <w:p w14:paraId="5DD6DA09" w14:textId="77777777" w:rsidR="000110CA" w:rsidRPr="00583CC4" w:rsidRDefault="000110CA" w:rsidP="000110C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1677639D" w14:textId="77777777" w:rsidR="00A14963" w:rsidRPr="00583CC4" w:rsidRDefault="003142B3" w:rsidP="003142B3">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r>
      <w:r w:rsidR="00A14963" w:rsidRPr="00583CC4">
        <w:rPr>
          <w:rFonts w:ascii="Arial" w:hAnsi="Arial" w:cs="Arial"/>
          <w:color w:val="000000"/>
          <w:sz w:val="18"/>
          <w:szCs w:val="18"/>
        </w:rPr>
        <w:t>Anyone showing beef, sheep, swine, dairy, meat goats, rabbits or poultry at County Fair or beyond is required to be Quality Assurance (QA) certified.</w:t>
      </w:r>
    </w:p>
    <w:p w14:paraId="7D35376D" w14:textId="77777777" w:rsidR="00A14963" w:rsidRPr="00583CC4" w:rsidRDefault="00A14963" w:rsidP="00A14963">
      <w:pPr>
        <w:numPr>
          <w:ilvl w:val="0"/>
          <w:numId w:val="18"/>
        </w:numPr>
        <w:tabs>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4-H’ers</w:t>
      </w:r>
      <w:r w:rsidR="00BB59E6" w:rsidRPr="00583CC4">
        <w:rPr>
          <w:rFonts w:ascii="Arial" w:hAnsi="Arial" w:cs="Arial"/>
          <w:color w:val="000000"/>
          <w:sz w:val="18"/>
          <w:szCs w:val="18"/>
        </w:rPr>
        <w:t>,</w:t>
      </w:r>
      <w:r w:rsidRPr="00583CC4">
        <w:rPr>
          <w:rFonts w:ascii="Arial" w:hAnsi="Arial" w:cs="Arial"/>
          <w:color w:val="000000"/>
          <w:sz w:val="18"/>
          <w:szCs w:val="18"/>
        </w:rPr>
        <w:t xml:space="preserve"> ages 12-14 or 15-18</w:t>
      </w:r>
      <w:r w:rsidR="00BB59E6" w:rsidRPr="00583CC4">
        <w:rPr>
          <w:rFonts w:ascii="Arial" w:hAnsi="Arial" w:cs="Arial"/>
          <w:color w:val="000000"/>
          <w:sz w:val="18"/>
          <w:szCs w:val="18"/>
        </w:rPr>
        <w:t>,</w:t>
      </w:r>
      <w:r w:rsidRPr="00583CC4">
        <w:rPr>
          <w:rFonts w:ascii="Arial" w:hAnsi="Arial" w:cs="Arial"/>
          <w:color w:val="000000"/>
          <w:sz w:val="18"/>
          <w:szCs w:val="18"/>
        </w:rPr>
        <w:t xml:space="preserve"> may pass a test which certifies them </w:t>
      </w:r>
      <w:r w:rsidRPr="00583CC4">
        <w:rPr>
          <w:rFonts w:ascii="Arial" w:hAnsi="Arial" w:cs="Arial"/>
          <w:b/>
          <w:color w:val="000000"/>
          <w:sz w:val="18"/>
          <w:szCs w:val="18"/>
        </w:rPr>
        <w:t>for</w:t>
      </w:r>
      <w:r w:rsidRPr="00583CC4">
        <w:rPr>
          <w:rFonts w:ascii="Arial" w:hAnsi="Arial" w:cs="Arial"/>
          <w:color w:val="000000"/>
          <w:sz w:val="18"/>
          <w:szCs w:val="18"/>
        </w:rPr>
        <w:t xml:space="preserve"> the remainder of years in that age group.</w:t>
      </w:r>
    </w:p>
    <w:p w14:paraId="7D9C560B" w14:textId="77777777" w:rsidR="00A14963" w:rsidRPr="00583CC4" w:rsidRDefault="00A14963" w:rsidP="00352F4E">
      <w:pPr>
        <w:numPr>
          <w:ilvl w:val="0"/>
          <w:numId w:val="18"/>
        </w:numPr>
        <w:tabs>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Anyone</w:t>
      </w:r>
      <w:r w:rsidR="00BB59E6" w:rsidRPr="00583CC4">
        <w:rPr>
          <w:rFonts w:ascii="Arial" w:hAnsi="Arial" w:cs="Arial"/>
          <w:color w:val="000000"/>
          <w:sz w:val="18"/>
          <w:szCs w:val="18"/>
        </w:rPr>
        <w:t>,</w:t>
      </w:r>
      <w:r w:rsidRPr="00583CC4">
        <w:rPr>
          <w:rFonts w:ascii="Arial" w:hAnsi="Arial" w:cs="Arial"/>
          <w:color w:val="000000"/>
          <w:sz w:val="18"/>
          <w:szCs w:val="18"/>
        </w:rPr>
        <w:t xml:space="preserve"> ages 8-18</w:t>
      </w:r>
      <w:r w:rsidR="00BB59E6" w:rsidRPr="00583CC4">
        <w:rPr>
          <w:rFonts w:ascii="Arial" w:hAnsi="Arial" w:cs="Arial"/>
          <w:color w:val="000000"/>
          <w:sz w:val="18"/>
          <w:szCs w:val="18"/>
        </w:rPr>
        <w:t>,</w:t>
      </w:r>
      <w:r w:rsidRPr="00583CC4">
        <w:rPr>
          <w:rFonts w:ascii="Arial" w:hAnsi="Arial" w:cs="Arial"/>
          <w:color w:val="000000"/>
          <w:sz w:val="18"/>
          <w:szCs w:val="18"/>
        </w:rPr>
        <w:t xml:space="preserve"> may take QA training on-line. Certification is achieved by </w:t>
      </w:r>
      <w:r w:rsidR="00403C9C" w:rsidRPr="00583CC4">
        <w:rPr>
          <w:rFonts w:ascii="Arial" w:hAnsi="Arial" w:cs="Arial"/>
          <w:color w:val="000000"/>
          <w:sz w:val="18"/>
          <w:szCs w:val="18"/>
        </w:rPr>
        <w:t>completing three learning module</w:t>
      </w:r>
      <w:r w:rsidRPr="00583CC4">
        <w:rPr>
          <w:rFonts w:ascii="Arial" w:hAnsi="Arial" w:cs="Arial"/>
          <w:color w:val="000000"/>
          <w:sz w:val="18"/>
          <w:szCs w:val="18"/>
        </w:rPr>
        <w:t xml:space="preserve">s annually. </w:t>
      </w:r>
      <w:r w:rsidR="00202813" w:rsidRPr="00583CC4">
        <w:rPr>
          <w:rFonts w:ascii="Arial" w:hAnsi="Arial" w:cs="Arial"/>
          <w:color w:val="000000"/>
          <w:sz w:val="18"/>
          <w:szCs w:val="18"/>
        </w:rPr>
        <w:t>The website is:  yqca.org.</w:t>
      </w:r>
      <w:r w:rsidRPr="00583CC4">
        <w:rPr>
          <w:rFonts w:ascii="Arial" w:hAnsi="Arial" w:cs="Arial"/>
          <w:color w:val="000000"/>
          <w:sz w:val="18"/>
          <w:szCs w:val="18"/>
        </w:rPr>
        <w:t xml:space="preserve"> </w:t>
      </w:r>
    </w:p>
    <w:p w14:paraId="719DD12A" w14:textId="77777777" w:rsidR="00A14963" w:rsidRPr="00583CC4" w:rsidRDefault="00A14963" w:rsidP="00A14963">
      <w:pPr>
        <w:numPr>
          <w:ilvl w:val="0"/>
          <w:numId w:val="18"/>
        </w:numPr>
        <w:tabs>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Clubs may also offer </w:t>
      </w:r>
      <w:r w:rsidR="00202813" w:rsidRPr="00583CC4">
        <w:rPr>
          <w:rFonts w:ascii="Arial" w:hAnsi="Arial" w:cs="Arial"/>
          <w:color w:val="000000"/>
          <w:sz w:val="18"/>
          <w:szCs w:val="18"/>
        </w:rPr>
        <w:t xml:space="preserve">traditional </w:t>
      </w:r>
      <w:r w:rsidR="00E32161" w:rsidRPr="00583CC4">
        <w:rPr>
          <w:rFonts w:ascii="Arial" w:hAnsi="Arial" w:cs="Arial"/>
          <w:color w:val="000000"/>
          <w:sz w:val="18"/>
          <w:szCs w:val="18"/>
        </w:rPr>
        <w:t xml:space="preserve">face-to-face </w:t>
      </w:r>
      <w:r w:rsidR="00BA6B00" w:rsidRPr="00583CC4">
        <w:rPr>
          <w:rFonts w:ascii="Arial" w:hAnsi="Arial" w:cs="Arial"/>
          <w:color w:val="000000"/>
          <w:sz w:val="18"/>
          <w:szCs w:val="18"/>
        </w:rPr>
        <w:t>training</w:t>
      </w:r>
      <w:r w:rsidR="00BA6B00">
        <w:rPr>
          <w:rFonts w:ascii="Arial" w:hAnsi="Arial" w:cs="Arial"/>
          <w:color w:val="000000"/>
          <w:sz w:val="18"/>
          <w:szCs w:val="18"/>
        </w:rPr>
        <w:t>,</w:t>
      </w:r>
      <w:r w:rsidR="00E32161" w:rsidRPr="00583CC4">
        <w:rPr>
          <w:rFonts w:ascii="Arial" w:hAnsi="Arial" w:cs="Arial"/>
          <w:color w:val="000000"/>
          <w:sz w:val="18"/>
          <w:szCs w:val="18"/>
        </w:rPr>
        <w:t xml:space="preserve"> </w:t>
      </w:r>
      <w:r w:rsidR="00E32161" w:rsidRPr="00BA6B00">
        <w:rPr>
          <w:rFonts w:ascii="Arial" w:hAnsi="Arial" w:cs="Arial"/>
          <w:color w:val="000000"/>
          <w:sz w:val="18"/>
          <w:szCs w:val="18"/>
          <w:highlight w:val="yellow"/>
        </w:rPr>
        <w:t>Certified instructors required.</w:t>
      </w:r>
      <w:r w:rsidR="00E32161" w:rsidRPr="00583CC4">
        <w:rPr>
          <w:rFonts w:ascii="Arial" w:hAnsi="Arial" w:cs="Arial"/>
          <w:color w:val="000000"/>
          <w:sz w:val="18"/>
          <w:szCs w:val="18"/>
        </w:rPr>
        <w:t xml:space="preserve"> </w:t>
      </w:r>
      <w:r w:rsidR="003C2D47" w:rsidRPr="00B83A35">
        <w:rPr>
          <w:rFonts w:ascii="Arial" w:hAnsi="Arial" w:cs="Arial"/>
          <w:color w:val="000000"/>
          <w:sz w:val="18"/>
          <w:szCs w:val="18"/>
          <w:highlight w:val="yellow"/>
        </w:rPr>
        <w:t>A</w:t>
      </w:r>
      <w:r w:rsidRPr="00B83A35">
        <w:rPr>
          <w:rFonts w:ascii="Arial" w:hAnsi="Arial" w:cs="Arial"/>
          <w:color w:val="000000"/>
          <w:sz w:val="18"/>
          <w:szCs w:val="18"/>
          <w:highlight w:val="yellow"/>
        </w:rPr>
        <w:t xml:space="preserve"> countywide session </w:t>
      </w:r>
      <w:r w:rsidR="005531C9" w:rsidRPr="00B83A35">
        <w:rPr>
          <w:rFonts w:ascii="Arial" w:hAnsi="Arial" w:cs="Arial"/>
          <w:color w:val="000000"/>
          <w:sz w:val="18"/>
          <w:szCs w:val="18"/>
          <w:highlight w:val="yellow"/>
        </w:rPr>
        <w:t>will</w:t>
      </w:r>
      <w:r w:rsidR="00C53A91" w:rsidRPr="00B83A35">
        <w:rPr>
          <w:rFonts w:ascii="Arial" w:hAnsi="Arial" w:cs="Arial"/>
          <w:color w:val="000000"/>
          <w:sz w:val="18"/>
          <w:szCs w:val="18"/>
          <w:highlight w:val="yellow"/>
        </w:rPr>
        <w:t xml:space="preserve"> not </w:t>
      </w:r>
      <w:r w:rsidRPr="00B83A35">
        <w:rPr>
          <w:rFonts w:ascii="Arial" w:hAnsi="Arial" w:cs="Arial"/>
          <w:color w:val="000000"/>
          <w:sz w:val="18"/>
          <w:szCs w:val="18"/>
          <w:highlight w:val="yellow"/>
        </w:rPr>
        <w:t>be held</w:t>
      </w:r>
      <w:r w:rsidRPr="00583CC4">
        <w:rPr>
          <w:rFonts w:ascii="Arial" w:hAnsi="Arial" w:cs="Arial"/>
          <w:color w:val="000000"/>
          <w:sz w:val="18"/>
          <w:szCs w:val="18"/>
        </w:rPr>
        <w:t>.</w:t>
      </w:r>
      <w:r w:rsidR="00E32161" w:rsidRPr="00583CC4">
        <w:rPr>
          <w:rFonts w:ascii="Arial" w:hAnsi="Arial" w:cs="Arial"/>
          <w:color w:val="000000"/>
          <w:sz w:val="18"/>
          <w:szCs w:val="18"/>
        </w:rPr>
        <w:t xml:space="preserve">  </w:t>
      </w:r>
      <w:r w:rsidR="00212911" w:rsidRPr="00583CC4">
        <w:rPr>
          <w:rFonts w:ascii="Arial" w:hAnsi="Arial" w:cs="Arial"/>
          <w:color w:val="000000"/>
          <w:sz w:val="18"/>
          <w:szCs w:val="18"/>
        </w:rPr>
        <w:t xml:space="preserve"> </w:t>
      </w:r>
    </w:p>
    <w:p w14:paraId="4E6E2B1F" w14:textId="77777777" w:rsidR="006C6D32" w:rsidRDefault="006C6D32" w:rsidP="006C6D32">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73792FA2" w14:textId="77777777" w:rsidR="00103EAC" w:rsidRDefault="000B129C" w:rsidP="000B129C">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r>
      <w:r w:rsidR="00B70558" w:rsidRPr="00C556BC">
        <w:rPr>
          <w:rFonts w:ascii="Arial" w:hAnsi="Arial" w:cs="Arial"/>
          <w:color w:val="000000"/>
          <w:sz w:val="18"/>
          <w:szCs w:val="18"/>
        </w:rPr>
        <w:t>The Superintendent in each livestock division will supervise putting ribbon rating stickers on the livestock exhibit stall pen cards at County Fair.</w:t>
      </w:r>
    </w:p>
    <w:p w14:paraId="0B253EDC" w14:textId="77777777" w:rsidR="00103EAC" w:rsidRDefault="00103EAC" w:rsidP="00103EAC">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EE92BB4" w14:textId="77777777" w:rsidR="00103EAC" w:rsidRDefault="000B129C" w:rsidP="000B129C">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11.</w:t>
      </w:r>
      <w:r w:rsidR="00066E44">
        <w:rPr>
          <w:rFonts w:ascii="Arial" w:hAnsi="Arial" w:cs="Arial"/>
          <w:color w:val="000000"/>
          <w:sz w:val="18"/>
          <w:szCs w:val="18"/>
        </w:rPr>
        <w:t xml:space="preserve">  </w:t>
      </w:r>
      <w:r w:rsidR="00B70558" w:rsidRPr="00103EAC">
        <w:rPr>
          <w:rFonts w:ascii="Arial" w:hAnsi="Arial" w:cs="Arial"/>
          <w:color w:val="000000"/>
          <w:sz w:val="18"/>
          <w:szCs w:val="18"/>
        </w:rPr>
        <w:t xml:space="preserve">The 4-H livestock superintendents will check ear tags as livestock are entered at County Fair.  </w:t>
      </w:r>
    </w:p>
    <w:p w14:paraId="423E718E" w14:textId="77777777" w:rsidR="00103EAC" w:rsidRDefault="00103EAC" w:rsidP="00103EAC">
      <w:pPr>
        <w:pStyle w:val="ListParagraph"/>
        <w:rPr>
          <w:rFonts w:ascii="Arial" w:hAnsi="Arial" w:cs="Arial"/>
          <w:color w:val="000000"/>
          <w:sz w:val="18"/>
          <w:szCs w:val="18"/>
        </w:rPr>
      </w:pPr>
    </w:p>
    <w:p w14:paraId="70973444" w14:textId="77777777" w:rsidR="006166B0" w:rsidRDefault="00E54CB5" w:rsidP="00066E4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12</w:t>
      </w:r>
      <w:r w:rsidR="001E29E2">
        <w:rPr>
          <w:rFonts w:ascii="Arial" w:hAnsi="Arial" w:cs="Arial"/>
          <w:color w:val="000000"/>
          <w:sz w:val="18"/>
          <w:szCs w:val="18"/>
        </w:rPr>
        <w:t>.</w:t>
      </w:r>
      <w:r>
        <w:rPr>
          <w:rFonts w:ascii="Arial" w:hAnsi="Arial" w:cs="Arial"/>
          <w:color w:val="000000"/>
          <w:sz w:val="18"/>
          <w:szCs w:val="18"/>
        </w:rPr>
        <w:t xml:space="preserve">  </w:t>
      </w:r>
      <w:r w:rsidR="00103EAC">
        <w:rPr>
          <w:rFonts w:ascii="Arial" w:hAnsi="Arial" w:cs="Arial"/>
          <w:color w:val="000000"/>
          <w:sz w:val="18"/>
          <w:szCs w:val="18"/>
        </w:rPr>
        <w:t>A</w:t>
      </w:r>
      <w:r w:rsidR="00B70558" w:rsidRPr="00103EAC">
        <w:rPr>
          <w:rFonts w:ascii="Arial" w:hAnsi="Arial" w:cs="Arial"/>
          <w:color w:val="000000"/>
          <w:sz w:val="18"/>
          <w:szCs w:val="18"/>
        </w:rPr>
        <w:t xml:space="preserve">ll 4-H livestock should be picked up, loaded out and removed from the buildings by </w:t>
      </w:r>
      <w:r w:rsidR="009949F0" w:rsidRPr="00103EAC">
        <w:rPr>
          <w:rFonts w:ascii="Arial" w:hAnsi="Arial" w:cs="Arial"/>
          <w:color w:val="000000"/>
          <w:sz w:val="18"/>
          <w:szCs w:val="18"/>
        </w:rPr>
        <w:t>1</w:t>
      </w:r>
      <w:r w:rsidR="00D22393" w:rsidRPr="00103EAC">
        <w:rPr>
          <w:rFonts w:ascii="Arial" w:hAnsi="Arial" w:cs="Arial"/>
          <w:color w:val="000000"/>
          <w:sz w:val="18"/>
          <w:szCs w:val="18"/>
        </w:rPr>
        <w:t>1</w:t>
      </w:r>
      <w:r w:rsidR="00B70558" w:rsidRPr="00103EAC">
        <w:rPr>
          <w:rFonts w:ascii="Arial" w:hAnsi="Arial" w:cs="Arial"/>
          <w:color w:val="000000"/>
          <w:sz w:val="18"/>
          <w:szCs w:val="18"/>
        </w:rPr>
        <w:t xml:space="preserve">:00 </w:t>
      </w:r>
      <w:r w:rsidR="00D22393" w:rsidRPr="00103EAC">
        <w:rPr>
          <w:rFonts w:ascii="Arial" w:hAnsi="Arial" w:cs="Arial"/>
          <w:color w:val="000000"/>
          <w:sz w:val="18"/>
          <w:szCs w:val="18"/>
        </w:rPr>
        <w:t>a.m.</w:t>
      </w:r>
      <w:r w:rsidR="00B70558" w:rsidRPr="00103EAC">
        <w:rPr>
          <w:rFonts w:ascii="Arial" w:hAnsi="Arial" w:cs="Arial"/>
          <w:color w:val="000000"/>
          <w:sz w:val="18"/>
          <w:szCs w:val="18"/>
        </w:rPr>
        <w:t>, Sunday, and stalls cleaned.</w:t>
      </w:r>
      <w:r w:rsidR="006166B0">
        <w:rPr>
          <w:rFonts w:ascii="Arial" w:hAnsi="Arial" w:cs="Arial"/>
          <w:color w:val="000000"/>
          <w:sz w:val="18"/>
          <w:szCs w:val="18"/>
        </w:rPr>
        <w:t xml:space="preserve">  </w:t>
      </w:r>
    </w:p>
    <w:p w14:paraId="73BD132E" w14:textId="77777777" w:rsidR="006166B0" w:rsidRDefault="006166B0" w:rsidP="006166B0">
      <w:pPr>
        <w:pStyle w:val="ListParagraph"/>
        <w:rPr>
          <w:rFonts w:ascii="Arial" w:hAnsi="Arial" w:cs="Arial"/>
          <w:color w:val="000000"/>
          <w:sz w:val="18"/>
          <w:szCs w:val="18"/>
        </w:rPr>
      </w:pPr>
    </w:p>
    <w:p w14:paraId="3795BCEE" w14:textId="77777777" w:rsidR="006166B0" w:rsidRDefault="00066E44" w:rsidP="00066E4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 xml:space="preserve">13.  </w:t>
      </w:r>
      <w:r w:rsidR="00B70558" w:rsidRPr="006166B0">
        <w:rPr>
          <w:rFonts w:ascii="Arial" w:hAnsi="Arial" w:cs="Arial"/>
          <w:color w:val="000000"/>
          <w:sz w:val="18"/>
          <w:szCs w:val="18"/>
        </w:rPr>
        <w:t xml:space="preserve">4-H'ers should not be in the barns with livestock and exhibits after </w:t>
      </w:r>
      <w:r w:rsidR="00B70558" w:rsidRPr="00507E05">
        <w:rPr>
          <w:rFonts w:ascii="Arial" w:hAnsi="Arial" w:cs="Arial"/>
          <w:color w:val="000000"/>
          <w:sz w:val="18"/>
          <w:szCs w:val="18"/>
        </w:rPr>
        <w:t>1</w:t>
      </w:r>
      <w:r w:rsidR="001257F2" w:rsidRPr="00507E05">
        <w:rPr>
          <w:rFonts w:ascii="Arial" w:hAnsi="Arial" w:cs="Arial"/>
          <w:color w:val="000000"/>
          <w:sz w:val="18"/>
          <w:szCs w:val="18"/>
        </w:rPr>
        <w:t>0</w:t>
      </w:r>
      <w:r w:rsidR="00B70558" w:rsidRPr="00507E05">
        <w:rPr>
          <w:rFonts w:ascii="Arial" w:hAnsi="Arial" w:cs="Arial"/>
          <w:color w:val="000000"/>
          <w:sz w:val="18"/>
          <w:szCs w:val="18"/>
        </w:rPr>
        <w:t>:00 p.m</w:t>
      </w:r>
      <w:r w:rsidR="00B70558" w:rsidRPr="00CE3BAE">
        <w:rPr>
          <w:rFonts w:ascii="Arial" w:hAnsi="Arial" w:cs="Arial"/>
          <w:color w:val="000000"/>
          <w:sz w:val="18"/>
          <w:szCs w:val="18"/>
        </w:rPr>
        <w:t>.</w:t>
      </w:r>
      <w:r w:rsidR="00B70558" w:rsidRPr="006166B0">
        <w:rPr>
          <w:rFonts w:ascii="Arial" w:hAnsi="Arial" w:cs="Arial"/>
          <w:color w:val="000000"/>
          <w:sz w:val="18"/>
          <w:szCs w:val="18"/>
        </w:rPr>
        <w:t xml:space="preserve"> during the Dawson County Fair.</w:t>
      </w:r>
    </w:p>
    <w:p w14:paraId="067DBBA0" w14:textId="77777777" w:rsidR="006166B0" w:rsidRDefault="006166B0" w:rsidP="006166B0">
      <w:pPr>
        <w:pStyle w:val="ListParagraph"/>
        <w:rPr>
          <w:rFonts w:ascii="Arial" w:hAnsi="Arial" w:cs="Arial"/>
          <w:color w:val="000000"/>
          <w:sz w:val="18"/>
          <w:szCs w:val="18"/>
        </w:rPr>
      </w:pPr>
    </w:p>
    <w:p w14:paraId="20938F57" w14:textId="77777777" w:rsidR="006166B0" w:rsidRDefault="00066E44" w:rsidP="00066E4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rPr>
          <w:rFonts w:ascii="Arial" w:hAnsi="Arial" w:cs="Arial"/>
          <w:color w:val="000000"/>
          <w:sz w:val="18"/>
          <w:szCs w:val="18"/>
        </w:rPr>
      </w:pPr>
      <w:r>
        <w:rPr>
          <w:rFonts w:ascii="Arial" w:hAnsi="Arial" w:cs="Arial"/>
          <w:color w:val="000000"/>
          <w:sz w:val="18"/>
          <w:szCs w:val="18"/>
        </w:rPr>
        <w:t>14.</w:t>
      </w:r>
      <w:r>
        <w:rPr>
          <w:rFonts w:ascii="Arial" w:hAnsi="Arial" w:cs="Arial"/>
          <w:color w:val="000000"/>
          <w:sz w:val="18"/>
          <w:szCs w:val="18"/>
        </w:rPr>
        <w:tab/>
      </w:r>
      <w:r w:rsidR="00D34948" w:rsidRPr="006166B0">
        <w:rPr>
          <w:rFonts w:ascii="Arial" w:hAnsi="Arial" w:cs="Arial"/>
          <w:color w:val="000000"/>
          <w:sz w:val="18"/>
          <w:szCs w:val="18"/>
        </w:rPr>
        <w:t>Limited Camping/RV spaces are available on the fairgrounds</w:t>
      </w:r>
      <w:r w:rsidR="00064E2F" w:rsidRPr="006166B0">
        <w:rPr>
          <w:rFonts w:ascii="Arial" w:hAnsi="Arial" w:cs="Arial"/>
          <w:color w:val="000000"/>
          <w:sz w:val="18"/>
          <w:szCs w:val="18"/>
        </w:rPr>
        <w:t xml:space="preserve">.  Reserve ahead of time with </w:t>
      </w:r>
      <w:r w:rsidR="00C24997" w:rsidRPr="00507E05">
        <w:rPr>
          <w:rFonts w:ascii="Arial" w:hAnsi="Arial" w:cs="Arial"/>
          <w:color w:val="000000"/>
          <w:sz w:val="18"/>
          <w:szCs w:val="18"/>
        </w:rPr>
        <w:t>Fair Office Manager</w:t>
      </w:r>
      <w:r w:rsidR="00C24997">
        <w:rPr>
          <w:rFonts w:ascii="Arial" w:hAnsi="Arial" w:cs="Arial"/>
          <w:color w:val="000000"/>
          <w:sz w:val="18"/>
          <w:szCs w:val="18"/>
        </w:rPr>
        <w:t xml:space="preserve"> </w:t>
      </w:r>
      <w:r w:rsidR="00064E2F" w:rsidRPr="006166B0">
        <w:rPr>
          <w:rFonts w:ascii="Arial" w:hAnsi="Arial" w:cs="Arial"/>
          <w:color w:val="000000"/>
          <w:sz w:val="18"/>
          <w:szCs w:val="18"/>
        </w:rPr>
        <w:t>at the Fair</w:t>
      </w:r>
      <w:r w:rsidR="00A8646E">
        <w:rPr>
          <w:rFonts w:ascii="Arial" w:hAnsi="Arial" w:cs="Arial"/>
          <w:color w:val="000000"/>
          <w:sz w:val="18"/>
          <w:szCs w:val="18"/>
        </w:rPr>
        <w:t xml:space="preserve">       </w:t>
      </w:r>
      <w:r w:rsidR="00EF2E89" w:rsidRPr="006166B0">
        <w:rPr>
          <w:rFonts w:ascii="Arial" w:hAnsi="Arial" w:cs="Arial"/>
          <w:color w:val="000000"/>
          <w:sz w:val="18"/>
          <w:szCs w:val="18"/>
        </w:rPr>
        <w:t>Office (</w:t>
      </w:r>
      <w:r w:rsidR="00064E2F" w:rsidRPr="006166B0">
        <w:rPr>
          <w:rFonts w:ascii="Arial" w:hAnsi="Arial" w:cs="Arial"/>
          <w:color w:val="000000"/>
          <w:sz w:val="18"/>
          <w:szCs w:val="18"/>
        </w:rPr>
        <w:t>324-3600</w:t>
      </w:r>
      <w:r w:rsidR="00A8646E" w:rsidRPr="006166B0">
        <w:rPr>
          <w:rFonts w:ascii="Arial" w:hAnsi="Arial" w:cs="Arial"/>
          <w:color w:val="000000"/>
          <w:sz w:val="18"/>
          <w:szCs w:val="18"/>
        </w:rPr>
        <w:t>) A</w:t>
      </w:r>
      <w:r w:rsidR="00064E2F" w:rsidRPr="006166B0">
        <w:rPr>
          <w:rFonts w:ascii="Arial" w:hAnsi="Arial" w:cs="Arial"/>
          <w:color w:val="000000"/>
          <w:sz w:val="18"/>
          <w:szCs w:val="18"/>
        </w:rPr>
        <w:t xml:space="preserve"> </w:t>
      </w:r>
      <w:r w:rsidR="00D22393" w:rsidRPr="006166B0">
        <w:rPr>
          <w:rFonts w:ascii="Arial" w:hAnsi="Arial" w:cs="Arial"/>
          <w:color w:val="000000"/>
          <w:sz w:val="18"/>
          <w:szCs w:val="18"/>
        </w:rPr>
        <w:t xml:space="preserve">small </w:t>
      </w:r>
      <w:r w:rsidR="00064E2F" w:rsidRPr="006166B0">
        <w:rPr>
          <w:rFonts w:ascii="Arial" w:hAnsi="Arial" w:cs="Arial"/>
          <w:color w:val="000000"/>
          <w:sz w:val="18"/>
          <w:szCs w:val="18"/>
        </w:rPr>
        <w:t>fee will be charged.</w:t>
      </w:r>
    </w:p>
    <w:p w14:paraId="57EEC882" w14:textId="77777777" w:rsidR="006166B0" w:rsidRDefault="006166B0" w:rsidP="006166B0">
      <w:pPr>
        <w:pStyle w:val="ListParagraph"/>
        <w:rPr>
          <w:rFonts w:ascii="Arial" w:hAnsi="Arial" w:cs="Arial"/>
          <w:color w:val="000000"/>
          <w:sz w:val="18"/>
          <w:szCs w:val="18"/>
        </w:rPr>
      </w:pPr>
    </w:p>
    <w:p w14:paraId="7E8EFD23" w14:textId="77777777" w:rsidR="006166B0" w:rsidRPr="00066E44" w:rsidRDefault="00B70558" w:rsidP="00066E44">
      <w:pPr>
        <w:pStyle w:val="ListParagraph"/>
        <w:numPr>
          <w:ilvl w:val="0"/>
          <w:numId w:val="48"/>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066E44">
        <w:rPr>
          <w:rFonts w:ascii="Arial" w:hAnsi="Arial" w:cs="Arial"/>
          <w:color w:val="000000"/>
          <w:sz w:val="18"/>
          <w:szCs w:val="18"/>
        </w:rPr>
        <w:t>The suggested maximum number of cattle, hogs &amp; sheep per class is 1</w:t>
      </w:r>
      <w:r w:rsidR="00D22393" w:rsidRPr="00066E44">
        <w:rPr>
          <w:rFonts w:ascii="Arial" w:hAnsi="Arial" w:cs="Arial"/>
          <w:color w:val="000000"/>
          <w:sz w:val="18"/>
          <w:szCs w:val="18"/>
        </w:rPr>
        <w:t>0</w:t>
      </w:r>
      <w:r w:rsidRPr="00066E44">
        <w:rPr>
          <w:rFonts w:ascii="Arial" w:hAnsi="Arial" w:cs="Arial"/>
          <w:color w:val="000000"/>
          <w:sz w:val="18"/>
          <w:szCs w:val="18"/>
        </w:rPr>
        <w:t xml:space="preserve"> head.  </w:t>
      </w:r>
      <w:r w:rsidR="006A7E43" w:rsidRPr="00066E44">
        <w:rPr>
          <w:rFonts w:ascii="Arial" w:hAnsi="Arial" w:cs="Arial"/>
          <w:color w:val="000000"/>
          <w:sz w:val="18"/>
          <w:szCs w:val="18"/>
        </w:rPr>
        <w:t>The market show order will show lightest to heaviest weights</w:t>
      </w:r>
      <w:r w:rsidR="00241F19" w:rsidRPr="00066E44">
        <w:rPr>
          <w:rFonts w:ascii="Arial" w:hAnsi="Arial" w:cs="Arial"/>
          <w:color w:val="000000"/>
          <w:sz w:val="18"/>
          <w:szCs w:val="18"/>
        </w:rPr>
        <w:t xml:space="preserve"> (council policy change 11/21/22)</w:t>
      </w:r>
      <w:r w:rsidR="006A7E43" w:rsidRPr="00CE3BAE">
        <w:rPr>
          <w:rFonts w:ascii="Arial" w:hAnsi="Arial" w:cs="Arial"/>
          <w:color w:val="000000"/>
          <w:sz w:val="18"/>
          <w:szCs w:val="18"/>
        </w:rPr>
        <w:t>.</w:t>
      </w:r>
      <w:r w:rsidR="006A7E43" w:rsidRPr="00066E44">
        <w:rPr>
          <w:rFonts w:ascii="Arial" w:hAnsi="Arial" w:cs="Arial"/>
          <w:color w:val="000000"/>
          <w:sz w:val="18"/>
          <w:szCs w:val="18"/>
        </w:rPr>
        <w:t xml:space="preserve">  </w:t>
      </w:r>
      <w:r w:rsidR="003C5FAF" w:rsidRPr="00066E44">
        <w:rPr>
          <w:rFonts w:ascii="Arial" w:hAnsi="Arial" w:cs="Arial"/>
          <w:color w:val="000000"/>
          <w:sz w:val="18"/>
          <w:szCs w:val="18"/>
        </w:rPr>
        <w:t xml:space="preserve">Market Beef, </w:t>
      </w:r>
      <w:r w:rsidR="00E32161" w:rsidRPr="00066E44">
        <w:rPr>
          <w:rFonts w:ascii="Arial" w:hAnsi="Arial" w:cs="Arial"/>
          <w:color w:val="000000"/>
          <w:sz w:val="18"/>
          <w:szCs w:val="18"/>
        </w:rPr>
        <w:t xml:space="preserve">Feeder Calf, </w:t>
      </w:r>
      <w:r w:rsidRPr="00066E44">
        <w:rPr>
          <w:rFonts w:ascii="Arial" w:hAnsi="Arial" w:cs="Arial"/>
          <w:color w:val="000000"/>
          <w:sz w:val="18"/>
          <w:szCs w:val="18"/>
        </w:rPr>
        <w:t xml:space="preserve">Hog &amp; </w:t>
      </w:r>
      <w:r w:rsidR="003C5FAF" w:rsidRPr="00066E44">
        <w:rPr>
          <w:rFonts w:ascii="Arial" w:hAnsi="Arial" w:cs="Arial"/>
          <w:color w:val="000000"/>
          <w:sz w:val="18"/>
          <w:szCs w:val="18"/>
        </w:rPr>
        <w:t>S</w:t>
      </w:r>
      <w:r w:rsidRPr="00066E44">
        <w:rPr>
          <w:rFonts w:ascii="Arial" w:hAnsi="Arial" w:cs="Arial"/>
          <w:color w:val="000000"/>
          <w:sz w:val="18"/>
          <w:szCs w:val="18"/>
        </w:rPr>
        <w:t>heep classes will b</w:t>
      </w:r>
      <w:r w:rsidR="00E32161" w:rsidRPr="00066E44">
        <w:rPr>
          <w:rFonts w:ascii="Arial" w:hAnsi="Arial" w:cs="Arial"/>
          <w:color w:val="000000"/>
          <w:sz w:val="18"/>
          <w:szCs w:val="18"/>
        </w:rPr>
        <w:t>e based on county fair weight.</w:t>
      </w:r>
      <w:r w:rsidR="006A7E43" w:rsidRPr="00066E44">
        <w:rPr>
          <w:rFonts w:ascii="Arial" w:hAnsi="Arial" w:cs="Arial"/>
          <w:color w:val="000000"/>
          <w:sz w:val="18"/>
          <w:szCs w:val="18"/>
        </w:rPr>
        <w:t xml:space="preserve">  The breeding show order will show youngest to oldest animals (</w:t>
      </w:r>
      <w:r w:rsidR="00241F19" w:rsidRPr="00066E44">
        <w:rPr>
          <w:rFonts w:ascii="Arial" w:hAnsi="Arial" w:cs="Arial"/>
          <w:color w:val="000000"/>
          <w:sz w:val="18"/>
          <w:szCs w:val="18"/>
        </w:rPr>
        <w:t xml:space="preserve">council </w:t>
      </w:r>
      <w:r w:rsidR="006A7E43" w:rsidRPr="00066E44">
        <w:rPr>
          <w:rFonts w:ascii="Arial" w:hAnsi="Arial" w:cs="Arial"/>
          <w:color w:val="000000"/>
          <w:sz w:val="18"/>
          <w:szCs w:val="18"/>
        </w:rPr>
        <w:t>policy change 11/21/22).</w:t>
      </w:r>
    </w:p>
    <w:p w14:paraId="4E9226B8" w14:textId="77777777" w:rsidR="006166B0" w:rsidRDefault="006166B0" w:rsidP="006166B0">
      <w:pPr>
        <w:pStyle w:val="ListParagraph"/>
        <w:rPr>
          <w:rFonts w:ascii="Arial" w:hAnsi="Arial" w:cs="Arial"/>
          <w:color w:val="000000"/>
          <w:sz w:val="18"/>
          <w:szCs w:val="18"/>
        </w:rPr>
      </w:pPr>
    </w:p>
    <w:p w14:paraId="57E43630" w14:textId="77777777" w:rsidR="006166B0" w:rsidRDefault="00B70558" w:rsidP="00066E44">
      <w:pPr>
        <w:numPr>
          <w:ilvl w:val="0"/>
          <w:numId w:val="48"/>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166B0">
        <w:rPr>
          <w:rFonts w:ascii="Arial" w:hAnsi="Arial" w:cs="Arial"/>
          <w:color w:val="000000"/>
          <w:sz w:val="18"/>
          <w:szCs w:val="18"/>
        </w:rPr>
        <w:t xml:space="preserve">Grooming at the County Fair is only by exhibitors and immediate members of an exhibitor’s family (parents, brothers and/or sisters).  4-H’ers may request grooming assistance from beyond immediate family if it is needed due to special family circumstances.  This request must be directed to the show superintendent </w:t>
      </w:r>
      <w:r w:rsidR="00BD322F">
        <w:rPr>
          <w:rFonts w:ascii="Arial" w:hAnsi="Arial" w:cs="Arial"/>
          <w:color w:val="000000"/>
          <w:sz w:val="18"/>
          <w:szCs w:val="18"/>
        </w:rPr>
        <w:t xml:space="preserve">or Extension Educator </w:t>
      </w:r>
      <w:r w:rsidRPr="006166B0">
        <w:rPr>
          <w:rFonts w:ascii="Arial" w:hAnsi="Arial" w:cs="Arial"/>
          <w:color w:val="000000"/>
          <w:sz w:val="18"/>
          <w:szCs w:val="18"/>
        </w:rPr>
        <w:t xml:space="preserve">at entry time. </w:t>
      </w:r>
    </w:p>
    <w:p w14:paraId="68FFA501" w14:textId="77777777" w:rsidR="006166B0" w:rsidRDefault="006166B0" w:rsidP="006166B0">
      <w:pPr>
        <w:pStyle w:val="ListParagraph"/>
        <w:rPr>
          <w:rFonts w:ascii="Arial" w:hAnsi="Arial" w:cs="Arial"/>
          <w:color w:val="000000"/>
          <w:sz w:val="18"/>
          <w:szCs w:val="18"/>
        </w:rPr>
      </w:pPr>
    </w:p>
    <w:p w14:paraId="326A01D6" w14:textId="77777777" w:rsidR="00475A19" w:rsidRDefault="00B70558" w:rsidP="00475A19">
      <w:pPr>
        <w:numPr>
          <w:ilvl w:val="0"/>
          <w:numId w:val="48"/>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6166B0">
        <w:rPr>
          <w:rFonts w:ascii="Arial" w:hAnsi="Arial" w:cs="Arial"/>
          <w:color w:val="000000"/>
          <w:sz w:val="18"/>
          <w:szCs w:val="18"/>
        </w:rPr>
        <w:t xml:space="preserve">All grooming at County Fair will be “Blow and Go” </w:t>
      </w:r>
      <w:r w:rsidR="004501A3" w:rsidRPr="006166B0">
        <w:rPr>
          <w:rFonts w:ascii="Arial" w:hAnsi="Arial" w:cs="Arial"/>
          <w:color w:val="000000"/>
          <w:sz w:val="18"/>
          <w:szCs w:val="18"/>
        </w:rPr>
        <w:t>which shall be defined as no adhesives, waxes, coloring agents, paints, natural or synthetic fibers, or any other items that would change the basic appearance</w:t>
      </w:r>
      <w:r w:rsidR="003C258E" w:rsidRPr="00942031">
        <w:rPr>
          <w:rFonts w:ascii="Arial" w:hAnsi="Arial" w:cs="Arial"/>
          <w:color w:val="000000"/>
          <w:sz w:val="18"/>
          <w:szCs w:val="18"/>
        </w:rPr>
        <w:t xml:space="preserve"> </w:t>
      </w:r>
      <w:r w:rsidR="003C258E" w:rsidRPr="00DE1E77">
        <w:rPr>
          <w:rFonts w:ascii="Arial" w:hAnsi="Arial" w:cs="Arial"/>
          <w:color w:val="000000"/>
          <w:sz w:val="18"/>
          <w:szCs w:val="18"/>
          <w:highlight w:val="yellow"/>
        </w:rPr>
        <w:t>or conform</w:t>
      </w:r>
      <w:r w:rsidR="00E42A13" w:rsidRPr="00DE1E77">
        <w:rPr>
          <w:rFonts w:ascii="Arial" w:hAnsi="Arial" w:cs="Arial"/>
          <w:color w:val="000000"/>
          <w:sz w:val="18"/>
          <w:szCs w:val="18"/>
          <w:highlight w:val="yellow"/>
        </w:rPr>
        <w:t>ation</w:t>
      </w:r>
      <w:r w:rsidR="00E42A13" w:rsidRPr="00942031">
        <w:rPr>
          <w:rFonts w:ascii="Arial" w:hAnsi="Arial" w:cs="Arial"/>
          <w:color w:val="000000"/>
          <w:sz w:val="18"/>
          <w:szCs w:val="18"/>
        </w:rPr>
        <w:t xml:space="preserve"> </w:t>
      </w:r>
      <w:r w:rsidR="004501A3" w:rsidRPr="006166B0">
        <w:rPr>
          <w:rFonts w:ascii="Arial" w:hAnsi="Arial" w:cs="Arial"/>
          <w:color w:val="000000"/>
          <w:sz w:val="18"/>
          <w:szCs w:val="18"/>
        </w:rPr>
        <w:t>of any animal. Fly sprays and coat dressing compounds are acceptable</w:t>
      </w:r>
      <w:r w:rsidR="004501A3" w:rsidRPr="00046CF5">
        <w:rPr>
          <w:rFonts w:ascii="Arial" w:hAnsi="Arial" w:cs="Arial"/>
          <w:color w:val="000000"/>
          <w:sz w:val="18"/>
          <w:szCs w:val="18"/>
        </w:rPr>
        <w:t>.</w:t>
      </w:r>
      <w:r w:rsidR="00942031" w:rsidRPr="00046CF5">
        <w:rPr>
          <w:rFonts w:ascii="Arial" w:hAnsi="Arial" w:cs="Arial"/>
          <w:color w:val="000000"/>
          <w:sz w:val="18"/>
          <w:szCs w:val="18"/>
        </w:rPr>
        <w:t xml:space="preserve"> </w:t>
      </w:r>
    </w:p>
    <w:p w14:paraId="27D54CDB" w14:textId="77777777" w:rsidR="00475A19" w:rsidRDefault="00475A19" w:rsidP="00B83A35">
      <w:pPr>
        <w:pStyle w:val="ListParagraph"/>
        <w:rPr>
          <w:rFonts w:ascii="Arial" w:hAnsi="Arial" w:cs="Arial"/>
          <w:color w:val="000000"/>
          <w:sz w:val="18"/>
          <w:szCs w:val="18"/>
          <w:highlight w:val="yellow"/>
        </w:rPr>
      </w:pPr>
    </w:p>
    <w:p w14:paraId="3CF2266E" w14:textId="77777777" w:rsidR="00475A19" w:rsidRDefault="00942031" w:rsidP="00475A1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475A19">
        <w:rPr>
          <w:rFonts w:ascii="Arial" w:hAnsi="Arial" w:cs="Arial"/>
          <w:color w:val="000000"/>
          <w:sz w:val="18"/>
          <w:szCs w:val="18"/>
          <w:highlight w:val="yellow"/>
        </w:rPr>
        <w:t>All exhibitors will be required to sign the IAFE Code of Conduct for livestock exhibition.</w:t>
      </w:r>
    </w:p>
    <w:p w14:paraId="30B91EA2" w14:textId="77777777" w:rsidR="0002324A" w:rsidRDefault="0002324A" w:rsidP="00475A1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p>
    <w:p w14:paraId="48D8EA11" w14:textId="77777777" w:rsidR="006166B0" w:rsidRPr="00475A19" w:rsidRDefault="00615571" w:rsidP="00475A1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475A19">
        <w:rPr>
          <w:rFonts w:ascii="Arial" w:hAnsi="Arial" w:cs="Arial"/>
          <w:color w:val="000000"/>
          <w:sz w:val="18"/>
          <w:szCs w:val="18"/>
          <w:highlight w:val="yellow"/>
        </w:rPr>
        <w:t>All pro</w:t>
      </w:r>
      <w:r w:rsidR="00A47C2F" w:rsidRPr="00475A19">
        <w:rPr>
          <w:rFonts w:ascii="Arial" w:hAnsi="Arial" w:cs="Arial"/>
          <w:color w:val="000000"/>
          <w:sz w:val="18"/>
          <w:szCs w:val="18"/>
          <w:highlight w:val="yellow"/>
        </w:rPr>
        <w:t>ducts or chemicals such as but not limited to Gold Dust, Juiced</w:t>
      </w:r>
      <w:r w:rsidR="005E786C" w:rsidRPr="00475A19">
        <w:rPr>
          <w:rFonts w:ascii="Arial" w:hAnsi="Arial" w:cs="Arial"/>
          <w:color w:val="000000"/>
          <w:sz w:val="18"/>
          <w:szCs w:val="18"/>
          <w:highlight w:val="yellow"/>
        </w:rPr>
        <w:t xml:space="preserve">, Swells </w:t>
      </w:r>
      <w:r w:rsidR="00022303" w:rsidRPr="00475A19">
        <w:rPr>
          <w:rFonts w:ascii="Arial" w:hAnsi="Arial" w:cs="Arial"/>
          <w:color w:val="000000"/>
          <w:sz w:val="18"/>
          <w:szCs w:val="18"/>
          <w:highlight w:val="yellow"/>
        </w:rPr>
        <w:t xml:space="preserve">etc. which chemically alter </w:t>
      </w:r>
      <w:r w:rsidR="001A6CB3" w:rsidRPr="00475A19">
        <w:rPr>
          <w:rFonts w:ascii="Arial" w:hAnsi="Arial" w:cs="Arial"/>
          <w:color w:val="000000"/>
          <w:sz w:val="18"/>
          <w:szCs w:val="18"/>
          <w:highlight w:val="yellow"/>
        </w:rPr>
        <w:t xml:space="preserve">the animal or the use of drenching or feeding </w:t>
      </w:r>
      <w:r w:rsidR="003E5CD5" w:rsidRPr="00475A19">
        <w:rPr>
          <w:rFonts w:ascii="Arial" w:hAnsi="Arial" w:cs="Arial"/>
          <w:color w:val="000000"/>
          <w:sz w:val="18"/>
          <w:szCs w:val="18"/>
          <w:highlight w:val="yellow"/>
        </w:rPr>
        <w:t xml:space="preserve">an </w:t>
      </w:r>
      <w:r w:rsidR="006273E0" w:rsidRPr="00475A19">
        <w:rPr>
          <w:rFonts w:ascii="Arial" w:hAnsi="Arial" w:cs="Arial"/>
          <w:color w:val="000000"/>
          <w:sz w:val="18"/>
          <w:szCs w:val="18"/>
          <w:highlight w:val="yellow"/>
        </w:rPr>
        <w:t>animal product</w:t>
      </w:r>
      <w:r w:rsidR="003E5CD5" w:rsidRPr="00475A19">
        <w:rPr>
          <w:rFonts w:ascii="Arial" w:hAnsi="Arial" w:cs="Arial"/>
          <w:color w:val="000000"/>
          <w:sz w:val="18"/>
          <w:szCs w:val="18"/>
          <w:highlight w:val="yellow"/>
        </w:rPr>
        <w:t xml:space="preserve"> </w:t>
      </w:r>
      <w:r w:rsidR="005425EF" w:rsidRPr="00475A19">
        <w:rPr>
          <w:rFonts w:ascii="Arial" w:hAnsi="Arial" w:cs="Arial"/>
          <w:color w:val="000000"/>
          <w:sz w:val="18"/>
          <w:szCs w:val="18"/>
          <w:highlight w:val="yellow"/>
        </w:rPr>
        <w:t>not approved by the FDA as a livestock feed</w:t>
      </w:r>
      <w:r w:rsidR="007A1BE8" w:rsidRPr="00475A19">
        <w:rPr>
          <w:rFonts w:ascii="Arial" w:hAnsi="Arial" w:cs="Arial"/>
          <w:color w:val="000000"/>
          <w:sz w:val="18"/>
          <w:szCs w:val="18"/>
          <w:highlight w:val="yellow"/>
        </w:rPr>
        <w:t xml:space="preserve"> and </w:t>
      </w:r>
      <w:r w:rsidR="003E5CD5" w:rsidRPr="00475A19">
        <w:rPr>
          <w:rFonts w:ascii="Arial" w:hAnsi="Arial" w:cs="Arial"/>
          <w:color w:val="000000"/>
          <w:sz w:val="18"/>
          <w:szCs w:val="18"/>
          <w:highlight w:val="yellow"/>
        </w:rPr>
        <w:t>which cause</w:t>
      </w:r>
      <w:r w:rsidR="00F646FC" w:rsidRPr="00475A19">
        <w:rPr>
          <w:rFonts w:ascii="Arial" w:hAnsi="Arial" w:cs="Arial"/>
          <w:color w:val="000000"/>
          <w:sz w:val="18"/>
          <w:szCs w:val="18"/>
          <w:highlight w:val="yellow"/>
        </w:rPr>
        <w:t>s</w:t>
      </w:r>
      <w:r w:rsidR="003E5CD5" w:rsidRPr="00475A19">
        <w:rPr>
          <w:rFonts w:ascii="Arial" w:hAnsi="Arial" w:cs="Arial"/>
          <w:color w:val="000000"/>
          <w:sz w:val="18"/>
          <w:szCs w:val="18"/>
          <w:highlight w:val="yellow"/>
        </w:rPr>
        <w:t xml:space="preserve"> distress </w:t>
      </w:r>
      <w:r w:rsidR="00E8521F" w:rsidRPr="00475A19">
        <w:rPr>
          <w:rFonts w:ascii="Arial" w:hAnsi="Arial" w:cs="Arial"/>
          <w:color w:val="000000"/>
          <w:sz w:val="18"/>
          <w:szCs w:val="18"/>
          <w:highlight w:val="yellow"/>
        </w:rPr>
        <w:t xml:space="preserve">such as forced water intake, forced </w:t>
      </w:r>
      <w:r w:rsidR="00F646FC" w:rsidRPr="00475A19">
        <w:rPr>
          <w:rFonts w:ascii="Arial" w:hAnsi="Arial" w:cs="Arial"/>
          <w:color w:val="000000"/>
          <w:sz w:val="18"/>
          <w:szCs w:val="18"/>
          <w:highlight w:val="yellow"/>
        </w:rPr>
        <w:t>ingestion</w:t>
      </w:r>
      <w:r w:rsidR="00E8521F" w:rsidRPr="00475A19">
        <w:rPr>
          <w:rFonts w:ascii="Arial" w:hAnsi="Arial" w:cs="Arial"/>
          <w:color w:val="000000"/>
          <w:sz w:val="18"/>
          <w:szCs w:val="18"/>
          <w:highlight w:val="yellow"/>
        </w:rPr>
        <w:t xml:space="preserve"> </w:t>
      </w:r>
      <w:r w:rsidR="00283940" w:rsidRPr="00475A19">
        <w:rPr>
          <w:rFonts w:ascii="Arial" w:hAnsi="Arial" w:cs="Arial"/>
          <w:color w:val="000000"/>
          <w:sz w:val="18"/>
          <w:szCs w:val="18"/>
          <w:highlight w:val="yellow"/>
        </w:rPr>
        <w:t xml:space="preserve">of vegetable oil or any other practice of sort that is deemed to be unethical or abusive. </w:t>
      </w:r>
    </w:p>
    <w:p w14:paraId="44987760" w14:textId="77777777" w:rsidR="006166B0" w:rsidRDefault="006166B0" w:rsidP="006166B0">
      <w:pPr>
        <w:pStyle w:val="ListParagraph"/>
        <w:rPr>
          <w:rFonts w:ascii="Arial" w:hAnsi="Arial" w:cs="Arial"/>
          <w:color w:val="000000"/>
          <w:sz w:val="18"/>
          <w:szCs w:val="18"/>
        </w:rPr>
      </w:pPr>
    </w:p>
    <w:p w14:paraId="2828789D" w14:textId="77777777" w:rsidR="006166B0" w:rsidRPr="00B83A35" w:rsidRDefault="00B70558" w:rsidP="00066E44">
      <w:pPr>
        <w:numPr>
          <w:ilvl w:val="0"/>
          <w:numId w:val="48"/>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6166B0">
        <w:rPr>
          <w:rFonts w:ascii="Arial" w:hAnsi="Arial" w:cs="Arial"/>
          <w:color w:val="000000"/>
          <w:sz w:val="18"/>
          <w:szCs w:val="18"/>
        </w:rPr>
        <w:t xml:space="preserve">A 4-H Club may have more than one club group of 5, as long as, three different exhibitors and their livestock are used. </w:t>
      </w:r>
      <w:r w:rsidR="003C2D47">
        <w:rPr>
          <w:rFonts w:ascii="Arial" w:hAnsi="Arial" w:cs="Arial"/>
          <w:color w:val="000000"/>
          <w:sz w:val="18"/>
          <w:szCs w:val="18"/>
        </w:rPr>
        <w:t xml:space="preserve"> </w:t>
      </w:r>
      <w:r w:rsidR="003C2D47" w:rsidRPr="003C2D47">
        <w:rPr>
          <w:rFonts w:ascii="Arial" w:hAnsi="Arial" w:cs="Arial"/>
          <w:color w:val="000000"/>
          <w:sz w:val="18"/>
          <w:szCs w:val="18"/>
          <w:highlight w:val="yellow"/>
        </w:rPr>
        <w:t xml:space="preserve">All animals in the Club Group of 5 must be </w:t>
      </w:r>
      <w:r w:rsidR="003C2D47" w:rsidRPr="006A7E43">
        <w:rPr>
          <w:rFonts w:ascii="Arial" w:hAnsi="Arial" w:cs="Arial"/>
          <w:color w:val="000000"/>
          <w:sz w:val="18"/>
          <w:szCs w:val="18"/>
          <w:highlight w:val="yellow"/>
          <w:u w:val="single"/>
        </w:rPr>
        <w:t>market animals</w:t>
      </w:r>
      <w:r w:rsidR="003C2D47" w:rsidRPr="003C2D47">
        <w:rPr>
          <w:rFonts w:ascii="Arial" w:hAnsi="Arial" w:cs="Arial"/>
          <w:color w:val="000000"/>
          <w:sz w:val="18"/>
          <w:szCs w:val="18"/>
          <w:highlight w:val="yellow"/>
        </w:rPr>
        <w:t>.</w:t>
      </w:r>
      <w:r w:rsidR="00A7261B">
        <w:rPr>
          <w:rFonts w:ascii="Arial" w:hAnsi="Arial" w:cs="Arial"/>
          <w:color w:val="000000"/>
          <w:sz w:val="18"/>
          <w:szCs w:val="18"/>
        </w:rPr>
        <w:t xml:space="preserve"> </w:t>
      </w:r>
      <w:r w:rsidR="00A7261B" w:rsidRPr="00B83A35">
        <w:rPr>
          <w:rFonts w:ascii="Arial" w:hAnsi="Arial" w:cs="Arial"/>
          <w:color w:val="000000"/>
          <w:sz w:val="18"/>
          <w:szCs w:val="18"/>
          <w:highlight w:val="yellow"/>
        </w:rPr>
        <w:t xml:space="preserve">A </w:t>
      </w:r>
      <w:r w:rsidR="00906E9A" w:rsidRPr="00B83A35">
        <w:rPr>
          <w:rFonts w:ascii="Arial" w:hAnsi="Arial" w:cs="Arial"/>
          <w:color w:val="000000"/>
          <w:sz w:val="18"/>
          <w:szCs w:val="18"/>
          <w:highlight w:val="yellow"/>
        </w:rPr>
        <w:t>meat goat pen of 5 will be added to the 2024 Dawson County 4-H Fair.</w:t>
      </w:r>
    </w:p>
    <w:p w14:paraId="33A7F79A" w14:textId="77777777" w:rsidR="006166B0" w:rsidRDefault="006166B0" w:rsidP="006166B0">
      <w:pPr>
        <w:pStyle w:val="ListParagraph"/>
        <w:rPr>
          <w:rFonts w:ascii="Arial" w:hAnsi="Arial" w:cs="Arial"/>
          <w:color w:val="000000"/>
          <w:sz w:val="18"/>
          <w:szCs w:val="18"/>
        </w:rPr>
      </w:pPr>
    </w:p>
    <w:p w14:paraId="4DD29D3F" w14:textId="77777777" w:rsidR="006166B0" w:rsidRDefault="00B70558" w:rsidP="00066E44">
      <w:pPr>
        <w:numPr>
          <w:ilvl w:val="0"/>
          <w:numId w:val="48"/>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166B0">
        <w:rPr>
          <w:rFonts w:ascii="Arial" w:hAnsi="Arial" w:cs="Arial"/>
          <w:color w:val="000000"/>
          <w:sz w:val="18"/>
          <w:szCs w:val="18"/>
        </w:rPr>
        <w:t>Water fights at county fair could cause the withholding of premium money.</w:t>
      </w:r>
    </w:p>
    <w:p w14:paraId="23E74C9C" w14:textId="77777777" w:rsidR="006166B0" w:rsidRDefault="006166B0" w:rsidP="006166B0">
      <w:pPr>
        <w:pStyle w:val="ListParagraph"/>
        <w:rPr>
          <w:rFonts w:ascii="Arial" w:hAnsi="Arial" w:cs="Arial"/>
          <w:color w:val="000000"/>
          <w:sz w:val="18"/>
          <w:szCs w:val="18"/>
        </w:rPr>
      </w:pPr>
    </w:p>
    <w:p w14:paraId="7B72C486" w14:textId="77777777" w:rsidR="00D9295A" w:rsidRPr="006166B0" w:rsidRDefault="00A533EC" w:rsidP="00066E44">
      <w:pPr>
        <w:numPr>
          <w:ilvl w:val="0"/>
          <w:numId w:val="48"/>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Dave De Angelis</w:t>
      </w:r>
      <w:r w:rsidR="00046CF5">
        <w:rPr>
          <w:rFonts w:ascii="Arial" w:hAnsi="Arial" w:cs="Arial"/>
          <w:color w:val="000000"/>
          <w:sz w:val="18"/>
          <w:szCs w:val="18"/>
        </w:rPr>
        <w:t xml:space="preserve"> </w:t>
      </w:r>
      <w:r w:rsidR="00B70558" w:rsidRPr="006166B0">
        <w:rPr>
          <w:rFonts w:ascii="Arial" w:hAnsi="Arial" w:cs="Arial"/>
          <w:color w:val="000000"/>
          <w:sz w:val="18"/>
          <w:szCs w:val="18"/>
        </w:rPr>
        <w:t>will judge 4-H Beef, Dairy, Sheep, Goats and Swine at the Dawson County Fair.</w:t>
      </w:r>
      <w:r w:rsidR="00BD3CA9" w:rsidRPr="006166B0">
        <w:rPr>
          <w:rFonts w:ascii="Arial" w:hAnsi="Arial" w:cs="Arial"/>
          <w:color w:val="000000"/>
          <w:sz w:val="18"/>
          <w:szCs w:val="18"/>
        </w:rPr>
        <w:t xml:space="preserve"> </w:t>
      </w:r>
    </w:p>
    <w:p w14:paraId="7CEA504C" w14:textId="77777777" w:rsidR="0040031A" w:rsidRDefault="0040031A" w:rsidP="00BD3CA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p>
    <w:p w14:paraId="44176B1F" w14:textId="77777777" w:rsidR="00554BF8" w:rsidRDefault="00554BF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360"/>
        <w:rPr>
          <w:rFonts w:ascii="Arial" w:hAnsi="Arial" w:cs="Arial"/>
          <w:b/>
          <w:color w:val="000000"/>
          <w:sz w:val="18"/>
          <w:szCs w:val="18"/>
        </w:rPr>
      </w:pPr>
    </w:p>
    <w:p w14:paraId="5175534F" w14:textId="77777777" w:rsidR="00B70558" w:rsidRPr="00C556BC" w:rsidRDefault="00B7055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360"/>
        <w:rPr>
          <w:rFonts w:ascii="Arial" w:hAnsi="Arial" w:cs="Arial"/>
          <w:color w:val="000000"/>
          <w:sz w:val="18"/>
          <w:szCs w:val="18"/>
        </w:rPr>
      </w:pPr>
      <w:r w:rsidRPr="00C556BC">
        <w:rPr>
          <w:rFonts w:ascii="Arial" w:hAnsi="Arial" w:cs="Arial"/>
          <w:b/>
          <w:color w:val="000000"/>
          <w:sz w:val="18"/>
          <w:szCs w:val="18"/>
        </w:rPr>
        <w:t xml:space="preserve">B.  </w:t>
      </w:r>
      <w:r w:rsidRPr="00C556BC">
        <w:rPr>
          <w:rFonts w:ascii="Arial" w:hAnsi="Arial" w:cs="Arial"/>
          <w:b/>
          <w:color w:val="000000"/>
          <w:sz w:val="18"/>
          <w:szCs w:val="18"/>
          <w:u w:val="single"/>
        </w:rPr>
        <w:t>All About Showmanship</w:t>
      </w:r>
    </w:p>
    <w:p w14:paraId="1D09EFBE" w14:textId="77777777" w:rsidR="00B70558" w:rsidRDefault="00B70558" w:rsidP="009B0211">
      <w:pPr>
        <w:tabs>
          <w:tab w:val="left" w:pos="-720"/>
          <w:tab w:val="left" w:pos="-9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90"/>
        <w:rPr>
          <w:rFonts w:ascii="Arial" w:hAnsi="Arial" w:cs="Arial"/>
          <w:color w:val="000000"/>
          <w:sz w:val="18"/>
          <w:szCs w:val="18"/>
        </w:rPr>
      </w:pPr>
      <w:r w:rsidRPr="00C556BC">
        <w:rPr>
          <w:rFonts w:ascii="Arial" w:hAnsi="Arial" w:cs="Arial"/>
          <w:color w:val="000000"/>
          <w:sz w:val="18"/>
          <w:szCs w:val="18"/>
        </w:rPr>
        <w:lastRenderedPageBreak/>
        <w:t xml:space="preserve">County Fair Showmanship </w:t>
      </w:r>
      <w:r w:rsidR="00064E2F" w:rsidRPr="00C556BC">
        <w:rPr>
          <w:rFonts w:ascii="Arial" w:hAnsi="Arial" w:cs="Arial"/>
          <w:color w:val="000000"/>
          <w:sz w:val="18"/>
          <w:szCs w:val="18"/>
        </w:rPr>
        <w:t xml:space="preserve">is open to all 4-H’ers entered in the respective animal project.  </w:t>
      </w:r>
      <w:r w:rsidRPr="00C556BC">
        <w:rPr>
          <w:rFonts w:ascii="Arial" w:hAnsi="Arial" w:cs="Arial"/>
          <w:color w:val="000000"/>
          <w:sz w:val="18"/>
          <w:szCs w:val="18"/>
        </w:rPr>
        <w:t>Animals shown in Showmanship must be shown by that 4-H’er in the live show.</w:t>
      </w:r>
      <w:r w:rsidR="00064E2F" w:rsidRPr="00C556BC">
        <w:rPr>
          <w:rFonts w:ascii="Arial" w:hAnsi="Arial" w:cs="Arial"/>
          <w:color w:val="000000"/>
          <w:sz w:val="18"/>
          <w:szCs w:val="18"/>
        </w:rPr>
        <w:t xml:space="preserve">  </w:t>
      </w:r>
      <w:r w:rsidR="00064E2F" w:rsidRPr="00C556BC">
        <w:rPr>
          <w:rFonts w:ascii="Arial" w:hAnsi="Arial" w:cs="Arial"/>
          <w:color w:val="000000"/>
          <w:sz w:val="18"/>
          <w:szCs w:val="18"/>
          <w:u w:val="single"/>
        </w:rPr>
        <w:t>Grooming only by exhibitors and immediate</w:t>
      </w:r>
      <w:r w:rsidR="00064E2F" w:rsidRPr="00DD2B96">
        <w:rPr>
          <w:rFonts w:ascii="Arial" w:hAnsi="Arial" w:cs="Arial"/>
          <w:color w:val="000000"/>
          <w:sz w:val="18"/>
          <w:szCs w:val="18"/>
          <w:u w:val="single"/>
        </w:rPr>
        <w:t xml:space="preserve"> members of an exhibitor's family</w:t>
      </w:r>
      <w:r w:rsidR="00064E2F" w:rsidRPr="00DD2B96">
        <w:rPr>
          <w:rFonts w:ascii="Arial" w:hAnsi="Arial" w:cs="Arial"/>
          <w:color w:val="000000"/>
          <w:sz w:val="18"/>
          <w:szCs w:val="18"/>
        </w:rPr>
        <w:t>.  (See #</w:t>
      </w:r>
      <w:r w:rsidR="00064E2F" w:rsidRPr="00F047F1">
        <w:rPr>
          <w:rFonts w:ascii="Arial" w:hAnsi="Arial" w:cs="Arial"/>
          <w:color w:val="000000"/>
          <w:sz w:val="18"/>
          <w:szCs w:val="18"/>
          <w:highlight w:val="yellow"/>
        </w:rPr>
        <w:t>1</w:t>
      </w:r>
      <w:r w:rsidR="00F047F1" w:rsidRPr="00F047F1">
        <w:rPr>
          <w:rFonts w:ascii="Arial" w:hAnsi="Arial" w:cs="Arial"/>
          <w:color w:val="000000"/>
          <w:sz w:val="18"/>
          <w:szCs w:val="18"/>
          <w:highlight w:val="yellow"/>
        </w:rPr>
        <w:t>6</w:t>
      </w:r>
      <w:r w:rsidR="00064E2F" w:rsidRPr="00DD2B96">
        <w:rPr>
          <w:rFonts w:ascii="Arial" w:hAnsi="Arial" w:cs="Arial"/>
          <w:color w:val="000000"/>
          <w:sz w:val="18"/>
          <w:szCs w:val="18"/>
        </w:rPr>
        <w:t xml:space="preserve"> above).  </w:t>
      </w:r>
    </w:p>
    <w:p w14:paraId="213F1109" w14:textId="77777777" w:rsidR="00A734CA" w:rsidRDefault="00A734C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B7D44EA" w14:textId="77777777" w:rsidR="00B70558" w:rsidRDefault="00B70558" w:rsidP="009B0211">
      <w:pPr>
        <w:tabs>
          <w:tab w:val="left" w:pos="-720"/>
          <w:tab w:val="left" w:pos="-9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90"/>
        <w:rPr>
          <w:rFonts w:ascii="Arial" w:hAnsi="Arial" w:cs="Arial"/>
          <w:color w:val="000000"/>
          <w:sz w:val="18"/>
          <w:szCs w:val="18"/>
        </w:rPr>
      </w:pPr>
      <w:r w:rsidRPr="00DD2B96">
        <w:rPr>
          <w:rFonts w:ascii="Arial" w:hAnsi="Arial" w:cs="Arial"/>
          <w:color w:val="000000"/>
          <w:sz w:val="18"/>
          <w:szCs w:val="18"/>
        </w:rPr>
        <w:t xml:space="preserve">Dark blue jeans are preferred except in horse where they are mandatory. Extremes in colors and fit are not appropriate. Belts should be worn with trousers with carriers or loops. </w:t>
      </w:r>
      <w:r w:rsidRPr="00507E05">
        <w:rPr>
          <w:rFonts w:ascii="Arial" w:hAnsi="Arial" w:cs="Arial"/>
          <w:color w:val="000000"/>
          <w:sz w:val="18"/>
          <w:szCs w:val="18"/>
        </w:rPr>
        <w:t xml:space="preserve">The exhibitor </w:t>
      </w:r>
      <w:r w:rsidR="00B91152" w:rsidRPr="00507E05">
        <w:rPr>
          <w:rFonts w:ascii="Arial" w:hAnsi="Arial" w:cs="Arial"/>
          <w:color w:val="000000"/>
          <w:sz w:val="18"/>
          <w:szCs w:val="18"/>
        </w:rPr>
        <w:t xml:space="preserve">shall </w:t>
      </w:r>
      <w:r w:rsidRPr="00507E05">
        <w:rPr>
          <w:rFonts w:ascii="Arial" w:hAnsi="Arial" w:cs="Arial"/>
          <w:color w:val="000000"/>
          <w:sz w:val="18"/>
          <w:szCs w:val="18"/>
        </w:rPr>
        <w:t xml:space="preserve">wear a </w:t>
      </w:r>
      <w:r w:rsidR="006A7E43" w:rsidRPr="00507E05">
        <w:rPr>
          <w:rFonts w:ascii="Arial" w:hAnsi="Arial" w:cs="Arial"/>
          <w:color w:val="000000"/>
          <w:sz w:val="18"/>
          <w:szCs w:val="18"/>
        </w:rPr>
        <w:t>Dawson County 4-H T-shirt</w:t>
      </w:r>
      <w:r w:rsidR="00B91152" w:rsidRPr="00507E05">
        <w:rPr>
          <w:rFonts w:ascii="Arial" w:hAnsi="Arial" w:cs="Arial"/>
          <w:color w:val="000000"/>
          <w:sz w:val="18"/>
          <w:szCs w:val="18"/>
        </w:rPr>
        <w:t>, or</w:t>
      </w:r>
      <w:r w:rsidR="006A7E43" w:rsidRPr="00507E05">
        <w:rPr>
          <w:rFonts w:ascii="Arial" w:hAnsi="Arial" w:cs="Arial"/>
          <w:color w:val="000000"/>
          <w:sz w:val="18"/>
          <w:szCs w:val="18"/>
        </w:rPr>
        <w:t xml:space="preserve"> a </w:t>
      </w:r>
      <w:r w:rsidRPr="00507E05">
        <w:rPr>
          <w:rFonts w:ascii="Arial" w:hAnsi="Arial" w:cs="Arial"/>
          <w:color w:val="000000"/>
          <w:sz w:val="18"/>
          <w:szCs w:val="18"/>
        </w:rPr>
        <w:t xml:space="preserve">short (no sleeveless) or long sleeve white shirt </w:t>
      </w:r>
      <w:r w:rsidR="006166B0" w:rsidRPr="00507E05">
        <w:rPr>
          <w:rFonts w:ascii="Arial" w:hAnsi="Arial" w:cs="Arial"/>
          <w:color w:val="000000"/>
          <w:sz w:val="18"/>
          <w:szCs w:val="18"/>
        </w:rPr>
        <w:t xml:space="preserve">with 4-H armband or chevron </w:t>
      </w:r>
      <w:r w:rsidR="006A7E43" w:rsidRPr="00507E05">
        <w:rPr>
          <w:rFonts w:ascii="Arial" w:hAnsi="Arial" w:cs="Arial"/>
          <w:color w:val="000000"/>
          <w:sz w:val="18"/>
          <w:szCs w:val="18"/>
        </w:rPr>
        <w:t>f</w:t>
      </w:r>
      <w:r w:rsidR="006166B0" w:rsidRPr="00507E05">
        <w:rPr>
          <w:rFonts w:ascii="Arial" w:hAnsi="Arial" w:cs="Arial"/>
          <w:color w:val="000000"/>
          <w:sz w:val="18"/>
          <w:szCs w:val="18"/>
        </w:rPr>
        <w:t xml:space="preserve">or </w:t>
      </w:r>
      <w:r w:rsidRPr="00507E05">
        <w:rPr>
          <w:rFonts w:ascii="Arial" w:hAnsi="Arial" w:cs="Arial"/>
          <w:color w:val="000000"/>
          <w:sz w:val="18"/>
          <w:szCs w:val="18"/>
        </w:rPr>
        <w:t>Showmanship</w:t>
      </w:r>
      <w:r w:rsidRPr="0042675A">
        <w:rPr>
          <w:rFonts w:ascii="Arial" w:hAnsi="Arial" w:cs="Arial"/>
          <w:color w:val="000000"/>
          <w:sz w:val="18"/>
          <w:szCs w:val="18"/>
        </w:rPr>
        <w:t>.</w:t>
      </w:r>
    </w:p>
    <w:p w14:paraId="5FC972CA"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p>
    <w:p w14:paraId="4E45888C" w14:textId="77777777" w:rsidR="00B70558" w:rsidRPr="00DD2B96" w:rsidRDefault="00B70558" w:rsidP="009B021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hanging="90"/>
        <w:rPr>
          <w:rFonts w:ascii="Arial" w:hAnsi="Arial" w:cs="Arial"/>
          <w:color w:val="000000"/>
          <w:sz w:val="18"/>
          <w:szCs w:val="18"/>
        </w:rPr>
      </w:pPr>
      <w:r w:rsidRPr="00DD2B96">
        <w:rPr>
          <w:rFonts w:ascii="Arial" w:hAnsi="Arial" w:cs="Arial"/>
          <w:color w:val="000000"/>
          <w:sz w:val="18"/>
          <w:szCs w:val="18"/>
        </w:rPr>
        <w:t>Showmanship will be divided:</w:t>
      </w:r>
      <w:r w:rsidRPr="00DD2B96">
        <w:rPr>
          <w:rFonts w:ascii="Arial" w:hAnsi="Arial" w:cs="Arial"/>
          <w:color w:val="000000"/>
          <w:sz w:val="18"/>
          <w:szCs w:val="18"/>
        </w:rPr>
        <w:tab/>
        <w:t>Senior Div. - 14 years old on Jan. 1 of current year thru year of High School Graduation.</w:t>
      </w:r>
    </w:p>
    <w:p w14:paraId="5C94428B"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t>Intermediate Div.- 12 &amp; 13 years old as of Jan. 1 of current year.</w:t>
      </w:r>
    </w:p>
    <w:p w14:paraId="3EC9A69D"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t>Junior Div. - Under 12 years old as of Jan. 1 of current year.</w:t>
      </w:r>
    </w:p>
    <w:p w14:paraId="59099FE3" w14:textId="77777777" w:rsidR="007B6E64" w:rsidRDefault="007B6E6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147B2E9" w14:textId="77777777" w:rsidR="00114783" w:rsidRDefault="00733AEB" w:rsidP="009B0211">
      <w:pPr>
        <w:tabs>
          <w:tab w:val="left" w:pos="-720"/>
          <w:tab w:val="left" w:pos="-9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90"/>
        <w:rPr>
          <w:rFonts w:ascii="Arial" w:hAnsi="Arial" w:cs="Arial"/>
          <w:strike/>
          <w:color w:val="000000"/>
          <w:sz w:val="18"/>
          <w:szCs w:val="18"/>
        </w:rPr>
      </w:pPr>
      <w:r w:rsidRPr="00507E05">
        <w:rPr>
          <w:rFonts w:ascii="Arial" w:hAnsi="Arial" w:cs="Arial"/>
          <w:color w:val="000000"/>
          <w:sz w:val="18"/>
          <w:szCs w:val="18"/>
        </w:rPr>
        <w:t xml:space="preserve">Show order will be </w:t>
      </w:r>
      <w:r w:rsidR="00B91152" w:rsidRPr="00507E05">
        <w:rPr>
          <w:rFonts w:ascii="Arial" w:hAnsi="Arial" w:cs="Arial"/>
          <w:color w:val="000000"/>
          <w:sz w:val="18"/>
          <w:szCs w:val="18"/>
        </w:rPr>
        <w:t>Ju</w:t>
      </w:r>
      <w:r w:rsidRPr="00507E05">
        <w:rPr>
          <w:rFonts w:ascii="Arial" w:hAnsi="Arial" w:cs="Arial"/>
          <w:color w:val="000000"/>
          <w:sz w:val="18"/>
          <w:szCs w:val="18"/>
        </w:rPr>
        <w:t xml:space="preserve">nior, Intermediate, then </w:t>
      </w:r>
      <w:r w:rsidR="00B91152" w:rsidRPr="00507E05">
        <w:rPr>
          <w:rFonts w:ascii="Arial" w:hAnsi="Arial" w:cs="Arial"/>
          <w:color w:val="000000"/>
          <w:sz w:val="18"/>
          <w:szCs w:val="18"/>
        </w:rPr>
        <w:t>Se</w:t>
      </w:r>
      <w:r w:rsidRPr="00507E05">
        <w:rPr>
          <w:rFonts w:ascii="Arial" w:hAnsi="Arial" w:cs="Arial"/>
          <w:color w:val="000000"/>
          <w:sz w:val="18"/>
          <w:szCs w:val="18"/>
        </w:rPr>
        <w:t>nio</w:t>
      </w:r>
      <w:r w:rsidRPr="00CE3BAE">
        <w:rPr>
          <w:rFonts w:ascii="Arial" w:hAnsi="Arial" w:cs="Arial"/>
          <w:color w:val="000000"/>
          <w:sz w:val="18"/>
          <w:szCs w:val="18"/>
        </w:rPr>
        <w:t>r</w:t>
      </w:r>
      <w:r w:rsidRPr="00960F8C">
        <w:rPr>
          <w:rFonts w:ascii="Arial" w:hAnsi="Arial" w:cs="Arial"/>
          <w:color w:val="000000"/>
          <w:sz w:val="18"/>
          <w:szCs w:val="18"/>
        </w:rPr>
        <w:t>.</w:t>
      </w:r>
      <w:r>
        <w:rPr>
          <w:rFonts w:ascii="Arial" w:hAnsi="Arial" w:cs="Arial"/>
          <w:color w:val="000000"/>
          <w:sz w:val="18"/>
          <w:szCs w:val="18"/>
        </w:rPr>
        <w:t xml:space="preserve">  </w:t>
      </w:r>
      <w:r w:rsidR="00B70558" w:rsidRPr="00DD2B96">
        <w:rPr>
          <w:rFonts w:ascii="Arial" w:hAnsi="Arial" w:cs="Arial"/>
          <w:color w:val="000000"/>
          <w:sz w:val="18"/>
          <w:szCs w:val="18"/>
        </w:rPr>
        <w:t>Members will be eligible to compete in the division in which they won first place in a previous County Fair Showmanship contest.</w:t>
      </w:r>
      <w:r w:rsidR="00292A4D">
        <w:rPr>
          <w:rFonts w:ascii="Arial" w:hAnsi="Arial" w:cs="Arial"/>
          <w:color w:val="000000"/>
          <w:sz w:val="18"/>
          <w:szCs w:val="18"/>
        </w:rPr>
        <w:t xml:space="preserve">  </w:t>
      </w:r>
      <w:r w:rsidR="00B91152" w:rsidRPr="00507E05">
        <w:rPr>
          <w:rFonts w:ascii="Arial" w:hAnsi="Arial" w:cs="Arial"/>
          <w:color w:val="000000"/>
          <w:sz w:val="18"/>
          <w:szCs w:val="18"/>
        </w:rPr>
        <w:t>A 4-H’er will be allowed to win a trophy more than twice in their respective division (council policy change 11/21/22).</w:t>
      </w:r>
      <w:r w:rsidR="00292A4D">
        <w:rPr>
          <w:rFonts w:ascii="Arial" w:hAnsi="Arial" w:cs="Arial"/>
          <w:color w:val="000000"/>
          <w:sz w:val="18"/>
          <w:szCs w:val="18"/>
        </w:rPr>
        <w:t xml:space="preserve">  </w:t>
      </w:r>
      <w:r w:rsidR="00B70558" w:rsidRPr="00C556BC">
        <w:rPr>
          <w:rFonts w:ascii="Arial" w:hAnsi="Arial" w:cs="Arial"/>
          <w:color w:val="000000"/>
          <w:sz w:val="18"/>
          <w:szCs w:val="18"/>
        </w:rPr>
        <w:t xml:space="preserve">  </w:t>
      </w:r>
    </w:p>
    <w:p w14:paraId="16A7809E" w14:textId="77777777" w:rsidR="002C2E42" w:rsidRDefault="00CE5E58" w:rsidP="009B0211">
      <w:pPr>
        <w:tabs>
          <w:tab w:val="left" w:pos="-720"/>
          <w:tab w:val="left" w:pos="-9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9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32FDFD6C" w14:textId="49D57788" w:rsidR="00114783" w:rsidRPr="003B0791" w:rsidRDefault="004A7081" w:rsidP="002C2E42">
      <w:pPr>
        <w:autoSpaceDE w:val="0"/>
        <w:autoSpaceDN w:val="0"/>
        <w:adjustRightInd w:val="0"/>
        <w:jc w:val="center"/>
        <w:rPr>
          <w:rFonts w:ascii="Arial" w:eastAsiaTheme="minorHAnsi" w:hAnsi="Arial" w:cs="Arial"/>
          <w:b/>
          <w:bCs/>
          <w:sz w:val="18"/>
          <w:szCs w:val="18"/>
        </w:rPr>
      </w:pPr>
      <w:r>
        <w:rPr>
          <w:rFonts w:ascii="Arial" w:eastAsiaTheme="minorHAnsi" w:hAnsi="Arial" w:cs="Arial"/>
          <w:b/>
          <w:bCs/>
          <w:sz w:val="18"/>
          <w:szCs w:val="18"/>
        </w:rPr>
        <w:t xml:space="preserve">Dawson County </w:t>
      </w:r>
      <w:r w:rsidR="00114783" w:rsidRPr="003B0791">
        <w:rPr>
          <w:rFonts w:ascii="Arial" w:eastAsiaTheme="minorHAnsi" w:hAnsi="Arial" w:cs="Arial"/>
          <w:b/>
          <w:bCs/>
          <w:sz w:val="18"/>
          <w:szCs w:val="18"/>
        </w:rPr>
        <w:t>Elite Showmanship Contest</w:t>
      </w:r>
    </w:p>
    <w:p w14:paraId="54EFF1C6" w14:textId="77777777" w:rsidR="00114783" w:rsidRPr="00ED65E1" w:rsidRDefault="00114783" w:rsidP="00114783">
      <w:pPr>
        <w:autoSpaceDE w:val="0"/>
        <w:autoSpaceDN w:val="0"/>
        <w:adjustRightInd w:val="0"/>
        <w:jc w:val="center"/>
        <w:rPr>
          <w:rFonts w:ascii="Arial" w:eastAsiaTheme="minorHAnsi" w:hAnsi="Arial" w:cs="Arial"/>
          <w:sz w:val="18"/>
          <w:szCs w:val="18"/>
        </w:rPr>
      </w:pPr>
    </w:p>
    <w:p w14:paraId="44409145" w14:textId="77777777" w:rsidR="000C6AA7" w:rsidRPr="003B0791" w:rsidRDefault="000C6AA7" w:rsidP="000C6AA7">
      <w:pPr>
        <w:rPr>
          <w:rFonts w:ascii="Arial" w:hAnsi="Arial" w:cs="Arial"/>
          <w:sz w:val="18"/>
          <w:szCs w:val="18"/>
          <w:highlight w:val="yellow"/>
        </w:rPr>
      </w:pPr>
      <w:r w:rsidRPr="003B0791">
        <w:rPr>
          <w:rFonts w:ascii="Arial" w:hAnsi="Arial" w:cs="Arial"/>
          <w:b/>
          <w:sz w:val="18"/>
          <w:szCs w:val="18"/>
          <w:highlight w:val="yellow"/>
          <w:u w:val="single"/>
        </w:rPr>
        <w:t>Contest Description:</w:t>
      </w:r>
      <w:r w:rsidRPr="003B0791">
        <w:rPr>
          <w:rFonts w:ascii="Arial" w:hAnsi="Arial" w:cs="Arial"/>
          <w:b/>
          <w:sz w:val="18"/>
          <w:szCs w:val="18"/>
          <w:highlight w:val="yellow"/>
        </w:rPr>
        <w:t xml:space="preserve">  </w:t>
      </w:r>
      <w:r w:rsidRPr="003B0791">
        <w:rPr>
          <w:rFonts w:ascii="Arial" w:hAnsi="Arial" w:cs="Arial"/>
          <w:sz w:val="18"/>
          <w:szCs w:val="18"/>
          <w:highlight w:val="yellow"/>
        </w:rPr>
        <w:t xml:space="preserve">The Elite Showmanship contest gives an opportunity for the champion </w:t>
      </w:r>
      <w:r w:rsidRPr="003B0791">
        <w:rPr>
          <w:rFonts w:ascii="Arial" w:hAnsi="Arial" w:cs="Arial"/>
          <w:sz w:val="18"/>
          <w:szCs w:val="18"/>
          <w:highlight w:val="yellow"/>
          <w:u w:val="single"/>
        </w:rPr>
        <w:t>senior</w:t>
      </w:r>
      <w:r w:rsidRPr="003B0791">
        <w:rPr>
          <w:rFonts w:ascii="Arial" w:hAnsi="Arial" w:cs="Arial"/>
          <w:sz w:val="18"/>
          <w:szCs w:val="18"/>
          <w:highlight w:val="yellow"/>
        </w:rPr>
        <w:t xml:space="preserve"> showman from the divisions of sheep, goats, swine, feeder calves, and beef, to compete head to head for the best all-round senior showman honors at the Dawson County Fair. In this contest each contestant will be judged on their showmanship skills and knowledge with each species of animal. The judge will use a numerical scoring system to grade each individual in each species, with the ultimate winner determined by the total score over all in showing and a test. In the event of a tie, the winner will be selected based upon the judge’s discretion. The animal show order will be set by the committee prior to the event.</w:t>
      </w:r>
    </w:p>
    <w:p w14:paraId="0914C622" w14:textId="77777777" w:rsidR="000C6AA7" w:rsidRPr="003B0791" w:rsidRDefault="000C6AA7" w:rsidP="000C6AA7">
      <w:pPr>
        <w:rPr>
          <w:rFonts w:ascii="Arial" w:hAnsi="Arial" w:cs="Arial"/>
          <w:b/>
          <w:sz w:val="18"/>
          <w:szCs w:val="18"/>
          <w:highlight w:val="yellow"/>
          <w:u w:val="single"/>
        </w:rPr>
      </w:pPr>
    </w:p>
    <w:p w14:paraId="7C11D057" w14:textId="77777777" w:rsidR="000C6AA7" w:rsidRPr="003B0791" w:rsidRDefault="000C6AA7" w:rsidP="000C6AA7">
      <w:pPr>
        <w:rPr>
          <w:rFonts w:ascii="Arial" w:hAnsi="Arial" w:cs="Arial"/>
          <w:sz w:val="18"/>
          <w:szCs w:val="18"/>
          <w:highlight w:val="yellow"/>
        </w:rPr>
      </w:pPr>
      <w:r w:rsidRPr="003B0791">
        <w:rPr>
          <w:rFonts w:ascii="Arial" w:hAnsi="Arial" w:cs="Arial"/>
          <w:b/>
          <w:sz w:val="18"/>
          <w:szCs w:val="18"/>
          <w:highlight w:val="yellow"/>
          <w:u w:val="single"/>
        </w:rPr>
        <w:t>Who is eligible:</w:t>
      </w:r>
      <w:r w:rsidRPr="003B0791">
        <w:rPr>
          <w:rFonts w:ascii="Arial" w:hAnsi="Arial" w:cs="Arial"/>
          <w:sz w:val="18"/>
          <w:szCs w:val="18"/>
          <w:highlight w:val="yellow"/>
        </w:rPr>
        <w:t xml:space="preserve">  There is no limit on how many times a person may compete in the Dawson County Elite Showmanship Contest as a senior showman. Exhibitors must receive a purple ribbon in showmanship to potentially qualify for the Elite Showmanship contest. The top exhibitor will be asked to compete in the contest. In the event that the top qualifier in a species of animal has already been selected to compete in the Elite Showmanship Contest this year, (or if he/she declines to compete in the Elite Showmanship Contest) the next highest ranking individual in that species who meets eligibility requirements may compete instead. The 2</w:t>
      </w:r>
      <w:r w:rsidRPr="003B0791">
        <w:rPr>
          <w:rFonts w:ascii="Arial" w:hAnsi="Arial" w:cs="Arial"/>
          <w:sz w:val="18"/>
          <w:szCs w:val="18"/>
          <w:highlight w:val="yellow"/>
          <w:vertAlign w:val="superscript"/>
        </w:rPr>
        <w:t>nd</w:t>
      </w:r>
      <w:r w:rsidRPr="003B0791">
        <w:rPr>
          <w:rFonts w:ascii="Arial" w:hAnsi="Arial" w:cs="Arial"/>
          <w:sz w:val="18"/>
          <w:szCs w:val="18"/>
          <w:highlight w:val="yellow"/>
        </w:rPr>
        <w:t xml:space="preserve"> place or next qualifying representative will qualify for a wildcard spot in the competition. The wildcards for each species will be drawn at random to fill the remaining three spots. This selection process continues until a representative is chosen or until there are no purple ribbon showmen remaining. A total of eight showman will participate in the contest. </w:t>
      </w:r>
    </w:p>
    <w:p w14:paraId="41560A22" w14:textId="77777777" w:rsidR="000C6AA7" w:rsidRPr="003B0791" w:rsidRDefault="000C6AA7" w:rsidP="000C6AA7">
      <w:pPr>
        <w:rPr>
          <w:rFonts w:ascii="Arial" w:hAnsi="Arial" w:cs="Arial"/>
          <w:sz w:val="18"/>
          <w:szCs w:val="18"/>
          <w:highlight w:val="yellow"/>
        </w:rPr>
      </w:pPr>
    </w:p>
    <w:p w14:paraId="7354F765" w14:textId="77777777" w:rsidR="000C6AA7" w:rsidRPr="003B0791" w:rsidRDefault="000C6AA7" w:rsidP="000C6AA7">
      <w:pPr>
        <w:rPr>
          <w:rFonts w:ascii="Arial" w:hAnsi="Arial" w:cs="Arial"/>
          <w:sz w:val="18"/>
          <w:szCs w:val="18"/>
          <w:highlight w:val="yellow"/>
        </w:rPr>
      </w:pPr>
      <w:r w:rsidRPr="003B0791">
        <w:rPr>
          <w:rFonts w:ascii="Arial" w:hAnsi="Arial" w:cs="Arial"/>
          <w:b/>
          <w:sz w:val="18"/>
          <w:szCs w:val="18"/>
          <w:highlight w:val="yellow"/>
          <w:u w:val="single"/>
        </w:rPr>
        <w:t>Animals used in the contest:</w:t>
      </w:r>
      <w:r w:rsidRPr="003B0791">
        <w:rPr>
          <w:rFonts w:ascii="Arial" w:hAnsi="Arial" w:cs="Arial"/>
          <w:sz w:val="18"/>
          <w:szCs w:val="18"/>
          <w:highlight w:val="yellow"/>
        </w:rPr>
        <w:t xml:space="preserve">  A committee will be selected to choose the species and animal to be used in the Elite Showmanship Contest based off of quality and quantity of showmanship animals. The exhibitors will draw a number to decide which animal, at random, they will show in the competition. The committee will provide show sticks, combs, whips/canes, brushes, chains etc. for showing purposes. The exhibitors will not need to bring anything to the show ring.</w:t>
      </w:r>
    </w:p>
    <w:p w14:paraId="5272965C" w14:textId="6BE961AC" w:rsidR="000C6AA7" w:rsidRPr="003B0791" w:rsidRDefault="000C6AA7" w:rsidP="000C6AA7">
      <w:pPr>
        <w:rPr>
          <w:rFonts w:ascii="Arial" w:hAnsi="Arial" w:cs="Arial"/>
          <w:sz w:val="18"/>
          <w:szCs w:val="18"/>
          <w:highlight w:val="yellow"/>
          <w:u w:val="single"/>
        </w:rPr>
      </w:pPr>
      <w:r w:rsidRPr="003B0791">
        <w:rPr>
          <w:rFonts w:ascii="Arial" w:hAnsi="Arial" w:cs="Arial"/>
          <w:sz w:val="18"/>
          <w:szCs w:val="18"/>
          <w:highlight w:val="yellow"/>
        </w:rPr>
        <w:t xml:space="preserve"> </w:t>
      </w:r>
    </w:p>
    <w:p w14:paraId="10FF31E6" w14:textId="77777777" w:rsidR="000C6AA7" w:rsidRPr="003B0791" w:rsidRDefault="000C6AA7" w:rsidP="000C6AA7">
      <w:pPr>
        <w:rPr>
          <w:rFonts w:ascii="Arial" w:hAnsi="Arial" w:cs="Arial"/>
          <w:sz w:val="18"/>
          <w:szCs w:val="18"/>
          <w:highlight w:val="yellow"/>
        </w:rPr>
      </w:pPr>
      <w:r w:rsidRPr="003B0791">
        <w:rPr>
          <w:rFonts w:ascii="Arial" w:hAnsi="Arial" w:cs="Arial"/>
          <w:b/>
          <w:sz w:val="18"/>
          <w:szCs w:val="18"/>
          <w:highlight w:val="yellow"/>
          <w:u w:val="single"/>
        </w:rPr>
        <w:t>Exhibitors:</w:t>
      </w:r>
      <w:r w:rsidRPr="003B0791">
        <w:rPr>
          <w:rFonts w:ascii="Arial" w:hAnsi="Arial" w:cs="Arial"/>
          <w:b/>
          <w:sz w:val="18"/>
          <w:szCs w:val="18"/>
          <w:highlight w:val="yellow"/>
        </w:rPr>
        <w:t xml:space="preserve">  </w:t>
      </w:r>
      <w:r w:rsidRPr="003B0791">
        <w:rPr>
          <w:rFonts w:ascii="Arial" w:hAnsi="Arial" w:cs="Arial"/>
          <w:sz w:val="18"/>
          <w:szCs w:val="18"/>
          <w:highlight w:val="yellow"/>
        </w:rPr>
        <w:t xml:space="preserve">4-H exhibitors are to be dressed according to Dawson County 4-H Dress Code. If the showman is not appropriately dressed, they will have 5 minutes to change or otherwise will not show. The 4-Hers must wear their given back-tag numbers during this competition. Those exhibitors who have been asked to compete in the Elite Showmanship Contest must report the decision to either show or decline to show within two hours of the conclusion of that species show. </w:t>
      </w:r>
    </w:p>
    <w:p w14:paraId="714CA976" w14:textId="77777777" w:rsidR="000C6AA7" w:rsidRPr="003B0791" w:rsidRDefault="000C6AA7" w:rsidP="000C6AA7">
      <w:pPr>
        <w:rPr>
          <w:rFonts w:ascii="Arial" w:hAnsi="Arial" w:cs="Arial"/>
          <w:b/>
          <w:sz w:val="18"/>
          <w:szCs w:val="18"/>
          <w:highlight w:val="yellow"/>
          <w:u w:val="single"/>
        </w:rPr>
      </w:pPr>
    </w:p>
    <w:p w14:paraId="2929FC4E" w14:textId="77777777" w:rsidR="000C6AA7" w:rsidRPr="003B0791" w:rsidRDefault="000C6AA7" w:rsidP="000C6AA7">
      <w:pPr>
        <w:rPr>
          <w:rFonts w:ascii="Arial" w:hAnsi="Arial" w:cs="Arial"/>
          <w:sz w:val="18"/>
          <w:szCs w:val="18"/>
          <w:highlight w:val="yellow"/>
        </w:rPr>
      </w:pPr>
      <w:r w:rsidRPr="003B0791">
        <w:rPr>
          <w:rFonts w:ascii="Arial" w:hAnsi="Arial" w:cs="Arial"/>
          <w:b/>
          <w:sz w:val="18"/>
          <w:szCs w:val="18"/>
          <w:highlight w:val="yellow"/>
          <w:u w:val="single"/>
        </w:rPr>
        <w:t>Contest Details:</w:t>
      </w:r>
      <w:r w:rsidRPr="003B0791">
        <w:rPr>
          <w:rFonts w:ascii="Arial" w:hAnsi="Arial" w:cs="Arial"/>
          <w:sz w:val="18"/>
          <w:szCs w:val="18"/>
          <w:highlight w:val="yellow"/>
        </w:rPr>
        <w:t xml:space="preserve">  The contest will start at 4:00 pm on Saturday evening at the Extension Office Building where the exhibitors will take a 30-question test. Following the test, the exhibitors will report to the Stevens Arena showring for the showmanship portion of the contest at 5:00 pm. The show order and the species that will be shown during the competition will be chosen by the elite showmanship committee. </w:t>
      </w:r>
    </w:p>
    <w:p w14:paraId="4AC0F535" w14:textId="77777777" w:rsidR="000C6AA7" w:rsidRPr="003B0791" w:rsidRDefault="000C6AA7" w:rsidP="000C6AA7">
      <w:pPr>
        <w:ind w:left="360"/>
        <w:jc w:val="center"/>
        <w:rPr>
          <w:rFonts w:ascii="Arial" w:hAnsi="Arial" w:cs="Arial"/>
          <w:sz w:val="18"/>
          <w:szCs w:val="18"/>
          <w:highlight w:val="yellow"/>
        </w:rPr>
      </w:pPr>
      <w:r w:rsidRPr="003B0791">
        <w:rPr>
          <w:rFonts w:ascii="Arial" w:hAnsi="Arial" w:cs="Arial"/>
          <w:sz w:val="18"/>
          <w:szCs w:val="18"/>
          <w:highlight w:val="yellow"/>
        </w:rPr>
        <w:t>4:00 pm – Extension Office Building – take test          5:00 pm – Stevens Arena – begin Showmanship Contest</w:t>
      </w:r>
    </w:p>
    <w:p w14:paraId="2392B320" w14:textId="77777777" w:rsidR="004A7081" w:rsidRPr="003B0791" w:rsidRDefault="004A7081" w:rsidP="000C6AA7">
      <w:pPr>
        <w:rPr>
          <w:rFonts w:ascii="Arial" w:hAnsi="Arial" w:cs="Arial"/>
          <w:b/>
          <w:bCs/>
          <w:sz w:val="18"/>
          <w:szCs w:val="18"/>
          <w:highlight w:val="yellow"/>
          <w:u w:val="single"/>
        </w:rPr>
      </w:pPr>
    </w:p>
    <w:p w14:paraId="678BC6EC" w14:textId="5A485286" w:rsidR="000C6AA7" w:rsidRPr="003B0791" w:rsidRDefault="000C6AA7" w:rsidP="000C6AA7">
      <w:pPr>
        <w:rPr>
          <w:rFonts w:ascii="Arial" w:hAnsi="Arial" w:cs="Arial"/>
          <w:sz w:val="18"/>
          <w:szCs w:val="18"/>
          <w:highlight w:val="yellow"/>
        </w:rPr>
      </w:pPr>
      <w:r w:rsidRPr="003B0791">
        <w:rPr>
          <w:rFonts w:ascii="Arial" w:hAnsi="Arial" w:cs="Arial"/>
          <w:b/>
          <w:bCs/>
          <w:sz w:val="18"/>
          <w:szCs w:val="18"/>
          <w:highlight w:val="yellow"/>
          <w:u w:val="single"/>
        </w:rPr>
        <w:t>Parade of Champions:</w:t>
      </w:r>
      <w:r w:rsidRPr="003B0791">
        <w:rPr>
          <w:rFonts w:ascii="Arial" w:hAnsi="Arial" w:cs="Arial"/>
          <w:sz w:val="18"/>
          <w:szCs w:val="18"/>
          <w:highlight w:val="yellow"/>
        </w:rPr>
        <w:t xml:space="preserve">  A Parade of Champions will be held during the Elite Showmanship contest. This will take place prior to the awards ceremony. All champion animals shown at the Dawson County Fair will be invited to participate. </w:t>
      </w:r>
    </w:p>
    <w:p w14:paraId="12B1A11F" w14:textId="77777777" w:rsidR="004A7081" w:rsidRPr="003B0791" w:rsidRDefault="004A7081" w:rsidP="000C6AA7">
      <w:pPr>
        <w:rPr>
          <w:rFonts w:ascii="Arial" w:hAnsi="Arial" w:cs="Arial"/>
          <w:b/>
          <w:bCs/>
          <w:sz w:val="18"/>
          <w:szCs w:val="18"/>
          <w:highlight w:val="yellow"/>
          <w:u w:val="single"/>
        </w:rPr>
      </w:pPr>
    </w:p>
    <w:p w14:paraId="785B2F50" w14:textId="2724B386" w:rsidR="000C6AA7" w:rsidRPr="004D357D" w:rsidRDefault="000C6AA7" w:rsidP="000C6AA7">
      <w:pPr>
        <w:rPr>
          <w:rFonts w:ascii="Arial" w:hAnsi="Arial" w:cs="Arial"/>
          <w:sz w:val="18"/>
          <w:szCs w:val="18"/>
        </w:rPr>
      </w:pPr>
      <w:r w:rsidRPr="003B0791">
        <w:rPr>
          <w:rFonts w:ascii="Arial" w:hAnsi="Arial" w:cs="Arial"/>
          <w:b/>
          <w:bCs/>
          <w:sz w:val="18"/>
          <w:szCs w:val="18"/>
          <w:highlight w:val="yellow"/>
          <w:u w:val="single"/>
        </w:rPr>
        <w:t>Elite Showmanship Committee</w:t>
      </w:r>
      <w:r w:rsidRPr="003B0791">
        <w:rPr>
          <w:rFonts w:ascii="Arial" w:hAnsi="Arial" w:cs="Arial"/>
          <w:b/>
          <w:bCs/>
          <w:sz w:val="18"/>
          <w:szCs w:val="18"/>
          <w:highlight w:val="yellow"/>
        </w:rPr>
        <w:t xml:space="preserve">:  </w:t>
      </w:r>
      <w:r w:rsidRPr="003B0791">
        <w:rPr>
          <w:rFonts w:ascii="Arial" w:hAnsi="Arial" w:cs="Arial"/>
          <w:sz w:val="18"/>
          <w:szCs w:val="18"/>
          <w:highlight w:val="yellow"/>
        </w:rPr>
        <w:t xml:space="preserve">Paul Peterson 308-529-0451, Shannon Peterson 308-529-2116, </w:t>
      </w:r>
      <w:r w:rsidR="003B0791">
        <w:rPr>
          <w:rFonts w:ascii="Arial" w:hAnsi="Arial" w:cs="Arial"/>
          <w:sz w:val="18"/>
          <w:szCs w:val="18"/>
          <w:highlight w:val="yellow"/>
        </w:rPr>
        <w:t>Derek McConville 308-962-4657</w:t>
      </w:r>
      <w:r w:rsidRPr="003B0791">
        <w:rPr>
          <w:rFonts w:ascii="Arial" w:hAnsi="Arial" w:cs="Arial"/>
          <w:sz w:val="18"/>
          <w:szCs w:val="18"/>
          <w:highlight w:val="yellow"/>
        </w:rPr>
        <w:t>, Taryn Vonderschmidt 308-325-0255.</w:t>
      </w:r>
    </w:p>
    <w:p w14:paraId="7ABDC2E3" w14:textId="77777777" w:rsidR="004A7081" w:rsidRDefault="004A7081" w:rsidP="00DE1E77">
      <w:pPr>
        <w:autoSpaceDE w:val="0"/>
        <w:autoSpaceDN w:val="0"/>
        <w:adjustRightInd w:val="0"/>
        <w:rPr>
          <w:rFonts w:ascii="Arial" w:eastAsiaTheme="minorHAnsi" w:hAnsi="Arial" w:cs="Arial"/>
          <w:b/>
          <w:bCs/>
          <w:sz w:val="18"/>
          <w:szCs w:val="18"/>
          <w:highlight w:val="yellow"/>
        </w:rPr>
      </w:pPr>
    </w:p>
    <w:p w14:paraId="50738D29" w14:textId="71C84998" w:rsidR="00DE1E77" w:rsidRPr="003D3800" w:rsidRDefault="00DE1E77" w:rsidP="004A7081">
      <w:pPr>
        <w:autoSpaceDE w:val="0"/>
        <w:autoSpaceDN w:val="0"/>
        <w:adjustRightInd w:val="0"/>
        <w:rPr>
          <w:rFonts w:ascii="Arial" w:eastAsiaTheme="minorHAnsi" w:hAnsi="Arial" w:cs="Arial"/>
          <w:sz w:val="18"/>
          <w:szCs w:val="18"/>
          <w:highlight w:val="yellow"/>
        </w:rPr>
      </w:pPr>
    </w:p>
    <w:p w14:paraId="7BFB37BB" w14:textId="77777777" w:rsidR="00B20964" w:rsidRPr="003D3800" w:rsidRDefault="00B20964" w:rsidP="00114783">
      <w:pPr>
        <w:autoSpaceDE w:val="0"/>
        <w:autoSpaceDN w:val="0"/>
        <w:adjustRightInd w:val="0"/>
        <w:rPr>
          <w:rFonts w:ascii="Arial" w:eastAsiaTheme="minorHAnsi" w:hAnsi="Arial" w:cs="Arial"/>
          <w:b/>
          <w:bCs/>
          <w:sz w:val="18"/>
          <w:szCs w:val="18"/>
          <w:highlight w:val="yellow"/>
        </w:rPr>
      </w:pPr>
    </w:p>
    <w:p w14:paraId="23FE1377" w14:textId="77777777" w:rsidR="00EF127E" w:rsidRDefault="00EF127E" w:rsidP="00EF127E">
      <w:pPr>
        <w:rPr>
          <w:rFonts w:ascii="Arial" w:eastAsiaTheme="minorHAnsi" w:hAnsi="Arial" w:cs="Arial"/>
          <w:b/>
          <w:bCs/>
          <w:sz w:val="18"/>
          <w:szCs w:val="18"/>
          <w:highlight w:val="yellow"/>
        </w:rPr>
      </w:pPr>
    </w:p>
    <w:p w14:paraId="653D9445" w14:textId="77777777" w:rsidR="00B70558" w:rsidRPr="00114783" w:rsidRDefault="00B70558" w:rsidP="009B0211">
      <w:pPr>
        <w:tabs>
          <w:tab w:val="left" w:pos="-72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80" w:hanging="180"/>
        <w:rPr>
          <w:rFonts w:ascii="Arial" w:hAnsi="Arial" w:cs="Arial"/>
          <w:color w:val="000000"/>
          <w:sz w:val="18"/>
          <w:szCs w:val="18"/>
        </w:rPr>
      </w:pPr>
      <w:bookmarkStart w:id="7" w:name="_Hlk118968651"/>
      <w:r w:rsidRPr="00114783">
        <w:rPr>
          <w:rFonts w:ascii="Arial" w:hAnsi="Arial" w:cs="Arial"/>
          <w:b/>
          <w:color w:val="000000"/>
          <w:sz w:val="18"/>
          <w:szCs w:val="18"/>
        </w:rPr>
        <w:t xml:space="preserve">C.   </w:t>
      </w:r>
      <w:r w:rsidRPr="00114783">
        <w:rPr>
          <w:rFonts w:ascii="Arial" w:hAnsi="Arial" w:cs="Arial"/>
          <w:b/>
          <w:color w:val="000000"/>
          <w:sz w:val="18"/>
          <w:szCs w:val="18"/>
          <w:u w:val="single"/>
        </w:rPr>
        <w:t>Champions and Premiums</w:t>
      </w:r>
    </w:p>
    <w:p w14:paraId="066E13B4" w14:textId="77777777" w:rsidR="00554BF8"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C556BC">
        <w:rPr>
          <w:rFonts w:ascii="Arial" w:hAnsi="Arial" w:cs="Arial"/>
          <w:color w:val="000000"/>
          <w:sz w:val="18"/>
          <w:szCs w:val="18"/>
        </w:rPr>
        <w:t xml:space="preserve">The Dawson County 4-H Council approved a plan in 2004 to select </w:t>
      </w:r>
      <w:r w:rsidRPr="00583CC4">
        <w:rPr>
          <w:rFonts w:ascii="Arial" w:hAnsi="Arial" w:cs="Arial"/>
          <w:color w:val="000000"/>
          <w:sz w:val="18"/>
          <w:szCs w:val="18"/>
        </w:rPr>
        <w:t xml:space="preserve">champions and award additional premiums to 4-H’ers participating in the beef, sheep and swine areas.  Additional premiums </w:t>
      </w:r>
      <w:r w:rsidR="00E32161" w:rsidRPr="00583CC4">
        <w:rPr>
          <w:rFonts w:ascii="Arial" w:hAnsi="Arial" w:cs="Arial"/>
          <w:color w:val="000000"/>
          <w:sz w:val="18"/>
          <w:szCs w:val="18"/>
        </w:rPr>
        <w:t>have been</w:t>
      </w:r>
      <w:r w:rsidRPr="00583CC4">
        <w:rPr>
          <w:rFonts w:ascii="Arial" w:hAnsi="Arial" w:cs="Arial"/>
          <w:color w:val="000000"/>
          <w:sz w:val="18"/>
          <w:szCs w:val="18"/>
        </w:rPr>
        <w:t xml:space="preserve"> approved</w:t>
      </w:r>
      <w:r w:rsidR="00E32161" w:rsidRPr="00583CC4">
        <w:rPr>
          <w:rFonts w:ascii="Arial" w:hAnsi="Arial" w:cs="Arial"/>
          <w:color w:val="000000"/>
          <w:sz w:val="18"/>
          <w:szCs w:val="18"/>
        </w:rPr>
        <w:t xml:space="preserve"> since 2007.</w:t>
      </w:r>
      <w:r w:rsidRPr="00583CC4">
        <w:rPr>
          <w:rFonts w:ascii="Arial" w:hAnsi="Arial" w:cs="Arial"/>
          <w:color w:val="000000"/>
          <w:sz w:val="18"/>
          <w:szCs w:val="18"/>
        </w:rPr>
        <w:t xml:space="preserve"> All the money will be raised by the </w:t>
      </w:r>
      <w:r w:rsidR="00B91152">
        <w:rPr>
          <w:rFonts w:ascii="Arial" w:hAnsi="Arial" w:cs="Arial"/>
          <w:color w:val="000000"/>
          <w:sz w:val="18"/>
          <w:szCs w:val="18"/>
        </w:rPr>
        <w:t>L</w:t>
      </w:r>
      <w:r w:rsidR="003C5FAF" w:rsidRPr="00583CC4">
        <w:rPr>
          <w:rFonts w:ascii="Arial" w:hAnsi="Arial" w:cs="Arial"/>
          <w:color w:val="000000"/>
          <w:sz w:val="18"/>
          <w:szCs w:val="18"/>
        </w:rPr>
        <w:t xml:space="preserve">ivestock </w:t>
      </w:r>
      <w:r w:rsidR="00B91152">
        <w:rPr>
          <w:rFonts w:ascii="Arial" w:hAnsi="Arial" w:cs="Arial"/>
          <w:color w:val="000000"/>
          <w:sz w:val="18"/>
          <w:szCs w:val="18"/>
        </w:rPr>
        <w:t>B</w:t>
      </w:r>
      <w:r w:rsidRPr="00583CC4">
        <w:rPr>
          <w:rFonts w:ascii="Arial" w:hAnsi="Arial" w:cs="Arial"/>
          <w:color w:val="000000"/>
          <w:sz w:val="18"/>
          <w:szCs w:val="18"/>
        </w:rPr>
        <w:t xml:space="preserve">ooster </w:t>
      </w:r>
      <w:r w:rsidR="00B91152">
        <w:rPr>
          <w:rFonts w:ascii="Arial" w:hAnsi="Arial" w:cs="Arial"/>
          <w:color w:val="000000"/>
          <w:sz w:val="18"/>
          <w:szCs w:val="18"/>
        </w:rPr>
        <w:t>C</w:t>
      </w:r>
      <w:r w:rsidRPr="00583CC4">
        <w:rPr>
          <w:rFonts w:ascii="Arial" w:hAnsi="Arial" w:cs="Arial"/>
          <w:color w:val="000000"/>
          <w:sz w:val="18"/>
          <w:szCs w:val="18"/>
        </w:rPr>
        <w:t>ommittee</w:t>
      </w:r>
      <w:r w:rsidR="00732338" w:rsidRPr="00583CC4">
        <w:rPr>
          <w:rFonts w:ascii="Arial" w:hAnsi="Arial" w:cs="Arial"/>
          <w:color w:val="000000"/>
          <w:sz w:val="18"/>
          <w:szCs w:val="18"/>
        </w:rPr>
        <w:t>, is deposited in the Lexington Community Foundation,</w:t>
      </w:r>
      <w:r w:rsidRPr="00583CC4">
        <w:rPr>
          <w:rFonts w:ascii="Arial" w:hAnsi="Arial" w:cs="Arial"/>
          <w:color w:val="000000"/>
          <w:sz w:val="18"/>
          <w:szCs w:val="18"/>
        </w:rPr>
        <w:t xml:space="preserve"> and paid out by the Dawson County Ag Society.  A completed </w:t>
      </w:r>
      <w:r w:rsidR="00581C25" w:rsidRPr="00583CC4">
        <w:rPr>
          <w:rFonts w:ascii="Arial" w:hAnsi="Arial" w:cs="Arial"/>
          <w:color w:val="000000"/>
          <w:sz w:val="18"/>
          <w:szCs w:val="18"/>
        </w:rPr>
        <w:t>Nebraska 4-H Annual Achievement Application (</w:t>
      </w:r>
      <w:r w:rsidR="00D7490E">
        <w:rPr>
          <w:rFonts w:ascii="Arial" w:hAnsi="Arial" w:cs="Arial"/>
          <w:color w:val="000000"/>
          <w:sz w:val="18"/>
          <w:szCs w:val="18"/>
        </w:rPr>
        <w:t>4</w:t>
      </w:r>
      <w:r w:rsidR="00581C25" w:rsidRPr="00583CC4">
        <w:rPr>
          <w:rFonts w:ascii="Arial" w:hAnsi="Arial" w:cs="Arial"/>
          <w:color w:val="000000"/>
          <w:sz w:val="18"/>
          <w:szCs w:val="18"/>
        </w:rPr>
        <w:t xml:space="preserve"> pages maxi</w:t>
      </w:r>
      <w:r w:rsidR="00AE70BC" w:rsidRPr="00583CC4">
        <w:rPr>
          <w:rFonts w:ascii="Arial" w:hAnsi="Arial" w:cs="Arial"/>
          <w:color w:val="000000"/>
          <w:sz w:val="18"/>
          <w:szCs w:val="18"/>
        </w:rPr>
        <w:t>m</w:t>
      </w:r>
      <w:r w:rsidR="00581C25" w:rsidRPr="00583CC4">
        <w:rPr>
          <w:rFonts w:ascii="Arial" w:hAnsi="Arial" w:cs="Arial"/>
          <w:color w:val="000000"/>
          <w:sz w:val="18"/>
          <w:szCs w:val="18"/>
        </w:rPr>
        <w:t>um)</w:t>
      </w:r>
      <w:r w:rsidRPr="00583CC4">
        <w:rPr>
          <w:rFonts w:ascii="Arial" w:hAnsi="Arial" w:cs="Arial"/>
          <w:color w:val="000000"/>
          <w:sz w:val="18"/>
          <w:szCs w:val="18"/>
        </w:rPr>
        <w:t xml:space="preserve"> must be turned in to the Extension Office by </w:t>
      </w:r>
      <w:r w:rsidR="00EC590E">
        <w:rPr>
          <w:rFonts w:ascii="Arial" w:hAnsi="Arial" w:cs="Arial"/>
          <w:sz w:val="18"/>
          <w:szCs w:val="18"/>
        </w:rPr>
        <w:t>September 23, 2024</w:t>
      </w:r>
      <w:r w:rsidRPr="00F549C5">
        <w:rPr>
          <w:rFonts w:ascii="Arial" w:hAnsi="Arial" w:cs="Arial"/>
          <w:color w:val="000000"/>
          <w:sz w:val="18"/>
          <w:szCs w:val="18"/>
        </w:rPr>
        <w:t xml:space="preserve"> </w:t>
      </w:r>
      <w:r w:rsidR="006E6A0D" w:rsidRPr="00F549C5">
        <w:rPr>
          <w:rFonts w:ascii="Arial" w:hAnsi="Arial" w:cs="Arial"/>
          <w:color w:val="000000"/>
          <w:sz w:val="18"/>
          <w:szCs w:val="18"/>
        </w:rPr>
        <w:t>p</w:t>
      </w:r>
      <w:r w:rsidR="006E6A0D" w:rsidRPr="00583CC4">
        <w:rPr>
          <w:rFonts w:ascii="Arial" w:hAnsi="Arial" w:cs="Arial"/>
          <w:color w:val="000000"/>
          <w:sz w:val="18"/>
          <w:szCs w:val="18"/>
        </w:rPr>
        <w:t xml:space="preserve">rior </w:t>
      </w:r>
      <w:r w:rsidRPr="00583CC4">
        <w:rPr>
          <w:rFonts w:ascii="Arial" w:hAnsi="Arial" w:cs="Arial"/>
          <w:color w:val="000000"/>
          <w:sz w:val="18"/>
          <w:szCs w:val="18"/>
        </w:rPr>
        <w:t>t</w:t>
      </w:r>
      <w:r w:rsidR="006E6A0D" w:rsidRPr="00583CC4">
        <w:rPr>
          <w:rFonts w:ascii="Arial" w:hAnsi="Arial" w:cs="Arial"/>
          <w:color w:val="000000"/>
          <w:sz w:val="18"/>
          <w:szCs w:val="18"/>
        </w:rPr>
        <w:t>o</w:t>
      </w:r>
      <w:r w:rsidRPr="00583CC4">
        <w:rPr>
          <w:rFonts w:ascii="Arial" w:hAnsi="Arial" w:cs="Arial"/>
          <w:color w:val="000000"/>
          <w:sz w:val="18"/>
          <w:szCs w:val="18"/>
        </w:rPr>
        <w:t xml:space="preserve"> </w:t>
      </w:r>
      <w:r w:rsidR="006E6A0D" w:rsidRPr="00583CC4">
        <w:rPr>
          <w:rFonts w:ascii="Arial" w:hAnsi="Arial" w:cs="Arial"/>
          <w:color w:val="000000"/>
          <w:sz w:val="18"/>
          <w:szCs w:val="18"/>
        </w:rPr>
        <w:t>5</w:t>
      </w:r>
      <w:r w:rsidRPr="00583CC4">
        <w:rPr>
          <w:rFonts w:ascii="Arial" w:hAnsi="Arial" w:cs="Arial"/>
          <w:color w:val="000000"/>
          <w:sz w:val="18"/>
          <w:szCs w:val="18"/>
        </w:rPr>
        <w:t>:00 p.m. in order to receive the premiums.</w:t>
      </w:r>
      <w:r w:rsidR="003C5FAF" w:rsidRPr="00583CC4">
        <w:rPr>
          <w:rFonts w:ascii="Arial" w:hAnsi="Arial" w:cs="Arial"/>
          <w:color w:val="000000"/>
          <w:sz w:val="18"/>
          <w:szCs w:val="18"/>
        </w:rPr>
        <w:t xml:space="preserve">  Animals must have at</w:t>
      </w:r>
      <w:r w:rsidR="003C5FAF" w:rsidRPr="00C556BC">
        <w:rPr>
          <w:rFonts w:ascii="Arial" w:hAnsi="Arial" w:cs="Arial"/>
          <w:color w:val="000000"/>
          <w:sz w:val="18"/>
          <w:szCs w:val="18"/>
        </w:rPr>
        <w:t xml:space="preserve"> least received a blue to be eligible for division rosettes and champion &amp; reserve trophies.</w:t>
      </w:r>
    </w:p>
    <w:p w14:paraId="19A2793E" w14:textId="77777777" w:rsidR="004C06D9" w:rsidRDefault="004C06D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911F181" w14:textId="77777777" w:rsidR="004C06D9" w:rsidRDefault="004C06D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06A9B43"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color w:val="000000"/>
          <w:sz w:val="18"/>
          <w:szCs w:val="18"/>
        </w:rPr>
        <w:t>The following will have a champion and reserve selected:</w:t>
      </w:r>
    </w:p>
    <w:p w14:paraId="64D3120F"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068B68C" w14:textId="36379721" w:rsidR="00B50B91" w:rsidRDefault="00AA371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noProof/>
          <w:color w:val="000000"/>
          <w:sz w:val="18"/>
          <w:szCs w:val="18"/>
          <w:lang w:eastAsia="zh-TW"/>
        </w:rPr>
        <mc:AlternateContent>
          <mc:Choice Requires="wps">
            <w:drawing>
              <wp:anchor distT="0" distB="0" distL="114300" distR="114300" simplePos="0" relativeHeight="251658248" behindDoc="1" locked="0" layoutInCell="1" allowOverlap="1" wp14:anchorId="36CD7333" wp14:editId="604445D3">
                <wp:simplePos x="0" y="0"/>
                <wp:positionH relativeFrom="column">
                  <wp:posOffset>-66675</wp:posOffset>
                </wp:positionH>
                <wp:positionV relativeFrom="paragraph">
                  <wp:posOffset>-102870</wp:posOffset>
                </wp:positionV>
                <wp:extent cx="6774180" cy="1927860"/>
                <wp:effectExtent l="0" t="0" r="0" b="0"/>
                <wp:wrapNone/>
                <wp:docPr id="4586498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927860"/>
                        </a:xfrm>
                        <a:prstGeom prst="rect">
                          <a:avLst/>
                        </a:prstGeom>
                        <a:solidFill>
                          <a:srgbClr val="FFFFFF"/>
                        </a:solidFill>
                        <a:ln>
                          <a:noFill/>
                        </a:ln>
                      </wps:spPr>
                      <wps:txbx>
                        <w:txbxContent>
                          <w:p w14:paraId="45CE12D7" w14:textId="77777777" w:rsidR="00B7696C" w:rsidRDefault="00B7696C">
                            <w:pPr>
                              <w:rPr>
                                <w:rFonts w:ascii="Arial" w:hAnsi="Arial" w:cs="Arial"/>
                                <w:sz w:val="18"/>
                                <w:szCs w:val="18"/>
                              </w:rPr>
                            </w:pPr>
                            <w:r w:rsidRPr="00F04462">
                              <w:rPr>
                                <w:rFonts w:ascii="Arial" w:hAnsi="Arial" w:cs="Arial"/>
                                <w:sz w:val="18"/>
                                <w:szCs w:val="18"/>
                              </w:rPr>
                              <w:t>Market Beef</w:t>
                            </w:r>
                            <w:r>
                              <w:rPr>
                                <w:rFonts w:ascii="Arial" w:hAnsi="Arial" w:cs="Arial"/>
                                <w:sz w:val="18"/>
                                <w:szCs w:val="18"/>
                              </w:rPr>
                              <w:t xml:space="preserve"> </w:t>
                            </w:r>
                            <w:r>
                              <w:rPr>
                                <w:rFonts w:ascii="Arial" w:hAnsi="Arial" w:cs="Arial"/>
                                <w:sz w:val="18"/>
                                <w:szCs w:val="18"/>
                              </w:rPr>
                              <w:tab/>
                              <w:t>Steer Division</w:t>
                            </w:r>
                            <w:r>
                              <w:rPr>
                                <w:rFonts w:ascii="Arial" w:hAnsi="Arial" w:cs="Arial"/>
                                <w:sz w:val="18"/>
                                <w:szCs w:val="18"/>
                              </w:rPr>
                              <w:tab/>
                            </w:r>
                            <w:r>
                              <w:rPr>
                                <w:rFonts w:ascii="Arial" w:hAnsi="Arial" w:cs="Arial"/>
                                <w:sz w:val="18"/>
                                <w:szCs w:val="18"/>
                              </w:rPr>
                              <w:tab/>
                            </w:r>
                            <w:r>
                              <w:rPr>
                                <w:rFonts w:ascii="Arial" w:hAnsi="Arial" w:cs="Arial"/>
                                <w:sz w:val="18"/>
                                <w:szCs w:val="18"/>
                              </w:rPr>
                              <w:tab/>
                            </w:r>
                            <w:r w:rsidRPr="00B53517">
                              <w:rPr>
                                <w:rFonts w:ascii="Arial" w:hAnsi="Arial" w:cs="Arial"/>
                                <w:sz w:val="18"/>
                                <w:szCs w:val="18"/>
                              </w:rPr>
                              <w:t>Beef</w:t>
                            </w:r>
                            <w:r>
                              <w:rPr>
                                <w:rFonts w:ascii="Arial" w:hAnsi="Arial" w:cs="Arial"/>
                                <w:sz w:val="18"/>
                                <w:szCs w:val="18"/>
                              </w:rPr>
                              <w:t xml:space="preserve"> carcass contest</w:t>
                            </w:r>
                            <w:r w:rsidRPr="00B53517">
                              <w:rPr>
                                <w:rFonts w:ascii="Arial" w:hAnsi="Arial" w:cs="Arial"/>
                                <w:sz w:val="18"/>
                                <w:szCs w:val="18"/>
                              </w:rPr>
                              <w:t>, Sheep</w:t>
                            </w:r>
                            <w:r>
                              <w:rPr>
                                <w:rFonts w:ascii="Arial" w:hAnsi="Arial" w:cs="Arial"/>
                                <w:sz w:val="18"/>
                                <w:szCs w:val="18"/>
                              </w:rPr>
                              <w:t>,</w:t>
                            </w:r>
                            <w:r w:rsidRPr="00B53517">
                              <w:rPr>
                                <w:rFonts w:ascii="Arial" w:hAnsi="Arial" w:cs="Arial"/>
                                <w:sz w:val="18"/>
                                <w:szCs w:val="18"/>
                              </w:rPr>
                              <w:t xml:space="preserve"> Swine</w:t>
                            </w:r>
                            <w:r>
                              <w:rPr>
                                <w:rFonts w:ascii="Arial" w:hAnsi="Arial" w:cs="Arial"/>
                                <w:sz w:val="18"/>
                                <w:szCs w:val="18"/>
                              </w:rPr>
                              <w:t xml:space="preserve"> &amp; </w:t>
                            </w:r>
                            <w:r w:rsidRPr="007C00CE">
                              <w:rPr>
                                <w:rFonts w:ascii="Arial" w:hAnsi="Arial" w:cs="Arial"/>
                                <w:sz w:val="18"/>
                                <w:szCs w:val="18"/>
                              </w:rPr>
                              <w:t>Goat</w:t>
                            </w:r>
                            <w:r w:rsidRPr="00B53517">
                              <w:rPr>
                                <w:rFonts w:ascii="Arial" w:hAnsi="Arial" w:cs="Arial"/>
                                <w:sz w:val="18"/>
                                <w:szCs w:val="18"/>
                              </w:rPr>
                              <w:t xml:space="preserve"> </w:t>
                            </w:r>
                            <w:r>
                              <w:rPr>
                                <w:rFonts w:ascii="Arial" w:hAnsi="Arial" w:cs="Arial"/>
                                <w:sz w:val="18"/>
                                <w:szCs w:val="18"/>
                              </w:rPr>
                              <w:t xml:space="preserve">Muscle Evaluation </w:t>
                            </w:r>
                            <w:r w:rsidRPr="00B53517">
                              <w:rPr>
                                <w:rFonts w:ascii="Arial" w:hAnsi="Arial" w:cs="Arial"/>
                                <w:sz w:val="18"/>
                                <w:szCs w:val="18"/>
                              </w:rPr>
                              <w:t>Contests</w:t>
                            </w:r>
                          </w:p>
                          <w:p w14:paraId="0DB59A26" w14:textId="77777777" w:rsidR="00B7696C" w:rsidRPr="00F04462" w:rsidRDefault="00B7696C" w:rsidP="006B1584">
                            <w:pPr>
                              <w:ind w:left="720" w:firstLine="720"/>
                              <w:rPr>
                                <w:rFonts w:ascii="Arial" w:hAnsi="Arial" w:cs="Arial"/>
                                <w:sz w:val="18"/>
                                <w:szCs w:val="18"/>
                              </w:rPr>
                            </w:pPr>
                            <w:r w:rsidRPr="00B53517">
                              <w:rPr>
                                <w:rFonts w:ascii="Arial" w:hAnsi="Arial" w:cs="Arial"/>
                                <w:sz w:val="18"/>
                                <w:szCs w:val="18"/>
                              </w:rPr>
                              <w:t>Bred &amp; Fed Steer Division</w:t>
                            </w:r>
                            <w:r w:rsidRPr="00F04462">
                              <w:rPr>
                                <w:rFonts w:ascii="Arial" w:hAnsi="Arial" w:cs="Arial"/>
                                <w:sz w:val="18"/>
                                <w:szCs w:val="18"/>
                              </w:rPr>
                              <w:tab/>
                            </w:r>
                            <w:r w:rsidRPr="00F04462">
                              <w:rPr>
                                <w:rFonts w:ascii="Arial" w:hAnsi="Arial" w:cs="Arial"/>
                                <w:sz w:val="18"/>
                                <w:szCs w:val="18"/>
                              </w:rPr>
                              <w:tab/>
                              <w:t>Market Sheep</w:t>
                            </w:r>
                          </w:p>
                          <w:p w14:paraId="0AE767B1" w14:textId="77777777" w:rsidR="00B7696C" w:rsidRPr="00F04462" w:rsidRDefault="00B7696C" w:rsidP="00572233">
                            <w:pPr>
                              <w:ind w:left="720" w:firstLine="720"/>
                              <w:rPr>
                                <w:rFonts w:ascii="Arial" w:hAnsi="Arial" w:cs="Arial"/>
                                <w:sz w:val="18"/>
                                <w:szCs w:val="18"/>
                              </w:rPr>
                            </w:pPr>
                            <w:r>
                              <w:rPr>
                                <w:rFonts w:ascii="Arial" w:hAnsi="Arial" w:cs="Arial"/>
                                <w:sz w:val="18"/>
                                <w:szCs w:val="18"/>
                              </w:rPr>
                              <w:t>Heifer Division</w:t>
                            </w:r>
                            <w:r w:rsidRPr="00F04462">
                              <w:rPr>
                                <w:rFonts w:ascii="Arial" w:hAnsi="Arial" w:cs="Arial"/>
                                <w:sz w:val="18"/>
                                <w:szCs w:val="18"/>
                              </w:rPr>
                              <w:tab/>
                            </w:r>
                            <w:r w:rsidRPr="00F04462">
                              <w:rPr>
                                <w:rFonts w:ascii="Arial" w:hAnsi="Arial" w:cs="Arial"/>
                                <w:sz w:val="18"/>
                                <w:szCs w:val="18"/>
                              </w:rPr>
                              <w:tab/>
                            </w:r>
                            <w:r w:rsidRPr="00F04462">
                              <w:rPr>
                                <w:rFonts w:ascii="Arial" w:hAnsi="Arial" w:cs="Arial"/>
                                <w:sz w:val="18"/>
                                <w:szCs w:val="18"/>
                              </w:rPr>
                              <w:tab/>
                              <w:t>Breeding Sheep</w:t>
                            </w:r>
                          </w:p>
                          <w:p w14:paraId="6A81BA81" w14:textId="77777777" w:rsidR="00B7696C" w:rsidRDefault="00B7696C">
                            <w:pPr>
                              <w:rPr>
                                <w:rFonts w:ascii="Arial" w:hAnsi="Arial" w:cs="Arial"/>
                                <w:sz w:val="18"/>
                                <w:szCs w:val="18"/>
                              </w:rPr>
                            </w:pPr>
                            <w:r>
                              <w:rPr>
                                <w:rFonts w:ascii="Arial" w:hAnsi="Arial" w:cs="Arial"/>
                                <w:sz w:val="18"/>
                                <w:szCs w:val="18"/>
                              </w:rPr>
                              <w:tab/>
                            </w:r>
                            <w:r>
                              <w:rPr>
                                <w:rFonts w:ascii="Arial" w:hAnsi="Arial" w:cs="Arial"/>
                                <w:sz w:val="18"/>
                                <w:szCs w:val="18"/>
                              </w:rPr>
                              <w:tab/>
                            </w:r>
                            <w:r w:rsidRPr="005D64A7">
                              <w:rPr>
                                <w:rFonts w:ascii="Arial" w:hAnsi="Arial" w:cs="Arial"/>
                                <w:sz w:val="18"/>
                                <w:szCs w:val="18"/>
                              </w:rPr>
                              <w:t>Market Beef Rate-of-Gain</w:t>
                            </w:r>
                          </w:p>
                          <w:p w14:paraId="0DDCD277" w14:textId="77777777" w:rsidR="00B7696C" w:rsidRPr="00F04462" w:rsidRDefault="00B7696C">
                            <w:pPr>
                              <w:rPr>
                                <w:rFonts w:ascii="Arial" w:hAnsi="Arial" w:cs="Arial"/>
                                <w:sz w:val="18"/>
                                <w:szCs w:val="18"/>
                              </w:rPr>
                            </w:pPr>
                            <w:r>
                              <w:rPr>
                                <w:rFonts w:ascii="Arial" w:hAnsi="Arial" w:cs="Arial"/>
                                <w:sz w:val="18"/>
                                <w:szCs w:val="18"/>
                              </w:rPr>
                              <w:t>Breeding Heifers</w:t>
                            </w:r>
                            <w:r w:rsidRPr="00F04462">
                              <w:rPr>
                                <w:rFonts w:ascii="Arial" w:hAnsi="Arial" w:cs="Arial"/>
                                <w:sz w:val="18"/>
                                <w:szCs w:val="18"/>
                              </w:rPr>
                              <w:tab/>
                            </w:r>
                            <w:r>
                              <w:rPr>
                                <w:rFonts w:ascii="Arial" w:hAnsi="Arial" w:cs="Arial"/>
                                <w:sz w:val="18"/>
                                <w:szCs w:val="18"/>
                              </w:rPr>
                              <w:t>British Division</w:t>
                            </w:r>
                            <w:r w:rsidRPr="00F04462">
                              <w:rPr>
                                <w:rFonts w:ascii="Arial" w:hAnsi="Arial" w:cs="Arial"/>
                                <w:sz w:val="18"/>
                                <w:szCs w:val="18"/>
                              </w:rPr>
                              <w:tab/>
                            </w:r>
                            <w:r w:rsidRPr="00F04462">
                              <w:rPr>
                                <w:rFonts w:ascii="Arial" w:hAnsi="Arial" w:cs="Arial"/>
                                <w:sz w:val="18"/>
                                <w:szCs w:val="18"/>
                              </w:rPr>
                              <w:tab/>
                            </w:r>
                            <w:r>
                              <w:rPr>
                                <w:rFonts w:ascii="Arial" w:hAnsi="Arial" w:cs="Arial"/>
                                <w:sz w:val="18"/>
                                <w:szCs w:val="18"/>
                              </w:rPr>
                              <w:tab/>
                            </w:r>
                            <w:r w:rsidRPr="00F04462">
                              <w:rPr>
                                <w:rFonts w:ascii="Arial" w:hAnsi="Arial" w:cs="Arial"/>
                                <w:sz w:val="18"/>
                                <w:szCs w:val="18"/>
                              </w:rPr>
                              <w:t>Market Swine</w:t>
                            </w:r>
                            <w:r>
                              <w:rPr>
                                <w:rFonts w:ascii="Arial" w:hAnsi="Arial" w:cs="Arial"/>
                                <w:sz w:val="18"/>
                                <w:szCs w:val="18"/>
                              </w:rPr>
                              <w:tab/>
                              <w:t>Barrow Division</w:t>
                            </w:r>
                          </w:p>
                          <w:p w14:paraId="6B82CC69" w14:textId="77777777" w:rsidR="00B7696C" w:rsidRDefault="00B7696C">
                            <w:pPr>
                              <w:rPr>
                                <w:rFonts w:ascii="Arial" w:hAnsi="Arial" w:cs="Arial"/>
                                <w:sz w:val="18"/>
                                <w:szCs w:val="18"/>
                              </w:rPr>
                            </w:pPr>
                            <w:r>
                              <w:rPr>
                                <w:rFonts w:ascii="Arial" w:hAnsi="Arial" w:cs="Arial"/>
                                <w:sz w:val="18"/>
                                <w:szCs w:val="18"/>
                              </w:rPr>
                              <w:tab/>
                            </w:r>
                            <w:r>
                              <w:rPr>
                                <w:rFonts w:ascii="Arial" w:hAnsi="Arial" w:cs="Arial"/>
                                <w:sz w:val="18"/>
                                <w:szCs w:val="18"/>
                              </w:rPr>
                              <w:tab/>
                              <w:t>Continental</w:t>
                            </w:r>
                            <w:r w:rsidRPr="00581C25">
                              <w:rPr>
                                <w:rFonts w:ascii="Arial" w:hAnsi="Arial" w:cs="Arial"/>
                                <w:sz w:val="18"/>
                                <w:szCs w:val="18"/>
                              </w:rPr>
                              <w:t>/Composite</w:t>
                            </w:r>
                            <w:r>
                              <w:rPr>
                                <w:rFonts w:ascii="Arial" w:hAnsi="Arial" w:cs="Arial"/>
                                <w:sz w:val="18"/>
                                <w:szCs w:val="18"/>
                              </w:rPr>
                              <w:t xml:space="preserve"> Division</w:t>
                            </w:r>
                            <w:r>
                              <w:rPr>
                                <w:rFonts w:ascii="Arial" w:hAnsi="Arial" w:cs="Arial"/>
                                <w:sz w:val="18"/>
                                <w:szCs w:val="18"/>
                              </w:rPr>
                              <w:tab/>
                            </w:r>
                            <w:r>
                              <w:rPr>
                                <w:rFonts w:ascii="Arial" w:hAnsi="Arial" w:cs="Arial"/>
                                <w:sz w:val="18"/>
                                <w:szCs w:val="18"/>
                              </w:rPr>
                              <w:tab/>
                            </w:r>
                            <w:r>
                              <w:rPr>
                                <w:rFonts w:ascii="Arial" w:hAnsi="Arial" w:cs="Arial"/>
                                <w:sz w:val="18"/>
                                <w:szCs w:val="18"/>
                              </w:rPr>
                              <w:tab/>
                              <w:t>Gilt Division</w:t>
                            </w:r>
                          </w:p>
                          <w:p w14:paraId="13E8C64B" w14:textId="77777777" w:rsidR="00B7696C" w:rsidRDefault="00B7696C">
                            <w:pPr>
                              <w:rPr>
                                <w:rFonts w:ascii="Arial" w:hAnsi="Arial" w:cs="Arial"/>
                                <w:sz w:val="18"/>
                                <w:szCs w:val="18"/>
                              </w:rPr>
                            </w:pPr>
                            <w:r>
                              <w:rPr>
                                <w:rFonts w:ascii="Arial" w:hAnsi="Arial" w:cs="Arial"/>
                                <w:sz w:val="18"/>
                                <w:szCs w:val="18"/>
                              </w:rPr>
                              <w:tab/>
                            </w:r>
                            <w:r>
                              <w:rPr>
                                <w:rFonts w:ascii="Arial" w:hAnsi="Arial" w:cs="Arial"/>
                                <w:sz w:val="18"/>
                                <w:szCs w:val="18"/>
                              </w:rPr>
                              <w:tab/>
                              <w:t>Crossbred/Commercial Division</w:t>
                            </w:r>
                            <w:r>
                              <w:rPr>
                                <w:rFonts w:ascii="Arial" w:hAnsi="Arial" w:cs="Arial"/>
                                <w:sz w:val="18"/>
                                <w:szCs w:val="18"/>
                              </w:rPr>
                              <w:tab/>
                              <w:t>Breeding Swine</w:t>
                            </w:r>
                          </w:p>
                          <w:p w14:paraId="640BDF52" w14:textId="77777777" w:rsidR="00B7696C" w:rsidRDefault="00B7696C">
                            <w:pPr>
                              <w:rPr>
                                <w:rFonts w:ascii="Arial" w:hAnsi="Arial" w:cs="Arial"/>
                                <w:sz w:val="18"/>
                                <w:szCs w:val="18"/>
                              </w:rPr>
                            </w:pPr>
                            <w:r w:rsidRPr="00995443">
                              <w:rPr>
                                <w:rFonts w:ascii="Arial" w:hAnsi="Arial" w:cs="Arial"/>
                                <w:sz w:val="18"/>
                                <w:szCs w:val="18"/>
                              </w:rPr>
                              <w:t>Senior Bred Heifer All Breeds</w:t>
                            </w:r>
                          </w:p>
                          <w:p w14:paraId="36832FD8" w14:textId="77777777" w:rsidR="00B7696C" w:rsidRPr="00995443" w:rsidRDefault="00B7696C">
                            <w:pPr>
                              <w:rPr>
                                <w:rFonts w:ascii="Arial" w:hAnsi="Arial" w:cs="Arial"/>
                                <w:sz w:val="18"/>
                                <w:szCs w:val="18"/>
                              </w:rPr>
                            </w:pPr>
                            <w:r>
                              <w:rPr>
                                <w:rFonts w:ascii="Arial" w:hAnsi="Arial" w:cs="Arial"/>
                                <w:sz w:val="18"/>
                                <w:szCs w:val="18"/>
                              </w:rPr>
                              <w:t>Feeder Calf</w:t>
                            </w:r>
                            <w:r w:rsidRPr="00F04462">
                              <w:rPr>
                                <w:rFonts w:ascii="Arial" w:hAnsi="Arial" w:cs="Arial"/>
                                <w:sz w:val="18"/>
                                <w:szCs w:val="18"/>
                              </w:rPr>
                              <w:tab/>
                            </w:r>
                            <w:r>
                              <w:rPr>
                                <w:rFonts w:ascii="Arial" w:hAnsi="Arial" w:cs="Arial"/>
                                <w:sz w:val="18"/>
                                <w:szCs w:val="18"/>
                              </w:rPr>
                              <w:t>Steer Division</w:t>
                            </w:r>
                            <w:r w:rsidRPr="00F04462">
                              <w:rPr>
                                <w:rFonts w:ascii="Arial" w:hAnsi="Arial" w:cs="Arial"/>
                                <w:sz w:val="18"/>
                                <w:szCs w:val="18"/>
                              </w:rPr>
                              <w:tab/>
                            </w:r>
                            <w:r w:rsidRPr="00F04462">
                              <w:rPr>
                                <w:rFonts w:ascii="Arial" w:hAnsi="Arial" w:cs="Arial"/>
                                <w:sz w:val="18"/>
                                <w:szCs w:val="18"/>
                              </w:rPr>
                              <w:tab/>
                            </w:r>
                            <w:r w:rsidRPr="00F04462">
                              <w:rPr>
                                <w:rFonts w:ascii="Arial" w:hAnsi="Arial" w:cs="Arial"/>
                                <w:sz w:val="18"/>
                                <w:szCs w:val="18"/>
                              </w:rPr>
                              <w:tab/>
                            </w:r>
                            <w:r w:rsidRPr="00995443">
                              <w:rPr>
                                <w:rFonts w:ascii="Arial" w:hAnsi="Arial" w:cs="Arial"/>
                                <w:sz w:val="18"/>
                                <w:szCs w:val="18"/>
                              </w:rPr>
                              <w:t>Dairy Cattle</w:t>
                            </w:r>
                            <w:r w:rsidRPr="00995443">
                              <w:rPr>
                                <w:rFonts w:ascii="Arial" w:hAnsi="Arial" w:cs="Arial"/>
                                <w:sz w:val="18"/>
                                <w:szCs w:val="18"/>
                              </w:rPr>
                              <w:tab/>
                            </w:r>
                            <w:r w:rsidRPr="00995443">
                              <w:rPr>
                                <w:rFonts w:ascii="Arial" w:hAnsi="Arial" w:cs="Arial"/>
                                <w:sz w:val="18"/>
                                <w:szCs w:val="18"/>
                              </w:rPr>
                              <w:tab/>
                            </w:r>
                          </w:p>
                          <w:p w14:paraId="61CF5040" w14:textId="77777777" w:rsidR="00B7696C" w:rsidRPr="00B53517" w:rsidRDefault="00B7696C">
                            <w:pPr>
                              <w:rPr>
                                <w:rFonts w:ascii="Arial" w:hAnsi="Arial" w:cs="Arial"/>
                                <w:sz w:val="18"/>
                                <w:szCs w:val="18"/>
                              </w:rPr>
                            </w:pPr>
                            <w:r w:rsidRPr="00995443">
                              <w:rPr>
                                <w:rFonts w:ascii="Arial" w:hAnsi="Arial" w:cs="Arial"/>
                                <w:sz w:val="18"/>
                                <w:szCs w:val="18"/>
                              </w:rPr>
                              <w:tab/>
                            </w:r>
                            <w:r w:rsidRPr="00995443">
                              <w:rPr>
                                <w:rFonts w:ascii="Arial" w:hAnsi="Arial" w:cs="Arial"/>
                                <w:sz w:val="18"/>
                                <w:szCs w:val="18"/>
                              </w:rPr>
                              <w:tab/>
                              <w:t>Market Heifer Division</w:t>
                            </w:r>
                            <w:r w:rsidRPr="00995443">
                              <w:rPr>
                                <w:rFonts w:ascii="Arial" w:hAnsi="Arial" w:cs="Arial"/>
                                <w:sz w:val="18"/>
                                <w:szCs w:val="18"/>
                              </w:rPr>
                              <w:tab/>
                            </w:r>
                            <w:r w:rsidRPr="00995443">
                              <w:rPr>
                                <w:rFonts w:ascii="Arial" w:hAnsi="Arial" w:cs="Arial"/>
                                <w:sz w:val="18"/>
                                <w:szCs w:val="18"/>
                              </w:rPr>
                              <w:tab/>
                              <w:t>Dairy Goat</w:t>
                            </w:r>
                            <w:r w:rsidRPr="00B53517">
                              <w:rPr>
                                <w:rFonts w:ascii="Arial" w:hAnsi="Arial" w:cs="Arial"/>
                                <w:sz w:val="18"/>
                                <w:szCs w:val="18"/>
                              </w:rPr>
                              <w:tab/>
                            </w:r>
                          </w:p>
                          <w:p w14:paraId="69469ED5" w14:textId="77777777" w:rsidR="00B7696C" w:rsidRDefault="00B7696C" w:rsidP="00735E04">
                            <w:pPr>
                              <w:rPr>
                                <w:rFonts w:ascii="Arial" w:hAnsi="Arial" w:cs="Arial"/>
                                <w:sz w:val="18"/>
                                <w:szCs w:val="18"/>
                              </w:rPr>
                            </w:pPr>
                            <w:r w:rsidRPr="00B53517">
                              <w:rPr>
                                <w:rFonts w:ascii="Arial" w:hAnsi="Arial" w:cs="Arial"/>
                                <w:sz w:val="18"/>
                                <w:szCs w:val="18"/>
                              </w:rPr>
                              <w:tab/>
                            </w:r>
                            <w:r w:rsidRPr="00B53517">
                              <w:rPr>
                                <w:rFonts w:ascii="Arial" w:hAnsi="Arial" w:cs="Arial"/>
                                <w:sz w:val="18"/>
                                <w:szCs w:val="18"/>
                              </w:rPr>
                              <w:tab/>
                              <w:t>Breeding Heifer Division</w:t>
                            </w:r>
                            <w:r w:rsidRPr="00B53517">
                              <w:rPr>
                                <w:rFonts w:ascii="Arial" w:hAnsi="Arial" w:cs="Arial"/>
                                <w:sz w:val="18"/>
                                <w:szCs w:val="18"/>
                              </w:rPr>
                              <w:tab/>
                            </w:r>
                            <w:r w:rsidRPr="00B53517">
                              <w:rPr>
                                <w:rFonts w:ascii="Arial" w:hAnsi="Arial" w:cs="Arial"/>
                                <w:sz w:val="18"/>
                                <w:szCs w:val="18"/>
                              </w:rPr>
                              <w:tab/>
                            </w:r>
                            <w:r>
                              <w:rPr>
                                <w:rFonts w:ascii="Arial" w:hAnsi="Arial" w:cs="Arial"/>
                                <w:sz w:val="18"/>
                                <w:szCs w:val="18"/>
                              </w:rPr>
                              <w:t xml:space="preserve">Meat Goat </w:t>
                            </w:r>
                          </w:p>
                          <w:p w14:paraId="55484DAF" w14:textId="77777777" w:rsidR="00B7696C" w:rsidRDefault="00B7696C" w:rsidP="00735E04">
                            <w:pPr>
                              <w:rPr>
                                <w:rFonts w:ascii="Arial" w:hAnsi="Arial" w:cs="Arial"/>
                                <w:sz w:val="18"/>
                                <w:szCs w:val="18"/>
                              </w:rPr>
                            </w:pPr>
                            <w:r w:rsidRPr="00B53517">
                              <w:rPr>
                                <w:rFonts w:ascii="Arial" w:hAnsi="Arial" w:cs="Arial"/>
                                <w:sz w:val="18"/>
                                <w:szCs w:val="18"/>
                              </w:rPr>
                              <w:t>Poultry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Meat Goat Breeding Doe</w:t>
                            </w:r>
                          </w:p>
                          <w:p w14:paraId="51D91986" w14:textId="77777777" w:rsidR="00B7696C" w:rsidRDefault="00B7696C">
                            <w:pPr>
                              <w:rPr>
                                <w:rFonts w:ascii="Arial" w:hAnsi="Arial" w:cs="Arial"/>
                                <w:sz w:val="18"/>
                                <w:szCs w:val="18"/>
                              </w:rPr>
                            </w:pPr>
                            <w:r w:rsidRPr="00B53517">
                              <w:rPr>
                                <w:rFonts w:ascii="Arial" w:hAnsi="Arial" w:cs="Arial"/>
                                <w:sz w:val="18"/>
                                <w:szCs w:val="18"/>
                              </w:rPr>
                              <w:t>Rabbit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0B5198D" w14:textId="77777777" w:rsidR="00B7696C" w:rsidRPr="004C2802" w:rsidRDefault="00B7696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D7333" id="Text Box 6" o:spid="_x0000_s1033" type="#_x0000_t202" style="position:absolute;margin-left:-5.25pt;margin-top:-8.1pt;width:533.4pt;height:151.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" stroked="f">
                <v:textbox>
                  <w:txbxContent>
                    <w:p w14:paraId="45CE12D7" w14:textId="77777777" w:rsidR="00B7696C" w:rsidRDefault="00B7696C">
                      <w:pPr>
                        <w:rPr>
                          <w:rFonts w:ascii="Arial" w:hAnsi="Arial" w:cs="Arial"/>
                          <w:sz w:val="18"/>
                          <w:szCs w:val="18"/>
                        </w:rPr>
                      </w:pPr>
                      <w:r w:rsidRPr="00F04462">
                        <w:rPr>
                          <w:rFonts w:ascii="Arial" w:hAnsi="Arial" w:cs="Arial"/>
                          <w:sz w:val="18"/>
                          <w:szCs w:val="18"/>
                        </w:rPr>
                        <w:t>Market Beef</w:t>
                      </w:r>
                      <w:r>
                        <w:rPr>
                          <w:rFonts w:ascii="Arial" w:hAnsi="Arial" w:cs="Arial"/>
                          <w:sz w:val="18"/>
                          <w:szCs w:val="18"/>
                        </w:rPr>
                        <w:t xml:space="preserve"> </w:t>
                      </w:r>
                      <w:r>
                        <w:rPr>
                          <w:rFonts w:ascii="Arial" w:hAnsi="Arial" w:cs="Arial"/>
                          <w:sz w:val="18"/>
                          <w:szCs w:val="18"/>
                        </w:rPr>
                        <w:tab/>
                        <w:t>Steer Division</w:t>
                      </w:r>
                      <w:r>
                        <w:rPr>
                          <w:rFonts w:ascii="Arial" w:hAnsi="Arial" w:cs="Arial"/>
                          <w:sz w:val="18"/>
                          <w:szCs w:val="18"/>
                        </w:rPr>
                        <w:tab/>
                      </w:r>
                      <w:r>
                        <w:rPr>
                          <w:rFonts w:ascii="Arial" w:hAnsi="Arial" w:cs="Arial"/>
                          <w:sz w:val="18"/>
                          <w:szCs w:val="18"/>
                        </w:rPr>
                        <w:tab/>
                      </w:r>
                      <w:r>
                        <w:rPr>
                          <w:rFonts w:ascii="Arial" w:hAnsi="Arial" w:cs="Arial"/>
                          <w:sz w:val="18"/>
                          <w:szCs w:val="18"/>
                        </w:rPr>
                        <w:tab/>
                      </w:r>
                      <w:r w:rsidRPr="00B53517">
                        <w:rPr>
                          <w:rFonts w:ascii="Arial" w:hAnsi="Arial" w:cs="Arial"/>
                          <w:sz w:val="18"/>
                          <w:szCs w:val="18"/>
                        </w:rPr>
                        <w:t>Beef</w:t>
                      </w:r>
                      <w:r>
                        <w:rPr>
                          <w:rFonts w:ascii="Arial" w:hAnsi="Arial" w:cs="Arial"/>
                          <w:sz w:val="18"/>
                          <w:szCs w:val="18"/>
                        </w:rPr>
                        <w:t xml:space="preserve"> carcass contest</w:t>
                      </w:r>
                      <w:r w:rsidRPr="00B53517">
                        <w:rPr>
                          <w:rFonts w:ascii="Arial" w:hAnsi="Arial" w:cs="Arial"/>
                          <w:sz w:val="18"/>
                          <w:szCs w:val="18"/>
                        </w:rPr>
                        <w:t>, Sheep</w:t>
                      </w:r>
                      <w:r>
                        <w:rPr>
                          <w:rFonts w:ascii="Arial" w:hAnsi="Arial" w:cs="Arial"/>
                          <w:sz w:val="18"/>
                          <w:szCs w:val="18"/>
                        </w:rPr>
                        <w:t>,</w:t>
                      </w:r>
                      <w:r w:rsidRPr="00B53517">
                        <w:rPr>
                          <w:rFonts w:ascii="Arial" w:hAnsi="Arial" w:cs="Arial"/>
                          <w:sz w:val="18"/>
                          <w:szCs w:val="18"/>
                        </w:rPr>
                        <w:t xml:space="preserve"> Swine</w:t>
                      </w:r>
                      <w:r>
                        <w:rPr>
                          <w:rFonts w:ascii="Arial" w:hAnsi="Arial" w:cs="Arial"/>
                          <w:sz w:val="18"/>
                          <w:szCs w:val="18"/>
                        </w:rPr>
                        <w:t xml:space="preserve"> &amp; </w:t>
                      </w:r>
                      <w:r w:rsidRPr="007C00CE">
                        <w:rPr>
                          <w:rFonts w:ascii="Arial" w:hAnsi="Arial" w:cs="Arial"/>
                          <w:sz w:val="18"/>
                          <w:szCs w:val="18"/>
                        </w:rPr>
                        <w:t>Goat</w:t>
                      </w:r>
                      <w:r w:rsidRPr="00B53517">
                        <w:rPr>
                          <w:rFonts w:ascii="Arial" w:hAnsi="Arial" w:cs="Arial"/>
                          <w:sz w:val="18"/>
                          <w:szCs w:val="18"/>
                        </w:rPr>
                        <w:t xml:space="preserve"> </w:t>
                      </w:r>
                      <w:r>
                        <w:rPr>
                          <w:rFonts w:ascii="Arial" w:hAnsi="Arial" w:cs="Arial"/>
                          <w:sz w:val="18"/>
                          <w:szCs w:val="18"/>
                        </w:rPr>
                        <w:t xml:space="preserve">Muscle Evaluation </w:t>
                      </w:r>
                      <w:r w:rsidRPr="00B53517">
                        <w:rPr>
                          <w:rFonts w:ascii="Arial" w:hAnsi="Arial" w:cs="Arial"/>
                          <w:sz w:val="18"/>
                          <w:szCs w:val="18"/>
                        </w:rPr>
                        <w:t>Contests</w:t>
                      </w:r>
                    </w:p>
                    <w:p w14:paraId="0DB59A26" w14:textId="77777777" w:rsidR="00B7696C" w:rsidRPr="00F04462" w:rsidRDefault="00B7696C" w:rsidP="006B1584">
                      <w:pPr>
                        <w:ind w:left="720" w:firstLine="720"/>
                        <w:rPr>
                          <w:rFonts w:ascii="Arial" w:hAnsi="Arial" w:cs="Arial"/>
                          <w:sz w:val="18"/>
                          <w:szCs w:val="18"/>
                        </w:rPr>
                      </w:pPr>
                      <w:r w:rsidRPr="00B53517">
                        <w:rPr>
                          <w:rFonts w:ascii="Arial" w:hAnsi="Arial" w:cs="Arial"/>
                          <w:sz w:val="18"/>
                          <w:szCs w:val="18"/>
                        </w:rPr>
                        <w:t>Bred &amp; Fed Steer Division</w:t>
                      </w:r>
                      <w:r w:rsidRPr="00F04462">
                        <w:rPr>
                          <w:rFonts w:ascii="Arial" w:hAnsi="Arial" w:cs="Arial"/>
                          <w:sz w:val="18"/>
                          <w:szCs w:val="18"/>
                        </w:rPr>
                        <w:tab/>
                      </w:r>
                      <w:r w:rsidRPr="00F04462">
                        <w:rPr>
                          <w:rFonts w:ascii="Arial" w:hAnsi="Arial" w:cs="Arial"/>
                          <w:sz w:val="18"/>
                          <w:szCs w:val="18"/>
                        </w:rPr>
                        <w:tab/>
                        <w:t>Market Sheep</w:t>
                      </w:r>
                    </w:p>
                    <w:p w14:paraId="0AE767B1" w14:textId="77777777" w:rsidR="00B7696C" w:rsidRPr="00F04462" w:rsidRDefault="00B7696C" w:rsidP="00572233">
                      <w:pPr>
                        <w:ind w:left="720" w:firstLine="720"/>
                        <w:rPr>
                          <w:rFonts w:ascii="Arial" w:hAnsi="Arial" w:cs="Arial"/>
                          <w:sz w:val="18"/>
                          <w:szCs w:val="18"/>
                        </w:rPr>
                      </w:pPr>
                      <w:r>
                        <w:rPr>
                          <w:rFonts w:ascii="Arial" w:hAnsi="Arial" w:cs="Arial"/>
                          <w:sz w:val="18"/>
                          <w:szCs w:val="18"/>
                        </w:rPr>
                        <w:t>Heifer Division</w:t>
                      </w:r>
                      <w:r w:rsidRPr="00F04462">
                        <w:rPr>
                          <w:rFonts w:ascii="Arial" w:hAnsi="Arial" w:cs="Arial"/>
                          <w:sz w:val="18"/>
                          <w:szCs w:val="18"/>
                        </w:rPr>
                        <w:tab/>
                      </w:r>
                      <w:r w:rsidRPr="00F04462">
                        <w:rPr>
                          <w:rFonts w:ascii="Arial" w:hAnsi="Arial" w:cs="Arial"/>
                          <w:sz w:val="18"/>
                          <w:szCs w:val="18"/>
                        </w:rPr>
                        <w:tab/>
                      </w:r>
                      <w:r w:rsidRPr="00F04462">
                        <w:rPr>
                          <w:rFonts w:ascii="Arial" w:hAnsi="Arial" w:cs="Arial"/>
                          <w:sz w:val="18"/>
                          <w:szCs w:val="18"/>
                        </w:rPr>
                        <w:tab/>
                        <w:t>Breeding Sheep</w:t>
                      </w:r>
                    </w:p>
                    <w:p w14:paraId="6A81BA81" w14:textId="77777777" w:rsidR="00B7696C" w:rsidRDefault="00B7696C">
                      <w:pPr>
                        <w:rPr>
                          <w:rFonts w:ascii="Arial" w:hAnsi="Arial" w:cs="Arial"/>
                          <w:sz w:val="18"/>
                          <w:szCs w:val="18"/>
                        </w:rPr>
                      </w:pPr>
                      <w:r>
                        <w:rPr>
                          <w:rFonts w:ascii="Arial" w:hAnsi="Arial" w:cs="Arial"/>
                          <w:sz w:val="18"/>
                          <w:szCs w:val="18"/>
                        </w:rPr>
                        <w:tab/>
                      </w:r>
                      <w:r>
                        <w:rPr>
                          <w:rFonts w:ascii="Arial" w:hAnsi="Arial" w:cs="Arial"/>
                          <w:sz w:val="18"/>
                          <w:szCs w:val="18"/>
                        </w:rPr>
                        <w:tab/>
                      </w:r>
                      <w:r w:rsidRPr="005D64A7">
                        <w:rPr>
                          <w:rFonts w:ascii="Arial" w:hAnsi="Arial" w:cs="Arial"/>
                          <w:sz w:val="18"/>
                          <w:szCs w:val="18"/>
                        </w:rPr>
                        <w:t>Market Beef Rate-of-Gain</w:t>
                      </w:r>
                    </w:p>
                    <w:p w14:paraId="0DDCD277" w14:textId="77777777" w:rsidR="00B7696C" w:rsidRPr="00F04462" w:rsidRDefault="00B7696C">
                      <w:pPr>
                        <w:rPr>
                          <w:rFonts w:ascii="Arial" w:hAnsi="Arial" w:cs="Arial"/>
                          <w:sz w:val="18"/>
                          <w:szCs w:val="18"/>
                        </w:rPr>
                      </w:pPr>
                      <w:r>
                        <w:rPr>
                          <w:rFonts w:ascii="Arial" w:hAnsi="Arial" w:cs="Arial"/>
                          <w:sz w:val="18"/>
                          <w:szCs w:val="18"/>
                        </w:rPr>
                        <w:t>Breeding Heifers</w:t>
                      </w:r>
                      <w:r w:rsidRPr="00F04462">
                        <w:rPr>
                          <w:rFonts w:ascii="Arial" w:hAnsi="Arial" w:cs="Arial"/>
                          <w:sz w:val="18"/>
                          <w:szCs w:val="18"/>
                        </w:rPr>
                        <w:tab/>
                      </w:r>
                      <w:r>
                        <w:rPr>
                          <w:rFonts w:ascii="Arial" w:hAnsi="Arial" w:cs="Arial"/>
                          <w:sz w:val="18"/>
                          <w:szCs w:val="18"/>
                        </w:rPr>
                        <w:t>British Division</w:t>
                      </w:r>
                      <w:r w:rsidRPr="00F04462">
                        <w:rPr>
                          <w:rFonts w:ascii="Arial" w:hAnsi="Arial" w:cs="Arial"/>
                          <w:sz w:val="18"/>
                          <w:szCs w:val="18"/>
                        </w:rPr>
                        <w:tab/>
                      </w:r>
                      <w:r w:rsidRPr="00F04462">
                        <w:rPr>
                          <w:rFonts w:ascii="Arial" w:hAnsi="Arial" w:cs="Arial"/>
                          <w:sz w:val="18"/>
                          <w:szCs w:val="18"/>
                        </w:rPr>
                        <w:tab/>
                      </w:r>
                      <w:r>
                        <w:rPr>
                          <w:rFonts w:ascii="Arial" w:hAnsi="Arial" w:cs="Arial"/>
                          <w:sz w:val="18"/>
                          <w:szCs w:val="18"/>
                        </w:rPr>
                        <w:tab/>
                      </w:r>
                      <w:r w:rsidRPr="00F04462">
                        <w:rPr>
                          <w:rFonts w:ascii="Arial" w:hAnsi="Arial" w:cs="Arial"/>
                          <w:sz w:val="18"/>
                          <w:szCs w:val="18"/>
                        </w:rPr>
                        <w:t>Market Swine</w:t>
                      </w:r>
                      <w:r>
                        <w:rPr>
                          <w:rFonts w:ascii="Arial" w:hAnsi="Arial" w:cs="Arial"/>
                          <w:sz w:val="18"/>
                          <w:szCs w:val="18"/>
                        </w:rPr>
                        <w:tab/>
                        <w:t>Barrow Division</w:t>
                      </w:r>
                    </w:p>
                    <w:p w14:paraId="6B82CC69" w14:textId="77777777" w:rsidR="00B7696C" w:rsidRDefault="00B7696C">
                      <w:pPr>
                        <w:rPr>
                          <w:rFonts w:ascii="Arial" w:hAnsi="Arial" w:cs="Arial"/>
                          <w:sz w:val="18"/>
                          <w:szCs w:val="18"/>
                        </w:rPr>
                      </w:pPr>
                      <w:r>
                        <w:rPr>
                          <w:rFonts w:ascii="Arial" w:hAnsi="Arial" w:cs="Arial"/>
                          <w:sz w:val="18"/>
                          <w:szCs w:val="18"/>
                        </w:rPr>
                        <w:tab/>
                      </w:r>
                      <w:r>
                        <w:rPr>
                          <w:rFonts w:ascii="Arial" w:hAnsi="Arial" w:cs="Arial"/>
                          <w:sz w:val="18"/>
                          <w:szCs w:val="18"/>
                        </w:rPr>
                        <w:tab/>
                        <w:t>Continental</w:t>
                      </w:r>
                      <w:r w:rsidRPr="00581C25">
                        <w:rPr>
                          <w:rFonts w:ascii="Arial" w:hAnsi="Arial" w:cs="Arial"/>
                          <w:sz w:val="18"/>
                          <w:szCs w:val="18"/>
                        </w:rPr>
                        <w:t>/Composite</w:t>
                      </w:r>
                      <w:r>
                        <w:rPr>
                          <w:rFonts w:ascii="Arial" w:hAnsi="Arial" w:cs="Arial"/>
                          <w:sz w:val="18"/>
                          <w:szCs w:val="18"/>
                        </w:rPr>
                        <w:t xml:space="preserve"> Division</w:t>
                      </w:r>
                      <w:r>
                        <w:rPr>
                          <w:rFonts w:ascii="Arial" w:hAnsi="Arial" w:cs="Arial"/>
                          <w:sz w:val="18"/>
                          <w:szCs w:val="18"/>
                        </w:rPr>
                        <w:tab/>
                      </w:r>
                      <w:r>
                        <w:rPr>
                          <w:rFonts w:ascii="Arial" w:hAnsi="Arial" w:cs="Arial"/>
                          <w:sz w:val="18"/>
                          <w:szCs w:val="18"/>
                        </w:rPr>
                        <w:tab/>
                      </w:r>
                      <w:r>
                        <w:rPr>
                          <w:rFonts w:ascii="Arial" w:hAnsi="Arial" w:cs="Arial"/>
                          <w:sz w:val="18"/>
                          <w:szCs w:val="18"/>
                        </w:rPr>
                        <w:tab/>
                        <w:t>Gilt Division</w:t>
                      </w:r>
                    </w:p>
                    <w:p w14:paraId="13E8C64B" w14:textId="77777777" w:rsidR="00B7696C" w:rsidRDefault="00B7696C">
                      <w:pPr>
                        <w:rPr>
                          <w:rFonts w:ascii="Arial" w:hAnsi="Arial" w:cs="Arial"/>
                          <w:sz w:val="18"/>
                          <w:szCs w:val="18"/>
                        </w:rPr>
                      </w:pPr>
                      <w:r>
                        <w:rPr>
                          <w:rFonts w:ascii="Arial" w:hAnsi="Arial" w:cs="Arial"/>
                          <w:sz w:val="18"/>
                          <w:szCs w:val="18"/>
                        </w:rPr>
                        <w:tab/>
                      </w:r>
                      <w:r>
                        <w:rPr>
                          <w:rFonts w:ascii="Arial" w:hAnsi="Arial" w:cs="Arial"/>
                          <w:sz w:val="18"/>
                          <w:szCs w:val="18"/>
                        </w:rPr>
                        <w:tab/>
                        <w:t>Crossbred/Commercial Division</w:t>
                      </w:r>
                      <w:r>
                        <w:rPr>
                          <w:rFonts w:ascii="Arial" w:hAnsi="Arial" w:cs="Arial"/>
                          <w:sz w:val="18"/>
                          <w:szCs w:val="18"/>
                        </w:rPr>
                        <w:tab/>
                        <w:t>Breeding Swine</w:t>
                      </w:r>
                    </w:p>
                    <w:p w14:paraId="640BDF52" w14:textId="77777777" w:rsidR="00B7696C" w:rsidRDefault="00B7696C">
                      <w:pPr>
                        <w:rPr>
                          <w:rFonts w:ascii="Arial" w:hAnsi="Arial" w:cs="Arial"/>
                          <w:sz w:val="18"/>
                          <w:szCs w:val="18"/>
                        </w:rPr>
                      </w:pPr>
                      <w:r w:rsidRPr="00995443">
                        <w:rPr>
                          <w:rFonts w:ascii="Arial" w:hAnsi="Arial" w:cs="Arial"/>
                          <w:sz w:val="18"/>
                          <w:szCs w:val="18"/>
                        </w:rPr>
                        <w:t>Senior Bred Heifer All Breeds</w:t>
                      </w:r>
                    </w:p>
                    <w:p w14:paraId="36832FD8" w14:textId="77777777" w:rsidR="00B7696C" w:rsidRPr="00995443" w:rsidRDefault="00B7696C">
                      <w:pPr>
                        <w:rPr>
                          <w:rFonts w:ascii="Arial" w:hAnsi="Arial" w:cs="Arial"/>
                          <w:sz w:val="18"/>
                          <w:szCs w:val="18"/>
                        </w:rPr>
                      </w:pPr>
                      <w:r>
                        <w:rPr>
                          <w:rFonts w:ascii="Arial" w:hAnsi="Arial" w:cs="Arial"/>
                          <w:sz w:val="18"/>
                          <w:szCs w:val="18"/>
                        </w:rPr>
                        <w:t>Feeder Calf</w:t>
                      </w:r>
                      <w:r w:rsidRPr="00F04462">
                        <w:rPr>
                          <w:rFonts w:ascii="Arial" w:hAnsi="Arial" w:cs="Arial"/>
                          <w:sz w:val="18"/>
                          <w:szCs w:val="18"/>
                        </w:rPr>
                        <w:tab/>
                      </w:r>
                      <w:r>
                        <w:rPr>
                          <w:rFonts w:ascii="Arial" w:hAnsi="Arial" w:cs="Arial"/>
                          <w:sz w:val="18"/>
                          <w:szCs w:val="18"/>
                        </w:rPr>
                        <w:t>Steer Division</w:t>
                      </w:r>
                      <w:r w:rsidRPr="00F04462">
                        <w:rPr>
                          <w:rFonts w:ascii="Arial" w:hAnsi="Arial" w:cs="Arial"/>
                          <w:sz w:val="18"/>
                          <w:szCs w:val="18"/>
                        </w:rPr>
                        <w:tab/>
                      </w:r>
                      <w:r w:rsidRPr="00F04462">
                        <w:rPr>
                          <w:rFonts w:ascii="Arial" w:hAnsi="Arial" w:cs="Arial"/>
                          <w:sz w:val="18"/>
                          <w:szCs w:val="18"/>
                        </w:rPr>
                        <w:tab/>
                      </w:r>
                      <w:r w:rsidRPr="00F04462">
                        <w:rPr>
                          <w:rFonts w:ascii="Arial" w:hAnsi="Arial" w:cs="Arial"/>
                          <w:sz w:val="18"/>
                          <w:szCs w:val="18"/>
                        </w:rPr>
                        <w:tab/>
                      </w:r>
                      <w:r w:rsidRPr="00995443">
                        <w:rPr>
                          <w:rFonts w:ascii="Arial" w:hAnsi="Arial" w:cs="Arial"/>
                          <w:sz w:val="18"/>
                          <w:szCs w:val="18"/>
                        </w:rPr>
                        <w:t>Dairy Cattle</w:t>
                      </w:r>
                      <w:r w:rsidRPr="00995443">
                        <w:rPr>
                          <w:rFonts w:ascii="Arial" w:hAnsi="Arial" w:cs="Arial"/>
                          <w:sz w:val="18"/>
                          <w:szCs w:val="18"/>
                        </w:rPr>
                        <w:tab/>
                      </w:r>
                      <w:r w:rsidRPr="00995443">
                        <w:rPr>
                          <w:rFonts w:ascii="Arial" w:hAnsi="Arial" w:cs="Arial"/>
                          <w:sz w:val="18"/>
                          <w:szCs w:val="18"/>
                        </w:rPr>
                        <w:tab/>
                      </w:r>
                    </w:p>
                    <w:p w14:paraId="61CF5040" w14:textId="77777777" w:rsidR="00B7696C" w:rsidRPr="00B53517" w:rsidRDefault="00B7696C">
                      <w:pPr>
                        <w:rPr>
                          <w:rFonts w:ascii="Arial" w:hAnsi="Arial" w:cs="Arial"/>
                          <w:sz w:val="18"/>
                          <w:szCs w:val="18"/>
                        </w:rPr>
                      </w:pPr>
                      <w:r w:rsidRPr="00995443">
                        <w:rPr>
                          <w:rFonts w:ascii="Arial" w:hAnsi="Arial" w:cs="Arial"/>
                          <w:sz w:val="18"/>
                          <w:szCs w:val="18"/>
                        </w:rPr>
                        <w:tab/>
                      </w:r>
                      <w:r w:rsidRPr="00995443">
                        <w:rPr>
                          <w:rFonts w:ascii="Arial" w:hAnsi="Arial" w:cs="Arial"/>
                          <w:sz w:val="18"/>
                          <w:szCs w:val="18"/>
                        </w:rPr>
                        <w:tab/>
                        <w:t>Market Heifer Division</w:t>
                      </w:r>
                      <w:r w:rsidRPr="00995443">
                        <w:rPr>
                          <w:rFonts w:ascii="Arial" w:hAnsi="Arial" w:cs="Arial"/>
                          <w:sz w:val="18"/>
                          <w:szCs w:val="18"/>
                        </w:rPr>
                        <w:tab/>
                      </w:r>
                      <w:r w:rsidRPr="00995443">
                        <w:rPr>
                          <w:rFonts w:ascii="Arial" w:hAnsi="Arial" w:cs="Arial"/>
                          <w:sz w:val="18"/>
                          <w:szCs w:val="18"/>
                        </w:rPr>
                        <w:tab/>
                        <w:t>Dairy Goat</w:t>
                      </w:r>
                      <w:r w:rsidRPr="00B53517">
                        <w:rPr>
                          <w:rFonts w:ascii="Arial" w:hAnsi="Arial" w:cs="Arial"/>
                          <w:sz w:val="18"/>
                          <w:szCs w:val="18"/>
                        </w:rPr>
                        <w:tab/>
                      </w:r>
                    </w:p>
                    <w:p w14:paraId="69469ED5" w14:textId="77777777" w:rsidR="00B7696C" w:rsidRDefault="00B7696C" w:rsidP="00735E04">
                      <w:pPr>
                        <w:rPr>
                          <w:rFonts w:ascii="Arial" w:hAnsi="Arial" w:cs="Arial"/>
                          <w:sz w:val="18"/>
                          <w:szCs w:val="18"/>
                        </w:rPr>
                      </w:pPr>
                      <w:r w:rsidRPr="00B53517">
                        <w:rPr>
                          <w:rFonts w:ascii="Arial" w:hAnsi="Arial" w:cs="Arial"/>
                          <w:sz w:val="18"/>
                          <w:szCs w:val="18"/>
                        </w:rPr>
                        <w:tab/>
                      </w:r>
                      <w:r w:rsidRPr="00B53517">
                        <w:rPr>
                          <w:rFonts w:ascii="Arial" w:hAnsi="Arial" w:cs="Arial"/>
                          <w:sz w:val="18"/>
                          <w:szCs w:val="18"/>
                        </w:rPr>
                        <w:tab/>
                        <w:t>Breeding Heifer Division</w:t>
                      </w:r>
                      <w:r w:rsidRPr="00B53517">
                        <w:rPr>
                          <w:rFonts w:ascii="Arial" w:hAnsi="Arial" w:cs="Arial"/>
                          <w:sz w:val="18"/>
                          <w:szCs w:val="18"/>
                        </w:rPr>
                        <w:tab/>
                      </w:r>
                      <w:r w:rsidRPr="00B53517">
                        <w:rPr>
                          <w:rFonts w:ascii="Arial" w:hAnsi="Arial" w:cs="Arial"/>
                          <w:sz w:val="18"/>
                          <w:szCs w:val="18"/>
                        </w:rPr>
                        <w:tab/>
                      </w:r>
                      <w:r>
                        <w:rPr>
                          <w:rFonts w:ascii="Arial" w:hAnsi="Arial" w:cs="Arial"/>
                          <w:sz w:val="18"/>
                          <w:szCs w:val="18"/>
                        </w:rPr>
                        <w:t xml:space="preserve">Meat Goat </w:t>
                      </w:r>
                    </w:p>
                    <w:p w14:paraId="55484DAF" w14:textId="77777777" w:rsidR="00B7696C" w:rsidRDefault="00B7696C" w:rsidP="00735E04">
                      <w:pPr>
                        <w:rPr>
                          <w:rFonts w:ascii="Arial" w:hAnsi="Arial" w:cs="Arial"/>
                          <w:sz w:val="18"/>
                          <w:szCs w:val="18"/>
                        </w:rPr>
                      </w:pPr>
                      <w:r w:rsidRPr="00B53517">
                        <w:rPr>
                          <w:rFonts w:ascii="Arial" w:hAnsi="Arial" w:cs="Arial"/>
                          <w:sz w:val="18"/>
                          <w:szCs w:val="18"/>
                        </w:rPr>
                        <w:t>Poultry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Meat Goat Breeding Doe</w:t>
                      </w:r>
                    </w:p>
                    <w:p w14:paraId="51D91986" w14:textId="77777777" w:rsidR="00B7696C" w:rsidRDefault="00B7696C">
                      <w:pPr>
                        <w:rPr>
                          <w:rFonts w:ascii="Arial" w:hAnsi="Arial" w:cs="Arial"/>
                          <w:sz w:val="18"/>
                          <w:szCs w:val="18"/>
                        </w:rPr>
                      </w:pPr>
                      <w:r w:rsidRPr="00B53517">
                        <w:rPr>
                          <w:rFonts w:ascii="Arial" w:hAnsi="Arial" w:cs="Arial"/>
                          <w:sz w:val="18"/>
                          <w:szCs w:val="18"/>
                        </w:rPr>
                        <w:t>Rabbit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0B5198D" w14:textId="77777777" w:rsidR="00B7696C" w:rsidRPr="004C2802" w:rsidRDefault="00B7696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txbxContent>
                </v:textbox>
              </v:shape>
            </w:pict>
          </mc:Fallback>
        </mc:AlternateContent>
      </w:r>
    </w:p>
    <w:p w14:paraId="1C2FDE52" w14:textId="77777777" w:rsidR="00B50B91" w:rsidRDefault="00B50B9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370B1DF" w14:textId="77777777" w:rsidR="001C15ED" w:rsidRDefault="001C15ED">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564C028" w14:textId="77777777" w:rsidR="00733AEB" w:rsidRDefault="00733AEB">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52C9A05" w14:textId="77777777" w:rsidR="001D044D" w:rsidRDefault="001D044D">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B1D8356" w14:textId="77777777" w:rsidR="001D044D" w:rsidRDefault="001D044D">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6446C10" w14:textId="77777777" w:rsidR="00F143C9" w:rsidRDefault="00F143C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9F251EA" w14:textId="77777777" w:rsidR="00F143C9" w:rsidRDefault="00F143C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03D6F60" w14:textId="77777777" w:rsidR="00F143C9" w:rsidRDefault="00F143C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FE688E6" w14:textId="77777777" w:rsidR="00F143C9" w:rsidRDefault="00F143C9">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A1E9CEC" w14:textId="77777777" w:rsidR="001D044D" w:rsidRDefault="001D044D">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376DA82" w14:textId="77777777" w:rsidR="001D044D" w:rsidRDefault="001D044D">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1A97FBA" w14:textId="77777777" w:rsidR="0002324A" w:rsidRDefault="0002324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E95B585"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color w:val="000000"/>
          <w:sz w:val="18"/>
          <w:szCs w:val="18"/>
        </w:rPr>
        <w:t xml:space="preserve">The actual amount paid to 4-H’ers will depend on the amount of money raised by the </w:t>
      </w:r>
      <w:r w:rsidR="00B91152">
        <w:rPr>
          <w:rFonts w:ascii="Arial" w:hAnsi="Arial" w:cs="Arial"/>
          <w:color w:val="000000"/>
          <w:sz w:val="18"/>
          <w:szCs w:val="18"/>
        </w:rPr>
        <w:t>L</w:t>
      </w:r>
      <w:r w:rsidRPr="006B2A2C">
        <w:rPr>
          <w:rFonts w:ascii="Arial" w:hAnsi="Arial" w:cs="Arial"/>
          <w:color w:val="000000"/>
          <w:sz w:val="18"/>
          <w:szCs w:val="18"/>
        </w:rPr>
        <w:t xml:space="preserve">ivestock </w:t>
      </w:r>
      <w:r w:rsidR="00B91152">
        <w:rPr>
          <w:rFonts w:ascii="Arial" w:hAnsi="Arial" w:cs="Arial"/>
          <w:color w:val="000000"/>
          <w:sz w:val="18"/>
          <w:szCs w:val="18"/>
        </w:rPr>
        <w:t>B</w:t>
      </w:r>
      <w:r w:rsidRPr="006B2A2C">
        <w:rPr>
          <w:rFonts w:ascii="Arial" w:hAnsi="Arial" w:cs="Arial"/>
          <w:color w:val="000000"/>
          <w:sz w:val="18"/>
          <w:szCs w:val="18"/>
        </w:rPr>
        <w:t xml:space="preserve">ooster </w:t>
      </w:r>
      <w:r w:rsidR="00B91152" w:rsidRPr="00995443">
        <w:rPr>
          <w:rFonts w:ascii="Arial" w:hAnsi="Arial" w:cs="Arial"/>
          <w:color w:val="000000"/>
          <w:sz w:val="18"/>
          <w:szCs w:val="18"/>
        </w:rPr>
        <w:t>Committee</w:t>
      </w:r>
      <w:r w:rsidRPr="00995443">
        <w:rPr>
          <w:rFonts w:ascii="Arial" w:hAnsi="Arial" w:cs="Arial"/>
          <w:color w:val="000000"/>
          <w:sz w:val="18"/>
          <w:szCs w:val="18"/>
        </w:rPr>
        <w:t>.</w:t>
      </w:r>
    </w:p>
    <w:p w14:paraId="50619CF0" w14:textId="77777777" w:rsidR="00B50B91" w:rsidRDefault="00BB59E6" w:rsidP="00BB59E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color w:val="000000"/>
          <w:sz w:val="18"/>
          <w:szCs w:val="18"/>
        </w:rPr>
        <w:t xml:space="preserve">     </w:t>
      </w:r>
    </w:p>
    <w:p w14:paraId="4BCE7323" w14:textId="77777777" w:rsidR="00BB59E6" w:rsidRDefault="00BB59E6" w:rsidP="00BB59E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color w:val="000000"/>
          <w:sz w:val="18"/>
          <w:szCs w:val="18"/>
        </w:rPr>
        <w:t xml:space="preserve">The purpose of these enhancements is to encourage projects related to large animal agriculture and to </w:t>
      </w:r>
      <w:r w:rsidR="002975B0" w:rsidRPr="006B2A2C">
        <w:rPr>
          <w:rFonts w:ascii="Arial" w:hAnsi="Arial" w:cs="Arial"/>
          <w:color w:val="000000"/>
          <w:sz w:val="18"/>
          <w:szCs w:val="18"/>
        </w:rPr>
        <w:t>reward participants more fully</w:t>
      </w:r>
      <w:r w:rsidRPr="006B2A2C">
        <w:rPr>
          <w:rFonts w:ascii="Arial" w:hAnsi="Arial" w:cs="Arial"/>
          <w:color w:val="000000"/>
          <w:sz w:val="18"/>
          <w:szCs w:val="18"/>
        </w:rPr>
        <w:t xml:space="preserve"> for time and expense commitments.  Livestock project members will be encouraged to participate</w:t>
      </w:r>
      <w:r w:rsidRPr="00DD2B96">
        <w:rPr>
          <w:rFonts w:ascii="Arial" w:hAnsi="Arial" w:cs="Arial"/>
          <w:color w:val="000000"/>
          <w:sz w:val="18"/>
          <w:szCs w:val="18"/>
        </w:rPr>
        <w:t xml:space="preserve"> in the many educational and life skill opportunities the 4-H program offers, such as 4-H livestock and meats judging, 4-H public speaking, </w:t>
      </w:r>
    </w:p>
    <w:p w14:paraId="4A23D849" w14:textId="77777777" w:rsidR="00B53517" w:rsidRDefault="00BB59E6" w:rsidP="00BB59E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4-H presentations, animal science quiz bowl, Life Challenge, etc., in addition to livestock showing.</w:t>
      </w:r>
      <w:r w:rsidRPr="00DD2B96">
        <w:rPr>
          <w:rFonts w:ascii="Arial" w:hAnsi="Arial" w:cs="Arial"/>
          <w:color w:val="000000"/>
          <w:sz w:val="18"/>
          <w:szCs w:val="18"/>
        </w:rPr>
        <w:tab/>
      </w:r>
    </w:p>
    <w:p w14:paraId="5C2D48CD" w14:textId="77777777" w:rsidR="0003405A" w:rsidRDefault="0003405A" w:rsidP="00BB59E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04EC9F9" w14:textId="77777777" w:rsidR="00B70558" w:rsidRPr="00DD2B96" w:rsidRDefault="00B70558" w:rsidP="00BB59E6">
      <w:pPr>
        <w:tabs>
          <w:tab w:val="center" w:pos="5086"/>
        </w:tabs>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b/>
          <w:color w:val="000000"/>
          <w:sz w:val="18"/>
          <w:szCs w:val="18"/>
        </w:rPr>
        <w:t>MAXIMUM PREMIUM LEVELS</w:t>
      </w:r>
    </w:p>
    <w:tbl>
      <w:tblPr>
        <w:tblW w:w="0" w:type="auto"/>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70"/>
        <w:gridCol w:w="1440"/>
        <w:gridCol w:w="1350"/>
        <w:gridCol w:w="1350"/>
        <w:gridCol w:w="1530"/>
      </w:tblGrid>
      <w:tr w:rsidR="00B70558" w:rsidRPr="006C606E" w14:paraId="08FDBAC0"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9A725B4" w14:textId="77777777" w:rsidR="001C15ED" w:rsidRPr="006C606E" w:rsidRDefault="001C15E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C5E58D6" w14:textId="77777777" w:rsidR="00B70558" w:rsidRPr="006C606E" w:rsidRDefault="00B70558" w:rsidP="004B035F">
            <w:pPr>
              <w:tabs>
                <w:tab w:val="center" w:pos="619"/>
              </w:tabs>
              <w:spacing w:line="120" w:lineRule="exact"/>
              <w:jc w:val="center"/>
              <w:rPr>
                <w:rFonts w:ascii="Arial" w:hAnsi="Arial" w:cs="Arial"/>
                <w:color w:val="000000"/>
                <w:sz w:val="12"/>
                <w:szCs w:val="12"/>
              </w:rPr>
            </w:pPr>
            <w:r w:rsidRPr="006C606E">
              <w:rPr>
                <w:rFonts w:ascii="Arial" w:hAnsi="Arial" w:cs="Arial"/>
                <w:color w:val="000000"/>
                <w:sz w:val="12"/>
                <w:szCs w:val="12"/>
              </w:rPr>
              <w:t>PURPLE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A82D9B0" w14:textId="77777777" w:rsidR="00B70558" w:rsidRPr="006C606E" w:rsidRDefault="00B70558" w:rsidP="004B035F">
            <w:pPr>
              <w:tabs>
                <w:tab w:val="center" w:pos="574"/>
              </w:tabs>
              <w:spacing w:line="120" w:lineRule="exact"/>
              <w:jc w:val="center"/>
              <w:rPr>
                <w:rFonts w:ascii="Arial" w:hAnsi="Arial" w:cs="Arial"/>
                <w:color w:val="000000"/>
                <w:sz w:val="12"/>
                <w:szCs w:val="12"/>
              </w:rPr>
            </w:pPr>
            <w:r w:rsidRPr="006C606E">
              <w:rPr>
                <w:rFonts w:ascii="Arial" w:hAnsi="Arial" w:cs="Arial"/>
                <w:color w:val="000000"/>
                <w:sz w:val="12"/>
                <w:szCs w:val="12"/>
              </w:rPr>
              <w:t>BLUE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8E62DDF" w14:textId="77777777" w:rsidR="00B70558" w:rsidRPr="006C606E" w:rsidRDefault="00B70558" w:rsidP="004B035F">
            <w:pPr>
              <w:tabs>
                <w:tab w:val="center" w:pos="574"/>
              </w:tabs>
              <w:spacing w:line="120" w:lineRule="exact"/>
              <w:jc w:val="center"/>
              <w:rPr>
                <w:rFonts w:ascii="Arial" w:hAnsi="Arial" w:cs="Arial"/>
                <w:color w:val="000000"/>
                <w:sz w:val="12"/>
                <w:szCs w:val="12"/>
              </w:rPr>
            </w:pPr>
            <w:r w:rsidRPr="006C606E">
              <w:rPr>
                <w:rFonts w:ascii="Arial" w:hAnsi="Arial" w:cs="Arial"/>
                <w:color w:val="000000"/>
                <w:sz w:val="12"/>
                <w:szCs w:val="12"/>
              </w:rPr>
              <w:t>RED</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17AA44B" w14:textId="77777777" w:rsidR="00B70558" w:rsidRPr="006C606E" w:rsidRDefault="00B70558" w:rsidP="004B035F">
            <w:pPr>
              <w:tabs>
                <w:tab w:val="center" w:pos="664"/>
              </w:tabs>
              <w:spacing w:line="120" w:lineRule="exact"/>
              <w:jc w:val="center"/>
              <w:rPr>
                <w:rFonts w:ascii="Arial" w:hAnsi="Arial" w:cs="Arial"/>
                <w:color w:val="000000"/>
                <w:sz w:val="12"/>
                <w:szCs w:val="12"/>
              </w:rPr>
            </w:pPr>
            <w:r w:rsidRPr="006C606E">
              <w:rPr>
                <w:rFonts w:ascii="Arial" w:hAnsi="Arial" w:cs="Arial"/>
                <w:color w:val="000000"/>
                <w:sz w:val="12"/>
                <w:szCs w:val="12"/>
              </w:rPr>
              <w:t>WHITE</w:t>
            </w:r>
          </w:p>
        </w:tc>
      </w:tr>
      <w:tr w:rsidR="00B70558" w:rsidRPr="006C606E" w14:paraId="0DF97DC1"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8F201A3"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Market Beef</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735924C" w14:textId="77777777" w:rsidR="00B70558" w:rsidRPr="006C606E" w:rsidRDefault="00B70558" w:rsidP="004B035F">
            <w:pPr>
              <w:tabs>
                <w:tab w:val="center" w:pos="619"/>
              </w:tabs>
              <w:spacing w:line="120" w:lineRule="exact"/>
              <w:jc w:val="center"/>
              <w:rPr>
                <w:rFonts w:ascii="Arial" w:hAnsi="Arial" w:cs="Arial"/>
                <w:color w:val="000000"/>
                <w:sz w:val="12"/>
                <w:szCs w:val="12"/>
              </w:rPr>
            </w:pPr>
            <w:r w:rsidRPr="006C606E">
              <w:rPr>
                <w:rFonts w:ascii="Arial" w:hAnsi="Arial" w:cs="Arial"/>
                <w:color w:val="000000"/>
                <w:sz w:val="12"/>
                <w:szCs w:val="12"/>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D3A3D68" w14:textId="77777777" w:rsidR="00B70558" w:rsidRPr="006C606E" w:rsidRDefault="00B70558" w:rsidP="004B035F">
            <w:pPr>
              <w:tabs>
                <w:tab w:val="center" w:pos="574"/>
              </w:tabs>
              <w:spacing w:line="120" w:lineRule="exact"/>
              <w:jc w:val="center"/>
              <w:rPr>
                <w:rFonts w:ascii="Arial" w:hAnsi="Arial" w:cs="Arial"/>
                <w:color w:val="000000"/>
                <w:sz w:val="12"/>
                <w:szCs w:val="12"/>
              </w:rPr>
            </w:pPr>
            <w:r w:rsidRPr="006C606E">
              <w:rPr>
                <w:rFonts w:ascii="Arial" w:hAnsi="Arial" w:cs="Arial"/>
                <w:color w:val="000000"/>
                <w:sz w:val="12"/>
                <w:szCs w:val="12"/>
              </w:rPr>
              <w:t>$80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E52A9C7" w14:textId="77777777" w:rsidR="00B70558" w:rsidRPr="006C606E" w:rsidRDefault="00B70558" w:rsidP="004B035F">
            <w:pPr>
              <w:tabs>
                <w:tab w:val="center" w:pos="574"/>
              </w:tabs>
              <w:spacing w:line="120" w:lineRule="exact"/>
              <w:jc w:val="center"/>
              <w:rPr>
                <w:rFonts w:ascii="Arial" w:hAnsi="Arial" w:cs="Arial"/>
                <w:color w:val="000000"/>
                <w:sz w:val="12"/>
                <w:szCs w:val="12"/>
              </w:rPr>
            </w:pPr>
            <w:r w:rsidRPr="006C606E">
              <w:rPr>
                <w:rFonts w:ascii="Arial" w:hAnsi="Arial" w:cs="Arial"/>
                <w:color w:val="000000"/>
                <w:sz w:val="12"/>
                <w:szCs w:val="12"/>
              </w:rPr>
              <w:t>$60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4481FD1" w14:textId="77777777" w:rsidR="00B70558" w:rsidRPr="006C606E" w:rsidRDefault="00B70558" w:rsidP="004B035F">
            <w:pPr>
              <w:tabs>
                <w:tab w:val="center" w:pos="664"/>
              </w:tabs>
              <w:spacing w:line="120" w:lineRule="exact"/>
              <w:jc w:val="center"/>
              <w:rPr>
                <w:rFonts w:ascii="Arial" w:hAnsi="Arial" w:cs="Arial"/>
                <w:color w:val="000000"/>
                <w:sz w:val="12"/>
                <w:szCs w:val="12"/>
              </w:rPr>
            </w:pPr>
            <w:r w:rsidRPr="006C606E">
              <w:rPr>
                <w:rFonts w:ascii="Arial" w:hAnsi="Arial" w:cs="Arial"/>
                <w:color w:val="000000"/>
                <w:sz w:val="12"/>
                <w:szCs w:val="12"/>
              </w:rPr>
              <w:t>$40</w:t>
            </w:r>
          </w:p>
        </w:tc>
      </w:tr>
      <w:tr w:rsidR="00B70558" w:rsidRPr="006C606E" w14:paraId="5F9E7B2F"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75A0D16"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Breeding Heifers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4B4D2C5" w14:textId="77777777" w:rsidR="00B70558" w:rsidRPr="006C606E" w:rsidRDefault="00B70558" w:rsidP="004B035F">
            <w:pPr>
              <w:tabs>
                <w:tab w:val="center" w:pos="619"/>
              </w:tabs>
              <w:spacing w:line="120" w:lineRule="exact"/>
              <w:jc w:val="center"/>
              <w:rPr>
                <w:rFonts w:ascii="Arial" w:hAnsi="Arial" w:cs="Arial"/>
                <w:color w:val="000000"/>
                <w:sz w:val="12"/>
                <w:szCs w:val="12"/>
              </w:rPr>
            </w:pPr>
            <w:r w:rsidRPr="006C606E">
              <w:rPr>
                <w:rFonts w:ascii="Arial" w:hAnsi="Arial" w:cs="Arial"/>
                <w:color w:val="000000"/>
                <w:sz w:val="12"/>
                <w:szCs w:val="12"/>
              </w:rPr>
              <w:t>$50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80697DE" w14:textId="77777777" w:rsidR="00B70558" w:rsidRPr="006C606E" w:rsidRDefault="00B70558" w:rsidP="004B035F">
            <w:pPr>
              <w:tabs>
                <w:tab w:val="center" w:pos="574"/>
              </w:tabs>
              <w:spacing w:line="120" w:lineRule="exact"/>
              <w:jc w:val="center"/>
              <w:rPr>
                <w:rFonts w:ascii="Arial" w:hAnsi="Arial" w:cs="Arial"/>
                <w:color w:val="000000"/>
                <w:sz w:val="12"/>
                <w:szCs w:val="12"/>
              </w:rPr>
            </w:pPr>
            <w:r w:rsidRPr="006C606E">
              <w:rPr>
                <w:rFonts w:ascii="Arial" w:hAnsi="Arial" w:cs="Arial"/>
                <w:color w:val="000000"/>
                <w:sz w:val="12"/>
                <w:szCs w:val="12"/>
              </w:rPr>
              <w:t>$40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FFD2AB7" w14:textId="77777777" w:rsidR="00B70558" w:rsidRPr="006C606E" w:rsidRDefault="00B70558" w:rsidP="004B035F">
            <w:pPr>
              <w:tabs>
                <w:tab w:val="center" w:pos="574"/>
              </w:tabs>
              <w:spacing w:line="120" w:lineRule="exact"/>
              <w:jc w:val="center"/>
              <w:rPr>
                <w:rFonts w:ascii="Arial" w:hAnsi="Arial" w:cs="Arial"/>
                <w:color w:val="000000"/>
                <w:sz w:val="12"/>
                <w:szCs w:val="12"/>
              </w:rPr>
            </w:pPr>
            <w:r w:rsidRPr="006C606E">
              <w:rPr>
                <w:rFonts w:ascii="Arial" w:hAnsi="Arial" w:cs="Arial"/>
                <w:color w:val="000000"/>
                <w:sz w:val="12"/>
                <w:szCs w:val="12"/>
              </w:rPr>
              <w:t>$30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E5C8D1E" w14:textId="77777777" w:rsidR="00B70558" w:rsidRPr="006C606E" w:rsidRDefault="00B70558" w:rsidP="004B035F">
            <w:pPr>
              <w:tabs>
                <w:tab w:val="center" w:pos="664"/>
              </w:tabs>
              <w:spacing w:line="120" w:lineRule="exact"/>
              <w:jc w:val="center"/>
              <w:rPr>
                <w:rFonts w:ascii="Arial" w:hAnsi="Arial" w:cs="Arial"/>
                <w:color w:val="000000"/>
                <w:sz w:val="12"/>
                <w:szCs w:val="12"/>
              </w:rPr>
            </w:pPr>
            <w:r w:rsidRPr="006C606E">
              <w:rPr>
                <w:rFonts w:ascii="Arial" w:hAnsi="Arial" w:cs="Arial"/>
                <w:color w:val="000000"/>
                <w:sz w:val="12"/>
                <w:szCs w:val="12"/>
              </w:rPr>
              <w:t>$20</w:t>
            </w:r>
          </w:p>
        </w:tc>
      </w:tr>
      <w:tr w:rsidR="00B70558" w:rsidRPr="006C606E" w14:paraId="7483E536"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DE89842"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Cow-Calf</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F26022E"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$50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02E6F43"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$40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06F1AEF"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$30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1690224"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$20</w:t>
            </w:r>
          </w:p>
        </w:tc>
      </w:tr>
      <w:tr w:rsidR="00B70558" w:rsidRPr="006C606E" w14:paraId="6E49D7B0"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2FD2E86"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Bucket Calf</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5EE7F5B"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9989422"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D77D789"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9946DED" w14:textId="77777777" w:rsidR="00B70558" w:rsidRPr="006C606E"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6C606E">
              <w:rPr>
                <w:rFonts w:ascii="Arial" w:hAnsi="Arial" w:cs="Arial"/>
                <w:color w:val="000000"/>
                <w:sz w:val="12"/>
                <w:szCs w:val="12"/>
              </w:rPr>
              <w:t>$5</w:t>
            </w:r>
          </w:p>
        </w:tc>
      </w:tr>
      <w:tr w:rsidR="00B70558" w:rsidRPr="006C606E" w14:paraId="1E32FCA5"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1E47CCA" w14:textId="77777777" w:rsidR="00B70558" w:rsidRPr="00756373"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Feeder Calf</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59422FB" w14:textId="77777777" w:rsidR="00B70558" w:rsidRPr="00756373" w:rsidRDefault="00B70558" w:rsidP="004B035F">
            <w:pPr>
              <w:tabs>
                <w:tab w:val="center" w:pos="619"/>
              </w:tabs>
              <w:spacing w:line="120" w:lineRule="exact"/>
              <w:jc w:val="center"/>
              <w:rPr>
                <w:rFonts w:ascii="Arial" w:hAnsi="Arial" w:cs="Arial"/>
                <w:color w:val="000000"/>
                <w:sz w:val="12"/>
                <w:szCs w:val="12"/>
              </w:rPr>
            </w:pPr>
            <w:r w:rsidRPr="00756373">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F0EC99B" w14:textId="77777777" w:rsidR="00B70558" w:rsidRPr="00756373" w:rsidRDefault="00B70558"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55911A7" w14:textId="77777777" w:rsidR="00B70558" w:rsidRPr="00756373" w:rsidRDefault="00B70558"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5072569" w14:textId="77777777" w:rsidR="00B70558" w:rsidRPr="00756373" w:rsidRDefault="00B70558" w:rsidP="004B035F">
            <w:pPr>
              <w:tabs>
                <w:tab w:val="center" w:pos="664"/>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r>
      <w:tr w:rsidR="00CE693B" w:rsidRPr="006C606E" w14:paraId="2C37E18B"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5131511"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Dairy Cattle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81BFFD2"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532028B"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A984D83"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FE26B36"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$5</w:t>
            </w:r>
          </w:p>
        </w:tc>
      </w:tr>
      <w:tr w:rsidR="00CE693B" w:rsidRPr="006C606E" w14:paraId="4CEE39F1"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6D44CC3"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Dairy Goat</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991C8AE"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8CC8E27"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A76714B"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CE51F4B" w14:textId="77777777" w:rsidR="00CE693B" w:rsidRPr="00507E05" w:rsidRDefault="00CE693B"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507E05">
              <w:rPr>
                <w:rFonts w:ascii="Arial" w:hAnsi="Arial" w:cs="Arial"/>
                <w:color w:val="000000"/>
                <w:sz w:val="12"/>
                <w:szCs w:val="12"/>
              </w:rPr>
              <w:t>$5</w:t>
            </w:r>
          </w:p>
        </w:tc>
      </w:tr>
      <w:tr w:rsidR="00B70558" w:rsidRPr="006C606E" w14:paraId="6BF3B221"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A31A724" w14:textId="77777777" w:rsidR="00B70558" w:rsidRPr="00756373"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Market Goats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DE6130E" w14:textId="77777777" w:rsidR="00B70558" w:rsidRPr="00756373"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E75C70B" w14:textId="77777777" w:rsidR="00B70558" w:rsidRPr="00756373"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761CB5D" w14:textId="77777777" w:rsidR="00B70558" w:rsidRPr="00756373"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DC36483" w14:textId="77777777" w:rsidR="00B70558" w:rsidRPr="00756373" w:rsidRDefault="00B70558"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r>
      <w:tr w:rsidR="0015319D" w:rsidRPr="006C606E" w14:paraId="488D6C2B"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F059332"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Breeding Does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3ECE512"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21C996B"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E3641FD"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28E4F85"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r>
      <w:tr w:rsidR="0015319D" w:rsidRPr="006C606E" w14:paraId="6C92C076"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47B9911"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 xml:space="preserve">Market </w:t>
            </w:r>
            <w:r w:rsidR="00CE693B" w:rsidRPr="00507E05">
              <w:rPr>
                <w:rFonts w:ascii="Arial" w:hAnsi="Arial" w:cs="Arial"/>
                <w:color w:val="000000"/>
                <w:sz w:val="12"/>
                <w:szCs w:val="12"/>
              </w:rPr>
              <w:t>Lambs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4AC0D26" w14:textId="77777777" w:rsidR="0015319D" w:rsidRPr="00756373" w:rsidRDefault="0015319D" w:rsidP="004B035F">
            <w:pPr>
              <w:tabs>
                <w:tab w:val="center" w:pos="619"/>
              </w:tabs>
              <w:spacing w:line="120" w:lineRule="exact"/>
              <w:jc w:val="center"/>
              <w:rPr>
                <w:rFonts w:ascii="Arial" w:hAnsi="Arial" w:cs="Arial"/>
                <w:color w:val="000000"/>
                <w:sz w:val="12"/>
                <w:szCs w:val="12"/>
              </w:rPr>
            </w:pPr>
            <w:r w:rsidRPr="00756373">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7813AE8"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3BD906D"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A5A7DA4" w14:textId="77777777" w:rsidR="0015319D" w:rsidRPr="00756373" w:rsidRDefault="0015319D" w:rsidP="004B035F">
            <w:pPr>
              <w:tabs>
                <w:tab w:val="center" w:pos="664"/>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r>
      <w:tr w:rsidR="0015319D" w:rsidRPr="006C606E" w14:paraId="65D8D2CE"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4EE5E6F"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 xml:space="preserve">Breeding </w:t>
            </w:r>
            <w:r w:rsidR="004C3B62" w:rsidRPr="00507E05">
              <w:rPr>
                <w:rFonts w:ascii="Arial" w:hAnsi="Arial" w:cs="Arial"/>
                <w:color w:val="000000"/>
                <w:sz w:val="12"/>
                <w:szCs w:val="12"/>
              </w:rPr>
              <w:t>Sheep</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7A9B3FF" w14:textId="77777777" w:rsidR="0015319D" w:rsidRPr="00756373" w:rsidRDefault="0015319D" w:rsidP="004B035F">
            <w:pPr>
              <w:tabs>
                <w:tab w:val="center" w:pos="619"/>
              </w:tabs>
              <w:spacing w:line="120" w:lineRule="exact"/>
              <w:jc w:val="center"/>
              <w:rPr>
                <w:rFonts w:ascii="Arial" w:hAnsi="Arial" w:cs="Arial"/>
                <w:color w:val="000000"/>
                <w:sz w:val="12"/>
                <w:szCs w:val="12"/>
              </w:rPr>
            </w:pPr>
            <w:r w:rsidRPr="00756373">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46B1827"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B8A53D4"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4BEC6AE" w14:textId="77777777" w:rsidR="0015319D" w:rsidRPr="00756373" w:rsidRDefault="0015319D" w:rsidP="004B035F">
            <w:pPr>
              <w:tabs>
                <w:tab w:val="center" w:pos="664"/>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r>
      <w:tr w:rsidR="0015319D" w:rsidRPr="006C606E" w14:paraId="16D44B66"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A1C219F"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Market Swine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442A31C" w14:textId="77777777" w:rsidR="0015319D" w:rsidRPr="00756373" w:rsidRDefault="0015319D" w:rsidP="004B035F">
            <w:pPr>
              <w:tabs>
                <w:tab w:val="center" w:pos="619"/>
              </w:tabs>
              <w:spacing w:line="120" w:lineRule="exact"/>
              <w:jc w:val="center"/>
              <w:rPr>
                <w:rFonts w:ascii="Arial" w:hAnsi="Arial" w:cs="Arial"/>
                <w:color w:val="000000"/>
                <w:sz w:val="12"/>
                <w:szCs w:val="12"/>
              </w:rPr>
            </w:pPr>
            <w:r w:rsidRPr="00756373">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B78348C"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D84D4B9"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BE18C67" w14:textId="77777777" w:rsidR="0015319D" w:rsidRPr="00756373" w:rsidRDefault="0015319D" w:rsidP="004B035F">
            <w:pPr>
              <w:tabs>
                <w:tab w:val="center" w:pos="664"/>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r>
      <w:tr w:rsidR="0015319D" w:rsidRPr="006C606E" w14:paraId="705C5A4F"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95D44D2"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Breeding Swine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A26120B"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18EFD18"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5907E66"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34DF27C"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r>
      <w:tr w:rsidR="0015319D" w:rsidRPr="006C606E" w14:paraId="682A40B7"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2016BAF"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Showmanship</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B8CCA1A"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33223C2"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$10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5929AEC"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44E3A96"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$3</w:t>
            </w:r>
          </w:p>
        </w:tc>
      </w:tr>
      <w:tr w:rsidR="0015319D" w:rsidRPr="006C606E" w14:paraId="56944902"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8019D79"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Beef Carcass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1030180" w14:textId="77777777" w:rsidR="0015319D" w:rsidRPr="00756373" w:rsidRDefault="0015319D" w:rsidP="004B035F">
            <w:pPr>
              <w:tabs>
                <w:tab w:val="center" w:pos="619"/>
              </w:tabs>
              <w:spacing w:line="120" w:lineRule="exact"/>
              <w:jc w:val="center"/>
              <w:rPr>
                <w:rFonts w:ascii="Arial" w:hAnsi="Arial" w:cs="Arial"/>
                <w:color w:val="000000"/>
                <w:sz w:val="12"/>
                <w:szCs w:val="12"/>
              </w:rPr>
            </w:pPr>
            <w:r w:rsidRPr="00756373">
              <w:rPr>
                <w:rFonts w:ascii="Arial" w:hAnsi="Arial" w:cs="Arial"/>
                <w:color w:val="000000"/>
                <w:sz w:val="12"/>
                <w:szCs w:val="12"/>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B5D5D78"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$80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7D7B9DC"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$60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A01EAAA" w14:textId="77777777" w:rsidR="0015319D" w:rsidRPr="00756373" w:rsidRDefault="0015319D" w:rsidP="004B035F">
            <w:pPr>
              <w:tabs>
                <w:tab w:val="center" w:pos="664"/>
              </w:tabs>
              <w:spacing w:line="120" w:lineRule="exact"/>
              <w:jc w:val="center"/>
              <w:rPr>
                <w:rFonts w:ascii="Arial" w:hAnsi="Arial" w:cs="Arial"/>
                <w:color w:val="000000"/>
                <w:sz w:val="12"/>
                <w:szCs w:val="12"/>
              </w:rPr>
            </w:pPr>
            <w:r w:rsidRPr="00756373">
              <w:rPr>
                <w:rFonts w:ascii="Arial" w:hAnsi="Arial" w:cs="Arial"/>
                <w:color w:val="000000"/>
                <w:sz w:val="12"/>
                <w:szCs w:val="12"/>
              </w:rPr>
              <w:t>$40</w:t>
            </w:r>
          </w:p>
        </w:tc>
      </w:tr>
      <w:tr w:rsidR="0015319D" w:rsidRPr="006C606E" w14:paraId="44BD7A2F"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1C1B5FC"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Lamb Carcass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F6F395F" w14:textId="77777777" w:rsidR="0015319D" w:rsidRPr="00756373" w:rsidRDefault="0015319D" w:rsidP="004B035F">
            <w:pPr>
              <w:tabs>
                <w:tab w:val="center" w:pos="619"/>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8F8CD85"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$10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BF1699D"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76DA770" w14:textId="77777777" w:rsidR="0015319D" w:rsidRPr="00756373" w:rsidRDefault="0015319D" w:rsidP="004B035F">
            <w:pPr>
              <w:tabs>
                <w:tab w:val="center" w:pos="664"/>
              </w:tabs>
              <w:spacing w:line="120" w:lineRule="exact"/>
              <w:jc w:val="center"/>
              <w:rPr>
                <w:rFonts w:ascii="Arial" w:hAnsi="Arial" w:cs="Arial"/>
                <w:color w:val="000000"/>
                <w:sz w:val="12"/>
                <w:szCs w:val="12"/>
              </w:rPr>
            </w:pPr>
            <w:r w:rsidRPr="00756373">
              <w:rPr>
                <w:rFonts w:ascii="Arial" w:hAnsi="Arial" w:cs="Arial"/>
                <w:color w:val="000000"/>
                <w:sz w:val="12"/>
                <w:szCs w:val="12"/>
              </w:rPr>
              <w:t>$3</w:t>
            </w:r>
          </w:p>
        </w:tc>
      </w:tr>
      <w:tr w:rsidR="0015319D" w:rsidRPr="006C606E" w14:paraId="6125E977" w14:textId="77777777" w:rsidTr="00776AD9">
        <w:trPr>
          <w:cantSplit/>
          <w:trHeight w:hRule="exact" w:val="259"/>
        </w:trPr>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40538B6" w14:textId="77777777" w:rsidR="0015319D" w:rsidRPr="00756373" w:rsidRDefault="0015319D" w:rsidP="004B035F">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120" w:lineRule="exact"/>
              <w:jc w:val="center"/>
              <w:rPr>
                <w:rFonts w:ascii="Arial" w:hAnsi="Arial" w:cs="Arial"/>
                <w:color w:val="000000"/>
                <w:sz w:val="12"/>
                <w:szCs w:val="12"/>
              </w:rPr>
            </w:pPr>
            <w:r w:rsidRPr="00756373">
              <w:rPr>
                <w:rFonts w:ascii="Arial" w:hAnsi="Arial" w:cs="Arial"/>
                <w:color w:val="000000"/>
                <w:sz w:val="12"/>
                <w:szCs w:val="12"/>
              </w:rPr>
              <w:t>Swine Carcass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75D7D93" w14:textId="77777777" w:rsidR="0015319D" w:rsidRPr="00756373" w:rsidRDefault="0015319D" w:rsidP="004B035F">
            <w:pPr>
              <w:tabs>
                <w:tab w:val="center" w:pos="619"/>
              </w:tabs>
              <w:spacing w:line="120" w:lineRule="exact"/>
              <w:jc w:val="center"/>
              <w:rPr>
                <w:rFonts w:ascii="Arial" w:hAnsi="Arial" w:cs="Arial"/>
                <w:color w:val="000000"/>
                <w:sz w:val="12"/>
                <w:szCs w:val="12"/>
              </w:rPr>
            </w:pPr>
            <w:r w:rsidRPr="00756373">
              <w:rPr>
                <w:rFonts w:ascii="Arial" w:hAnsi="Arial" w:cs="Arial"/>
                <w:color w:val="000000"/>
                <w:sz w:val="12"/>
                <w:szCs w:val="12"/>
              </w:rPr>
              <w:t>$15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8A759F9"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$10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733A309" w14:textId="77777777" w:rsidR="0015319D" w:rsidRPr="00756373" w:rsidRDefault="0015319D" w:rsidP="004B035F">
            <w:pPr>
              <w:tabs>
                <w:tab w:val="center" w:pos="574"/>
              </w:tabs>
              <w:spacing w:line="120" w:lineRule="exact"/>
              <w:jc w:val="center"/>
              <w:rPr>
                <w:rFonts w:ascii="Arial" w:hAnsi="Arial" w:cs="Arial"/>
                <w:color w:val="000000"/>
                <w:sz w:val="12"/>
                <w:szCs w:val="12"/>
              </w:rPr>
            </w:pPr>
            <w:r w:rsidRPr="00756373">
              <w:rPr>
                <w:rFonts w:ascii="Arial" w:hAnsi="Arial" w:cs="Arial"/>
                <w:color w:val="000000"/>
                <w:sz w:val="12"/>
                <w:szCs w:val="12"/>
              </w:rPr>
              <w:t>$5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3027A99" w14:textId="77777777" w:rsidR="0015319D" w:rsidRPr="00756373" w:rsidRDefault="0015319D" w:rsidP="004B035F">
            <w:pPr>
              <w:tabs>
                <w:tab w:val="center" w:pos="664"/>
              </w:tabs>
              <w:spacing w:line="120" w:lineRule="exact"/>
              <w:jc w:val="center"/>
              <w:rPr>
                <w:rFonts w:ascii="Arial" w:hAnsi="Arial" w:cs="Arial"/>
                <w:color w:val="000000"/>
                <w:sz w:val="12"/>
                <w:szCs w:val="12"/>
              </w:rPr>
            </w:pPr>
            <w:r w:rsidRPr="00756373">
              <w:rPr>
                <w:rFonts w:ascii="Arial" w:hAnsi="Arial" w:cs="Arial"/>
                <w:color w:val="000000"/>
                <w:sz w:val="12"/>
                <w:szCs w:val="12"/>
              </w:rPr>
              <w:t>$3</w:t>
            </w:r>
          </w:p>
        </w:tc>
      </w:tr>
      <w:bookmarkEnd w:id="7"/>
    </w:tbl>
    <w:p w14:paraId="067A68AE" w14:textId="77777777" w:rsidR="001952C8" w:rsidRDefault="001952C8" w:rsidP="000904A0">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210E84A6" w14:textId="77777777" w:rsidR="00A565B6" w:rsidRDefault="00B70558" w:rsidP="000904A0">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 xml:space="preserve">D.   </w:t>
      </w:r>
      <w:r w:rsidRPr="00DD2B96">
        <w:rPr>
          <w:rFonts w:ascii="Arial" w:hAnsi="Arial" w:cs="Arial"/>
          <w:b/>
          <w:color w:val="000000"/>
          <w:sz w:val="18"/>
          <w:szCs w:val="18"/>
          <w:u w:val="single"/>
        </w:rPr>
        <w:t>Number of Entries</w:t>
      </w:r>
      <w:r w:rsidRPr="00DD2B96">
        <w:rPr>
          <w:rFonts w:ascii="Arial" w:hAnsi="Arial" w:cs="Arial"/>
          <w:color w:val="000000"/>
          <w:sz w:val="18"/>
          <w:szCs w:val="18"/>
        </w:rPr>
        <w:t xml:space="preserve"> </w:t>
      </w:r>
    </w:p>
    <w:p w14:paraId="450398F0" w14:textId="77777777" w:rsidR="002713B6" w:rsidRDefault="002713B6" w:rsidP="00D44327">
      <w:pPr>
        <w:tabs>
          <w:tab w:val="left" w:pos="-72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180"/>
        <w:rPr>
          <w:rFonts w:ascii="Arial" w:hAnsi="Arial" w:cs="Arial"/>
          <w:color w:val="000000"/>
          <w:sz w:val="18"/>
          <w:szCs w:val="18"/>
        </w:rPr>
      </w:pPr>
      <w:r>
        <w:rPr>
          <w:rFonts w:ascii="Arial" w:hAnsi="Arial" w:cs="Arial"/>
          <w:color w:val="000000"/>
          <w:sz w:val="18"/>
          <w:szCs w:val="18"/>
        </w:rPr>
        <w:t xml:space="preserve">   </w:t>
      </w:r>
      <w:r w:rsidRPr="00DD2B96">
        <w:rPr>
          <w:rFonts w:ascii="Arial" w:hAnsi="Arial" w:cs="Arial"/>
          <w:color w:val="000000"/>
          <w:sz w:val="18"/>
          <w:szCs w:val="18"/>
        </w:rPr>
        <w:t>Exhibitors are limited to one exhibit per exhibit number unless otherwise specified. Animal limits at County Fair are as follows:</w:t>
      </w:r>
    </w:p>
    <w:p w14:paraId="360F17B7" w14:textId="3BB94DD3" w:rsidR="002713B6" w:rsidRDefault="00AA371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noProof/>
          <w:color w:val="000000"/>
          <w:sz w:val="18"/>
          <w:szCs w:val="18"/>
          <w:lang w:eastAsia="zh-TW"/>
        </w:rPr>
        <mc:AlternateContent>
          <mc:Choice Requires="wps">
            <w:drawing>
              <wp:anchor distT="0" distB="0" distL="114300" distR="114300" simplePos="0" relativeHeight="251658245" behindDoc="0" locked="0" layoutInCell="1" allowOverlap="1" wp14:anchorId="02C937E2" wp14:editId="4708E801">
                <wp:simplePos x="0" y="0"/>
                <wp:positionH relativeFrom="column">
                  <wp:posOffset>117475</wp:posOffset>
                </wp:positionH>
                <wp:positionV relativeFrom="paragraph">
                  <wp:posOffset>111760</wp:posOffset>
                </wp:positionV>
                <wp:extent cx="1315085" cy="1301750"/>
                <wp:effectExtent l="0" t="0" r="0" b="0"/>
                <wp:wrapNone/>
                <wp:docPr id="16056468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301750"/>
                        </a:xfrm>
                        <a:prstGeom prst="rect">
                          <a:avLst/>
                        </a:prstGeom>
                        <a:solidFill>
                          <a:srgbClr val="FFFFFF"/>
                        </a:solidFill>
                        <a:ln>
                          <a:noFill/>
                        </a:ln>
                      </wps:spPr>
                      <wps:txbx>
                        <w:txbxContent>
                          <w:p w14:paraId="75A61D27" w14:textId="77777777" w:rsidR="00B7696C" w:rsidRPr="005D64A7" w:rsidRDefault="00B7696C">
                            <w:pPr>
                              <w:rPr>
                                <w:rFonts w:ascii="Arial" w:hAnsi="Arial" w:cs="Arial"/>
                                <w:sz w:val="18"/>
                                <w:szCs w:val="18"/>
                              </w:rPr>
                            </w:pPr>
                            <w:r w:rsidRPr="005D64A7">
                              <w:rPr>
                                <w:rFonts w:ascii="Arial" w:hAnsi="Arial" w:cs="Arial"/>
                                <w:sz w:val="18"/>
                                <w:szCs w:val="18"/>
                              </w:rPr>
                              <w:t>Market Beef – 3</w:t>
                            </w:r>
                          </w:p>
                          <w:p w14:paraId="00B950D1" w14:textId="77777777" w:rsidR="00B7696C" w:rsidRPr="005D64A7" w:rsidRDefault="00B7696C">
                            <w:pPr>
                              <w:rPr>
                                <w:rFonts w:ascii="Arial" w:hAnsi="Arial" w:cs="Arial"/>
                                <w:sz w:val="18"/>
                                <w:szCs w:val="18"/>
                              </w:rPr>
                            </w:pPr>
                            <w:r w:rsidRPr="005D64A7">
                              <w:rPr>
                                <w:rFonts w:ascii="Arial" w:hAnsi="Arial" w:cs="Arial"/>
                                <w:sz w:val="18"/>
                                <w:szCs w:val="18"/>
                              </w:rPr>
                              <w:t>Breeding Beef – 3</w:t>
                            </w:r>
                          </w:p>
                          <w:p w14:paraId="605E07EA" w14:textId="77777777" w:rsidR="00B7696C" w:rsidRPr="005D64A7" w:rsidRDefault="00B7696C">
                            <w:pPr>
                              <w:rPr>
                                <w:rFonts w:ascii="Arial" w:hAnsi="Arial" w:cs="Arial"/>
                                <w:sz w:val="18"/>
                                <w:szCs w:val="18"/>
                              </w:rPr>
                            </w:pPr>
                            <w:r w:rsidRPr="005D64A7">
                              <w:rPr>
                                <w:rFonts w:ascii="Arial" w:hAnsi="Arial" w:cs="Arial"/>
                                <w:sz w:val="18"/>
                                <w:szCs w:val="18"/>
                              </w:rPr>
                              <w:t>Feeder Beef – 3</w:t>
                            </w:r>
                          </w:p>
                          <w:p w14:paraId="1262795F" w14:textId="77777777" w:rsidR="00B7696C" w:rsidRPr="005D64A7" w:rsidRDefault="00B7696C">
                            <w:pPr>
                              <w:rPr>
                                <w:rFonts w:ascii="Arial" w:hAnsi="Arial" w:cs="Arial"/>
                                <w:sz w:val="18"/>
                                <w:szCs w:val="18"/>
                              </w:rPr>
                            </w:pPr>
                            <w:r w:rsidRPr="005D64A7">
                              <w:rPr>
                                <w:rFonts w:ascii="Arial" w:hAnsi="Arial" w:cs="Arial"/>
                                <w:sz w:val="18"/>
                                <w:szCs w:val="18"/>
                              </w:rPr>
                              <w:t>Bucket Calf – 1</w:t>
                            </w:r>
                          </w:p>
                          <w:p w14:paraId="66D6FCE3" w14:textId="77777777" w:rsidR="00B7696C" w:rsidRPr="005D64A7" w:rsidRDefault="00B7696C">
                            <w:pPr>
                              <w:rPr>
                                <w:rFonts w:ascii="Arial" w:hAnsi="Arial" w:cs="Arial"/>
                                <w:sz w:val="18"/>
                                <w:szCs w:val="18"/>
                              </w:rPr>
                            </w:pPr>
                            <w:r w:rsidRPr="005D64A7">
                              <w:rPr>
                                <w:rFonts w:ascii="Arial" w:hAnsi="Arial" w:cs="Arial"/>
                                <w:sz w:val="18"/>
                                <w:szCs w:val="18"/>
                              </w:rPr>
                              <w:t>Cow/Calf – 2 pairs</w:t>
                            </w:r>
                          </w:p>
                          <w:p w14:paraId="60B08653" w14:textId="77777777" w:rsidR="00B7696C" w:rsidRPr="005D64A7" w:rsidRDefault="00B7696C">
                            <w:pPr>
                              <w:rPr>
                                <w:rFonts w:ascii="Arial" w:hAnsi="Arial" w:cs="Arial"/>
                                <w:sz w:val="18"/>
                                <w:szCs w:val="18"/>
                              </w:rPr>
                            </w:pPr>
                            <w:r w:rsidRPr="005D64A7">
                              <w:rPr>
                                <w:rFonts w:ascii="Arial" w:hAnsi="Arial" w:cs="Arial"/>
                                <w:sz w:val="18"/>
                                <w:szCs w:val="18"/>
                              </w:rPr>
                              <w:t>Market Swine – 4</w:t>
                            </w:r>
                          </w:p>
                          <w:p w14:paraId="6F1E13A3" w14:textId="77777777" w:rsidR="00B7696C" w:rsidRPr="005D64A7" w:rsidRDefault="00B7696C">
                            <w:pPr>
                              <w:rPr>
                                <w:rFonts w:ascii="Arial" w:hAnsi="Arial" w:cs="Arial"/>
                                <w:sz w:val="18"/>
                                <w:szCs w:val="18"/>
                              </w:rPr>
                            </w:pPr>
                            <w:r w:rsidRPr="005D64A7">
                              <w:rPr>
                                <w:rFonts w:ascii="Arial" w:hAnsi="Arial" w:cs="Arial"/>
                                <w:sz w:val="18"/>
                                <w:szCs w:val="18"/>
                              </w:rPr>
                              <w:t>Breeding Swine – 4</w:t>
                            </w:r>
                          </w:p>
                          <w:p w14:paraId="6FE44D39" w14:textId="77777777" w:rsidR="00B7696C" w:rsidRPr="005D64A7" w:rsidRDefault="00B7696C">
                            <w:pPr>
                              <w:rPr>
                                <w:rFonts w:ascii="Arial" w:hAnsi="Arial" w:cs="Arial"/>
                                <w:sz w:val="18"/>
                                <w:szCs w:val="18"/>
                              </w:rPr>
                            </w:pPr>
                            <w:r w:rsidRPr="005D64A7">
                              <w:rPr>
                                <w:rFonts w:ascii="Arial" w:hAnsi="Arial" w:cs="Arial"/>
                                <w:sz w:val="18"/>
                                <w:szCs w:val="18"/>
                              </w:rPr>
                              <w:t>Market Lambs – 4</w:t>
                            </w:r>
                          </w:p>
                          <w:p w14:paraId="24736B09" w14:textId="77777777" w:rsidR="00B7696C" w:rsidRPr="005D64A7" w:rsidRDefault="00B7696C">
                            <w:pPr>
                              <w:rPr>
                                <w:rFonts w:ascii="Arial" w:hAnsi="Arial" w:cs="Arial"/>
                                <w:sz w:val="18"/>
                                <w:szCs w:val="18"/>
                              </w:rPr>
                            </w:pPr>
                            <w:r w:rsidRPr="005D64A7">
                              <w:rPr>
                                <w:rFonts w:ascii="Arial" w:hAnsi="Arial" w:cs="Arial"/>
                                <w:sz w:val="18"/>
                                <w:szCs w:val="18"/>
                              </w:rPr>
                              <w:t>Breeding Sheep –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937E2" id="Text Box 5" o:spid="_x0000_s1034" type="#_x0000_t202" style="position:absolute;margin-left:9.25pt;margin-top:8.8pt;width:103.55pt;height:1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" stroked="f">
                <v:textbox>
                  <w:txbxContent>
                    <w:p w14:paraId="75A61D27" w14:textId="77777777" w:rsidR="00B7696C" w:rsidRPr="005D64A7" w:rsidRDefault="00B7696C">
                      <w:pPr>
                        <w:rPr>
                          <w:rFonts w:ascii="Arial" w:hAnsi="Arial" w:cs="Arial"/>
                          <w:sz w:val="18"/>
                          <w:szCs w:val="18"/>
                        </w:rPr>
                      </w:pPr>
                      <w:r w:rsidRPr="005D64A7">
                        <w:rPr>
                          <w:rFonts w:ascii="Arial" w:hAnsi="Arial" w:cs="Arial"/>
                          <w:sz w:val="18"/>
                          <w:szCs w:val="18"/>
                        </w:rPr>
                        <w:t>Market Beef – 3</w:t>
                      </w:r>
                    </w:p>
                    <w:p w14:paraId="00B950D1" w14:textId="77777777" w:rsidR="00B7696C" w:rsidRPr="005D64A7" w:rsidRDefault="00B7696C">
                      <w:pPr>
                        <w:rPr>
                          <w:rFonts w:ascii="Arial" w:hAnsi="Arial" w:cs="Arial"/>
                          <w:sz w:val="18"/>
                          <w:szCs w:val="18"/>
                        </w:rPr>
                      </w:pPr>
                      <w:r w:rsidRPr="005D64A7">
                        <w:rPr>
                          <w:rFonts w:ascii="Arial" w:hAnsi="Arial" w:cs="Arial"/>
                          <w:sz w:val="18"/>
                          <w:szCs w:val="18"/>
                        </w:rPr>
                        <w:t>Breeding Beef – 3</w:t>
                      </w:r>
                    </w:p>
                    <w:p w14:paraId="605E07EA" w14:textId="77777777" w:rsidR="00B7696C" w:rsidRPr="005D64A7" w:rsidRDefault="00B7696C">
                      <w:pPr>
                        <w:rPr>
                          <w:rFonts w:ascii="Arial" w:hAnsi="Arial" w:cs="Arial"/>
                          <w:sz w:val="18"/>
                          <w:szCs w:val="18"/>
                        </w:rPr>
                      </w:pPr>
                      <w:r w:rsidRPr="005D64A7">
                        <w:rPr>
                          <w:rFonts w:ascii="Arial" w:hAnsi="Arial" w:cs="Arial"/>
                          <w:sz w:val="18"/>
                          <w:szCs w:val="18"/>
                        </w:rPr>
                        <w:t>Feeder Beef – 3</w:t>
                      </w:r>
                    </w:p>
                    <w:p w14:paraId="1262795F" w14:textId="77777777" w:rsidR="00B7696C" w:rsidRPr="005D64A7" w:rsidRDefault="00B7696C">
                      <w:pPr>
                        <w:rPr>
                          <w:rFonts w:ascii="Arial" w:hAnsi="Arial" w:cs="Arial"/>
                          <w:sz w:val="18"/>
                          <w:szCs w:val="18"/>
                        </w:rPr>
                      </w:pPr>
                      <w:r w:rsidRPr="005D64A7">
                        <w:rPr>
                          <w:rFonts w:ascii="Arial" w:hAnsi="Arial" w:cs="Arial"/>
                          <w:sz w:val="18"/>
                          <w:szCs w:val="18"/>
                        </w:rPr>
                        <w:t>Bucket Calf – 1</w:t>
                      </w:r>
                    </w:p>
                    <w:p w14:paraId="66D6FCE3" w14:textId="77777777" w:rsidR="00B7696C" w:rsidRPr="005D64A7" w:rsidRDefault="00B7696C">
                      <w:pPr>
                        <w:rPr>
                          <w:rFonts w:ascii="Arial" w:hAnsi="Arial" w:cs="Arial"/>
                          <w:sz w:val="18"/>
                          <w:szCs w:val="18"/>
                        </w:rPr>
                      </w:pPr>
                      <w:r w:rsidRPr="005D64A7">
                        <w:rPr>
                          <w:rFonts w:ascii="Arial" w:hAnsi="Arial" w:cs="Arial"/>
                          <w:sz w:val="18"/>
                          <w:szCs w:val="18"/>
                        </w:rPr>
                        <w:t>Cow/Calf – 2 pairs</w:t>
                      </w:r>
                    </w:p>
                    <w:p w14:paraId="60B08653" w14:textId="77777777" w:rsidR="00B7696C" w:rsidRPr="005D64A7" w:rsidRDefault="00B7696C">
                      <w:pPr>
                        <w:rPr>
                          <w:rFonts w:ascii="Arial" w:hAnsi="Arial" w:cs="Arial"/>
                          <w:sz w:val="18"/>
                          <w:szCs w:val="18"/>
                        </w:rPr>
                      </w:pPr>
                      <w:r w:rsidRPr="005D64A7">
                        <w:rPr>
                          <w:rFonts w:ascii="Arial" w:hAnsi="Arial" w:cs="Arial"/>
                          <w:sz w:val="18"/>
                          <w:szCs w:val="18"/>
                        </w:rPr>
                        <w:t>Market Swine – 4</w:t>
                      </w:r>
                    </w:p>
                    <w:p w14:paraId="6F1E13A3" w14:textId="77777777" w:rsidR="00B7696C" w:rsidRPr="005D64A7" w:rsidRDefault="00B7696C">
                      <w:pPr>
                        <w:rPr>
                          <w:rFonts w:ascii="Arial" w:hAnsi="Arial" w:cs="Arial"/>
                          <w:sz w:val="18"/>
                          <w:szCs w:val="18"/>
                        </w:rPr>
                      </w:pPr>
                      <w:r w:rsidRPr="005D64A7">
                        <w:rPr>
                          <w:rFonts w:ascii="Arial" w:hAnsi="Arial" w:cs="Arial"/>
                          <w:sz w:val="18"/>
                          <w:szCs w:val="18"/>
                        </w:rPr>
                        <w:t>Breeding Swine – 4</w:t>
                      </w:r>
                    </w:p>
                    <w:p w14:paraId="6FE44D39" w14:textId="77777777" w:rsidR="00B7696C" w:rsidRPr="005D64A7" w:rsidRDefault="00B7696C">
                      <w:pPr>
                        <w:rPr>
                          <w:rFonts w:ascii="Arial" w:hAnsi="Arial" w:cs="Arial"/>
                          <w:sz w:val="18"/>
                          <w:szCs w:val="18"/>
                        </w:rPr>
                      </w:pPr>
                      <w:r w:rsidRPr="005D64A7">
                        <w:rPr>
                          <w:rFonts w:ascii="Arial" w:hAnsi="Arial" w:cs="Arial"/>
                          <w:sz w:val="18"/>
                          <w:szCs w:val="18"/>
                        </w:rPr>
                        <w:t>Market Lambs – 4</w:t>
                      </w:r>
                    </w:p>
                    <w:p w14:paraId="24736B09" w14:textId="77777777" w:rsidR="00B7696C" w:rsidRPr="005D64A7" w:rsidRDefault="00B7696C">
                      <w:pPr>
                        <w:rPr>
                          <w:rFonts w:ascii="Arial" w:hAnsi="Arial" w:cs="Arial"/>
                          <w:sz w:val="18"/>
                          <w:szCs w:val="18"/>
                        </w:rPr>
                      </w:pPr>
                      <w:r w:rsidRPr="005D64A7">
                        <w:rPr>
                          <w:rFonts w:ascii="Arial" w:hAnsi="Arial" w:cs="Arial"/>
                          <w:sz w:val="18"/>
                          <w:szCs w:val="18"/>
                        </w:rPr>
                        <w:t>Breeding Sheep – 4</w:t>
                      </w:r>
                    </w:p>
                  </w:txbxContent>
                </v:textbox>
              </v:shape>
            </w:pict>
          </mc:Fallback>
        </mc:AlternateContent>
      </w:r>
      <w:r>
        <w:rPr>
          <w:rFonts w:ascii="Arial" w:hAnsi="Arial" w:cs="Arial"/>
          <w:noProof/>
          <w:color w:val="000000"/>
          <w:sz w:val="18"/>
          <w:szCs w:val="18"/>
          <w:lang w:eastAsia="zh-TW"/>
        </w:rPr>
        <mc:AlternateContent>
          <mc:Choice Requires="wps">
            <w:drawing>
              <wp:anchor distT="0" distB="0" distL="114300" distR="114300" simplePos="0" relativeHeight="251658246" behindDoc="0" locked="0" layoutInCell="1" allowOverlap="1" wp14:anchorId="7C719018" wp14:editId="493E7A00">
                <wp:simplePos x="0" y="0"/>
                <wp:positionH relativeFrom="column">
                  <wp:posOffset>1750060</wp:posOffset>
                </wp:positionH>
                <wp:positionV relativeFrom="paragraph">
                  <wp:posOffset>111125</wp:posOffset>
                </wp:positionV>
                <wp:extent cx="4832985" cy="1323340"/>
                <wp:effectExtent l="0" t="0" r="0" b="0"/>
                <wp:wrapNone/>
                <wp:docPr id="14843636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1323340"/>
                        </a:xfrm>
                        <a:prstGeom prst="rect">
                          <a:avLst/>
                        </a:prstGeom>
                        <a:solidFill>
                          <a:srgbClr val="FFFFFF"/>
                        </a:solidFill>
                        <a:ln>
                          <a:noFill/>
                        </a:ln>
                      </wps:spPr>
                      <wps:txbx>
                        <w:txbxContent>
                          <w:p w14:paraId="3172AFFD" w14:textId="77777777" w:rsidR="00B7696C" w:rsidRDefault="00B7696C" w:rsidP="0015319D">
                            <w:pPr>
                              <w:rPr>
                                <w:rFonts w:ascii="Arial" w:hAnsi="Arial" w:cs="Arial"/>
                                <w:sz w:val="18"/>
                                <w:szCs w:val="18"/>
                              </w:rPr>
                            </w:pPr>
                            <w:r>
                              <w:rPr>
                                <w:rFonts w:ascii="Arial" w:hAnsi="Arial" w:cs="Arial"/>
                                <w:sz w:val="18"/>
                                <w:szCs w:val="18"/>
                              </w:rPr>
                              <w:t>Meat Goats - 4</w:t>
                            </w:r>
                          </w:p>
                          <w:p w14:paraId="17D63DE0" w14:textId="77777777" w:rsidR="00B7696C" w:rsidRPr="005D64A7" w:rsidRDefault="00B7696C" w:rsidP="0015319D">
                            <w:pPr>
                              <w:rPr>
                                <w:rFonts w:ascii="Arial" w:hAnsi="Arial" w:cs="Arial"/>
                                <w:sz w:val="18"/>
                                <w:szCs w:val="18"/>
                              </w:rPr>
                            </w:pPr>
                            <w:r w:rsidRPr="005D64A7">
                              <w:rPr>
                                <w:rFonts w:ascii="Arial" w:hAnsi="Arial" w:cs="Arial"/>
                                <w:sz w:val="18"/>
                                <w:szCs w:val="18"/>
                              </w:rPr>
                              <w:t>Meat Goat Breeding Does - 4</w:t>
                            </w:r>
                          </w:p>
                          <w:p w14:paraId="1110805C" w14:textId="77777777" w:rsidR="00B7696C" w:rsidRPr="005D64A7" w:rsidRDefault="00B7696C">
                            <w:pPr>
                              <w:rPr>
                                <w:rFonts w:ascii="Arial" w:hAnsi="Arial" w:cs="Arial"/>
                                <w:sz w:val="18"/>
                                <w:szCs w:val="18"/>
                              </w:rPr>
                            </w:pPr>
                            <w:r w:rsidRPr="005D64A7">
                              <w:rPr>
                                <w:rFonts w:ascii="Arial" w:hAnsi="Arial" w:cs="Arial"/>
                                <w:sz w:val="18"/>
                                <w:szCs w:val="18"/>
                              </w:rPr>
                              <w:t>Fiber Goats – 4</w:t>
                            </w:r>
                          </w:p>
                          <w:p w14:paraId="411915ED" w14:textId="77777777" w:rsidR="00B7696C" w:rsidRPr="005D64A7" w:rsidRDefault="00B7696C">
                            <w:pPr>
                              <w:rPr>
                                <w:rFonts w:ascii="Arial" w:hAnsi="Arial" w:cs="Arial"/>
                                <w:sz w:val="18"/>
                                <w:szCs w:val="18"/>
                              </w:rPr>
                            </w:pPr>
                            <w:r w:rsidRPr="005D64A7">
                              <w:rPr>
                                <w:rFonts w:ascii="Arial" w:hAnsi="Arial" w:cs="Arial"/>
                                <w:sz w:val="18"/>
                                <w:szCs w:val="18"/>
                              </w:rPr>
                              <w:t>Dairy Cattle – 3</w:t>
                            </w:r>
                          </w:p>
                          <w:p w14:paraId="7A6AEA07" w14:textId="77777777" w:rsidR="00B7696C" w:rsidRPr="005D64A7" w:rsidRDefault="00B7696C">
                            <w:pPr>
                              <w:rPr>
                                <w:rFonts w:ascii="Arial" w:hAnsi="Arial" w:cs="Arial"/>
                                <w:sz w:val="18"/>
                                <w:szCs w:val="18"/>
                              </w:rPr>
                            </w:pPr>
                            <w:r w:rsidRPr="005D64A7">
                              <w:rPr>
                                <w:rFonts w:ascii="Arial" w:hAnsi="Arial" w:cs="Arial"/>
                                <w:sz w:val="18"/>
                                <w:szCs w:val="18"/>
                              </w:rPr>
                              <w:t>Dairy Goats – 4</w:t>
                            </w:r>
                          </w:p>
                          <w:p w14:paraId="72A112F0" w14:textId="77777777" w:rsidR="00B7696C" w:rsidRPr="005D64A7" w:rsidRDefault="00B7696C">
                            <w:pPr>
                              <w:rPr>
                                <w:rFonts w:ascii="Arial" w:hAnsi="Arial" w:cs="Arial"/>
                                <w:sz w:val="18"/>
                                <w:szCs w:val="18"/>
                              </w:rPr>
                            </w:pPr>
                            <w:r w:rsidRPr="005D64A7">
                              <w:rPr>
                                <w:rFonts w:ascii="Arial" w:hAnsi="Arial" w:cs="Arial"/>
                                <w:sz w:val="18"/>
                                <w:szCs w:val="18"/>
                              </w:rPr>
                              <w:t>Horse – No class limit, must select no more than 5 classes &amp; showmanship for premiums</w:t>
                            </w:r>
                          </w:p>
                          <w:p w14:paraId="28607FE5" w14:textId="77777777" w:rsidR="00B7696C" w:rsidRPr="005D64A7" w:rsidRDefault="00B7696C">
                            <w:pPr>
                              <w:rPr>
                                <w:rFonts w:ascii="Arial" w:hAnsi="Arial" w:cs="Arial"/>
                                <w:sz w:val="18"/>
                                <w:szCs w:val="18"/>
                              </w:rPr>
                            </w:pPr>
                            <w:r w:rsidRPr="005D64A7">
                              <w:rPr>
                                <w:rFonts w:ascii="Arial" w:hAnsi="Arial" w:cs="Arial"/>
                                <w:sz w:val="18"/>
                                <w:szCs w:val="18"/>
                              </w:rPr>
                              <w:t>Rabbit – 4</w:t>
                            </w:r>
                          </w:p>
                          <w:p w14:paraId="19172DAA" w14:textId="77777777" w:rsidR="00B7696C" w:rsidRPr="005D64A7" w:rsidRDefault="00B7696C">
                            <w:pPr>
                              <w:rPr>
                                <w:rFonts w:ascii="Arial" w:hAnsi="Arial" w:cs="Arial"/>
                                <w:sz w:val="18"/>
                                <w:szCs w:val="18"/>
                              </w:rPr>
                            </w:pPr>
                            <w:r w:rsidRPr="005D64A7">
                              <w:rPr>
                                <w:rFonts w:ascii="Arial" w:hAnsi="Arial" w:cs="Arial"/>
                                <w:sz w:val="18"/>
                                <w:szCs w:val="18"/>
                              </w:rPr>
                              <w:t>Poultry – 8 entries</w:t>
                            </w:r>
                          </w:p>
                          <w:p w14:paraId="293F9273" w14:textId="77777777" w:rsidR="00B7696C" w:rsidRPr="005E6FBB" w:rsidRDefault="00B7696C">
                            <w:pPr>
                              <w:rPr>
                                <w:rFonts w:ascii="Arial" w:hAnsi="Arial" w:cs="Arial"/>
                                <w:sz w:val="18"/>
                                <w:szCs w:val="18"/>
                              </w:rPr>
                            </w:pPr>
                            <w:r w:rsidRPr="005D64A7">
                              <w:rPr>
                                <w:rFonts w:ascii="Arial" w:hAnsi="Arial" w:cs="Arial"/>
                                <w:sz w:val="18"/>
                                <w:szCs w:val="18"/>
                              </w:rPr>
                              <w:t>Dog – 2 classes (not mo</w:t>
                            </w:r>
                            <w:r w:rsidRPr="005E6FBB">
                              <w:rPr>
                                <w:rFonts w:ascii="Arial" w:hAnsi="Arial" w:cs="Arial"/>
                                <w:sz w:val="18"/>
                                <w:szCs w:val="18"/>
                              </w:rPr>
                              <w:t>re than 1 entry in showmanship) plus 1 agility class entry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19018" id="Text Box 4" o:spid="_x0000_s1035" type="#_x0000_t202" style="position:absolute;margin-left:137.8pt;margin-top:8.75pt;width:380.55pt;height:104.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" stroked="f">
                <v:textbox>
                  <w:txbxContent>
                    <w:p w14:paraId="3172AFFD" w14:textId="77777777" w:rsidR="00B7696C" w:rsidRDefault="00B7696C" w:rsidP="0015319D">
                      <w:pPr>
                        <w:rPr>
                          <w:rFonts w:ascii="Arial" w:hAnsi="Arial" w:cs="Arial"/>
                          <w:sz w:val="18"/>
                          <w:szCs w:val="18"/>
                        </w:rPr>
                      </w:pPr>
                      <w:r>
                        <w:rPr>
                          <w:rFonts w:ascii="Arial" w:hAnsi="Arial" w:cs="Arial"/>
                          <w:sz w:val="18"/>
                          <w:szCs w:val="18"/>
                        </w:rPr>
                        <w:t>Meat Goats - 4</w:t>
                      </w:r>
                    </w:p>
                    <w:p w14:paraId="17D63DE0" w14:textId="77777777" w:rsidR="00B7696C" w:rsidRPr="005D64A7" w:rsidRDefault="00B7696C" w:rsidP="0015319D">
                      <w:pPr>
                        <w:rPr>
                          <w:rFonts w:ascii="Arial" w:hAnsi="Arial" w:cs="Arial"/>
                          <w:sz w:val="18"/>
                          <w:szCs w:val="18"/>
                        </w:rPr>
                      </w:pPr>
                      <w:r w:rsidRPr="005D64A7">
                        <w:rPr>
                          <w:rFonts w:ascii="Arial" w:hAnsi="Arial" w:cs="Arial"/>
                          <w:sz w:val="18"/>
                          <w:szCs w:val="18"/>
                        </w:rPr>
                        <w:t>Meat Goat Breeding Does - 4</w:t>
                      </w:r>
                    </w:p>
                    <w:p w14:paraId="1110805C" w14:textId="77777777" w:rsidR="00B7696C" w:rsidRPr="005D64A7" w:rsidRDefault="00B7696C">
                      <w:pPr>
                        <w:rPr>
                          <w:rFonts w:ascii="Arial" w:hAnsi="Arial" w:cs="Arial"/>
                          <w:sz w:val="18"/>
                          <w:szCs w:val="18"/>
                        </w:rPr>
                      </w:pPr>
                      <w:r w:rsidRPr="005D64A7">
                        <w:rPr>
                          <w:rFonts w:ascii="Arial" w:hAnsi="Arial" w:cs="Arial"/>
                          <w:sz w:val="18"/>
                          <w:szCs w:val="18"/>
                        </w:rPr>
                        <w:t>Fiber Goats – 4</w:t>
                      </w:r>
                    </w:p>
                    <w:p w14:paraId="411915ED" w14:textId="77777777" w:rsidR="00B7696C" w:rsidRPr="005D64A7" w:rsidRDefault="00B7696C">
                      <w:pPr>
                        <w:rPr>
                          <w:rFonts w:ascii="Arial" w:hAnsi="Arial" w:cs="Arial"/>
                          <w:sz w:val="18"/>
                          <w:szCs w:val="18"/>
                        </w:rPr>
                      </w:pPr>
                      <w:r w:rsidRPr="005D64A7">
                        <w:rPr>
                          <w:rFonts w:ascii="Arial" w:hAnsi="Arial" w:cs="Arial"/>
                          <w:sz w:val="18"/>
                          <w:szCs w:val="18"/>
                        </w:rPr>
                        <w:t>Dairy Cattle – 3</w:t>
                      </w:r>
                    </w:p>
                    <w:p w14:paraId="7A6AEA07" w14:textId="77777777" w:rsidR="00B7696C" w:rsidRPr="005D64A7" w:rsidRDefault="00B7696C">
                      <w:pPr>
                        <w:rPr>
                          <w:rFonts w:ascii="Arial" w:hAnsi="Arial" w:cs="Arial"/>
                          <w:sz w:val="18"/>
                          <w:szCs w:val="18"/>
                        </w:rPr>
                      </w:pPr>
                      <w:r w:rsidRPr="005D64A7">
                        <w:rPr>
                          <w:rFonts w:ascii="Arial" w:hAnsi="Arial" w:cs="Arial"/>
                          <w:sz w:val="18"/>
                          <w:szCs w:val="18"/>
                        </w:rPr>
                        <w:t>Dairy Goats – 4</w:t>
                      </w:r>
                    </w:p>
                    <w:p w14:paraId="72A112F0" w14:textId="77777777" w:rsidR="00B7696C" w:rsidRPr="005D64A7" w:rsidRDefault="00B7696C">
                      <w:pPr>
                        <w:rPr>
                          <w:rFonts w:ascii="Arial" w:hAnsi="Arial" w:cs="Arial"/>
                          <w:sz w:val="18"/>
                          <w:szCs w:val="18"/>
                        </w:rPr>
                      </w:pPr>
                      <w:r w:rsidRPr="005D64A7">
                        <w:rPr>
                          <w:rFonts w:ascii="Arial" w:hAnsi="Arial" w:cs="Arial"/>
                          <w:sz w:val="18"/>
                          <w:szCs w:val="18"/>
                        </w:rPr>
                        <w:t>Horse – No class limit, must select no more than 5 classes &amp; showmanship for premiums</w:t>
                      </w:r>
                    </w:p>
                    <w:p w14:paraId="28607FE5" w14:textId="77777777" w:rsidR="00B7696C" w:rsidRPr="005D64A7" w:rsidRDefault="00B7696C">
                      <w:pPr>
                        <w:rPr>
                          <w:rFonts w:ascii="Arial" w:hAnsi="Arial" w:cs="Arial"/>
                          <w:sz w:val="18"/>
                          <w:szCs w:val="18"/>
                        </w:rPr>
                      </w:pPr>
                      <w:r w:rsidRPr="005D64A7">
                        <w:rPr>
                          <w:rFonts w:ascii="Arial" w:hAnsi="Arial" w:cs="Arial"/>
                          <w:sz w:val="18"/>
                          <w:szCs w:val="18"/>
                        </w:rPr>
                        <w:t>Rabbit – 4</w:t>
                      </w:r>
                    </w:p>
                    <w:p w14:paraId="19172DAA" w14:textId="77777777" w:rsidR="00B7696C" w:rsidRPr="005D64A7" w:rsidRDefault="00B7696C">
                      <w:pPr>
                        <w:rPr>
                          <w:rFonts w:ascii="Arial" w:hAnsi="Arial" w:cs="Arial"/>
                          <w:sz w:val="18"/>
                          <w:szCs w:val="18"/>
                        </w:rPr>
                      </w:pPr>
                      <w:r w:rsidRPr="005D64A7">
                        <w:rPr>
                          <w:rFonts w:ascii="Arial" w:hAnsi="Arial" w:cs="Arial"/>
                          <w:sz w:val="18"/>
                          <w:szCs w:val="18"/>
                        </w:rPr>
                        <w:t>Poultry – 8 entries</w:t>
                      </w:r>
                    </w:p>
                    <w:p w14:paraId="293F9273" w14:textId="77777777" w:rsidR="00B7696C" w:rsidRPr="005E6FBB" w:rsidRDefault="00B7696C">
                      <w:pPr>
                        <w:rPr>
                          <w:rFonts w:ascii="Arial" w:hAnsi="Arial" w:cs="Arial"/>
                          <w:sz w:val="18"/>
                          <w:szCs w:val="18"/>
                        </w:rPr>
                      </w:pPr>
                      <w:r w:rsidRPr="005D64A7">
                        <w:rPr>
                          <w:rFonts w:ascii="Arial" w:hAnsi="Arial" w:cs="Arial"/>
                          <w:sz w:val="18"/>
                          <w:szCs w:val="18"/>
                        </w:rPr>
                        <w:t>Dog – 2 classes (not mo</w:t>
                      </w:r>
                      <w:r w:rsidRPr="005E6FBB">
                        <w:rPr>
                          <w:rFonts w:ascii="Arial" w:hAnsi="Arial" w:cs="Arial"/>
                          <w:sz w:val="18"/>
                          <w:szCs w:val="18"/>
                        </w:rPr>
                        <w:t>re than 1 entry in showmanship) plus 1 agility class entry</w:t>
                      </w:r>
                    </w:p>
                  </w:txbxContent>
                </v:textbox>
              </v:shape>
            </w:pict>
          </mc:Fallback>
        </mc:AlternateContent>
      </w:r>
    </w:p>
    <w:p w14:paraId="7C0D89DD" w14:textId="77777777" w:rsidR="00A565B6" w:rsidRDefault="00A565B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E6EE0F1" w14:textId="77777777" w:rsidR="00A565B6" w:rsidRDefault="00A565B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EB8488D" w14:textId="77777777" w:rsidR="00A565B6" w:rsidRDefault="00A565B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EC4429C" w14:textId="77777777" w:rsidR="00A565B6" w:rsidRDefault="00A565B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A3C180A" w14:textId="77777777" w:rsidR="00E32161" w:rsidRDefault="00E3216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E730868" w14:textId="77777777" w:rsidR="00E32161" w:rsidRDefault="00E3216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E165048" w14:textId="77777777" w:rsidR="00E32161" w:rsidRDefault="00E32161">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9128D1C" w14:textId="77777777" w:rsidR="00D327D4" w:rsidRDefault="00D327D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7BC326E" w14:textId="77777777" w:rsidR="00D327D4" w:rsidRDefault="00D327D4">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9E775D5" w14:textId="77777777" w:rsidR="00554BF8" w:rsidRDefault="00554BF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3FA05E58"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 xml:space="preserve">E.   </w:t>
      </w:r>
      <w:r w:rsidRPr="00DD2B96">
        <w:rPr>
          <w:rFonts w:ascii="Arial" w:hAnsi="Arial" w:cs="Arial"/>
          <w:b/>
          <w:color w:val="000000"/>
          <w:sz w:val="18"/>
          <w:szCs w:val="18"/>
          <w:u w:val="single"/>
        </w:rPr>
        <w:t>All About Beef</w:t>
      </w:r>
    </w:p>
    <w:p w14:paraId="06503A74" w14:textId="77777777" w:rsidR="00B70558" w:rsidRPr="00960F8C" w:rsidRDefault="00B70558" w:rsidP="0035372B">
      <w:pPr>
        <w:pStyle w:val="ListParagraph"/>
        <w:numPr>
          <w:ilvl w:val="0"/>
          <w:numId w:val="38"/>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highlight w:val="yellow"/>
        </w:rPr>
      </w:pPr>
      <w:r w:rsidRPr="0035372B">
        <w:rPr>
          <w:rFonts w:ascii="Arial" w:hAnsi="Arial" w:cs="Arial"/>
          <w:color w:val="000000"/>
          <w:sz w:val="18"/>
          <w:szCs w:val="18"/>
        </w:rPr>
        <w:lastRenderedPageBreak/>
        <w:t>All 4-H Market Beef must be ear tagged, we</w:t>
      </w:r>
      <w:r w:rsidR="00505478" w:rsidRPr="0035372B">
        <w:rPr>
          <w:rFonts w:ascii="Arial" w:hAnsi="Arial" w:cs="Arial"/>
          <w:color w:val="000000"/>
          <w:sz w:val="18"/>
          <w:szCs w:val="18"/>
        </w:rPr>
        <w:t>ighed and identified</w:t>
      </w:r>
      <w:r w:rsidR="006E410A" w:rsidRPr="0035372B">
        <w:rPr>
          <w:rFonts w:ascii="Arial" w:hAnsi="Arial" w:cs="Arial"/>
          <w:color w:val="000000"/>
          <w:sz w:val="18"/>
          <w:szCs w:val="18"/>
        </w:rPr>
        <w:t xml:space="preserve"> on</w:t>
      </w:r>
      <w:r w:rsidR="00505478" w:rsidRPr="0035372B">
        <w:rPr>
          <w:rFonts w:ascii="Arial" w:hAnsi="Arial" w:cs="Arial"/>
          <w:color w:val="000000"/>
          <w:sz w:val="18"/>
          <w:szCs w:val="18"/>
        </w:rPr>
        <w:t xml:space="preserve"> </w:t>
      </w:r>
      <w:r w:rsidR="006E410A" w:rsidRPr="0035372B">
        <w:rPr>
          <w:rFonts w:ascii="Arial" w:hAnsi="Arial" w:cs="Arial"/>
          <w:color w:val="000000"/>
          <w:sz w:val="18"/>
          <w:szCs w:val="18"/>
          <w:highlight w:val="yellow"/>
        </w:rPr>
        <w:t xml:space="preserve">identification sheet </w:t>
      </w:r>
      <w:r w:rsidR="004269A2" w:rsidRPr="0035372B">
        <w:rPr>
          <w:rFonts w:ascii="Arial" w:hAnsi="Arial" w:cs="Arial"/>
          <w:color w:val="000000"/>
          <w:sz w:val="18"/>
          <w:szCs w:val="18"/>
          <w:highlight w:val="yellow"/>
        </w:rPr>
        <w:t>for county</w:t>
      </w:r>
      <w:r w:rsidR="006E410A" w:rsidRPr="0035372B">
        <w:rPr>
          <w:rFonts w:ascii="Arial" w:hAnsi="Arial" w:cs="Arial"/>
          <w:color w:val="000000"/>
          <w:sz w:val="18"/>
          <w:szCs w:val="18"/>
          <w:highlight w:val="yellow"/>
        </w:rPr>
        <w:t xml:space="preserve"> (see Dawson County website)</w:t>
      </w:r>
      <w:r w:rsidR="004269A2" w:rsidRPr="0035372B">
        <w:rPr>
          <w:rFonts w:ascii="Arial" w:hAnsi="Arial" w:cs="Arial"/>
          <w:color w:val="000000"/>
          <w:sz w:val="18"/>
          <w:szCs w:val="18"/>
        </w:rPr>
        <w:t xml:space="preserve">.  </w:t>
      </w:r>
      <w:r w:rsidRPr="0035372B">
        <w:rPr>
          <w:rFonts w:ascii="Arial" w:hAnsi="Arial" w:cs="Arial"/>
          <w:color w:val="000000"/>
          <w:sz w:val="18"/>
          <w:szCs w:val="18"/>
        </w:rPr>
        <w:t xml:space="preserve">DNA </w:t>
      </w:r>
      <w:r w:rsidR="00E32161" w:rsidRPr="0035372B">
        <w:rPr>
          <w:rFonts w:ascii="Arial" w:hAnsi="Arial" w:cs="Arial"/>
          <w:color w:val="000000"/>
          <w:sz w:val="18"/>
          <w:szCs w:val="18"/>
        </w:rPr>
        <w:t>is</w:t>
      </w:r>
      <w:r w:rsidR="004269A2" w:rsidRPr="0035372B">
        <w:rPr>
          <w:rFonts w:ascii="Arial" w:hAnsi="Arial" w:cs="Arial"/>
          <w:color w:val="000000"/>
          <w:sz w:val="18"/>
          <w:szCs w:val="18"/>
        </w:rPr>
        <w:t xml:space="preserve"> </w:t>
      </w:r>
      <w:r w:rsidRPr="0035372B">
        <w:rPr>
          <w:rFonts w:ascii="Arial" w:hAnsi="Arial" w:cs="Arial"/>
          <w:color w:val="000000"/>
          <w:sz w:val="18"/>
          <w:szCs w:val="18"/>
        </w:rPr>
        <w:t xml:space="preserve">required for Market Beef for both State Fair and AK-SAR-BEN.   </w:t>
      </w:r>
      <w:r w:rsidR="009E5E20" w:rsidRPr="0035372B">
        <w:rPr>
          <w:rFonts w:ascii="Arial" w:hAnsi="Arial" w:cs="Arial"/>
          <w:color w:val="000000"/>
          <w:sz w:val="18"/>
          <w:szCs w:val="18"/>
          <w:highlight w:val="yellow"/>
        </w:rPr>
        <w:t>Weigh Day</w:t>
      </w:r>
      <w:r w:rsidR="00CD4723">
        <w:rPr>
          <w:rFonts w:ascii="Arial" w:hAnsi="Arial" w:cs="Arial"/>
          <w:color w:val="00B0F0"/>
          <w:sz w:val="18"/>
          <w:szCs w:val="18"/>
          <w:highlight w:val="yellow"/>
        </w:rPr>
        <w:t xml:space="preserve"> </w:t>
      </w:r>
      <w:r w:rsidR="00CD4723" w:rsidRPr="00CD4723">
        <w:rPr>
          <w:rFonts w:ascii="Arial" w:hAnsi="Arial" w:cs="Arial"/>
          <w:sz w:val="18"/>
          <w:szCs w:val="18"/>
          <w:highlight w:val="yellow"/>
        </w:rPr>
        <w:t>is</w:t>
      </w:r>
      <w:r w:rsidR="00CD4723">
        <w:rPr>
          <w:rFonts w:ascii="Arial" w:hAnsi="Arial" w:cs="Arial"/>
          <w:sz w:val="18"/>
          <w:szCs w:val="18"/>
          <w:highlight w:val="yellow"/>
        </w:rPr>
        <w:t xml:space="preserve"> </w:t>
      </w:r>
      <w:r w:rsidR="008C3309" w:rsidRPr="003F7769">
        <w:rPr>
          <w:rFonts w:ascii="Arial" w:hAnsi="Arial" w:cs="Arial"/>
          <w:color w:val="000000"/>
          <w:sz w:val="18"/>
          <w:szCs w:val="18"/>
          <w:highlight w:val="yellow"/>
        </w:rPr>
        <w:t xml:space="preserve">December </w:t>
      </w:r>
      <w:r w:rsidR="000B305C">
        <w:rPr>
          <w:rFonts w:ascii="Arial" w:hAnsi="Arial" w:cs="Arial"/>
          <w:color w:val="000000"/>
          <w:sz w:val="18"/>
          <w:szCs w:val="18"/>
          <w:highlight w:val="yellow"/>
        </w:rPr>
        <w:t>30</w:t>
      </w:r>
      <w:r w:rsidR="00ED65E1">
        <w:rPr>
          <w:rFonts w:ascii="Arial" w:hAnsi="Arial" w:cs="Arial"/>
          <w:color w:val="000000"/>
          <w:sz w:val="18"/>
          <w:szCs w:val="18"/>
          <w:highlight w:val="yellow"/>
        </w:rPr>
        <w:t xml:space="preserve">, </w:t>
      </w:r>
      <w:r w:rsidR="006F4BFF">
        <w:rPr>
          <w:rFonts w:ascii="Arial" w:hAnsi="Arial" w:cs="Arial"/>
          <w:color w:val="000000"/>
          <w:sz w:val="18"/>
          <w:szCs w:val="18"/>
          <w:highlight w:val="yellow"/>
        </w:rPr>
        <w:t>2023,</w:t>
      </w:r>
      <w:r w:rsidR="00BB59E6" w:rsidRPr="003F7769">
        <w:rPr>
          <w:rFonts w:ascii="Arial" w:hAnsi="Arial" w:cs="Arial"/>
          <w:color w:val="000000"/>
          <w:sz w:val="18"/>
          <w:szCs w:val="18"/>
          <w:highlight w:val="yellow"/>
        </w:rPr>
        <w:t xml:space="preserve"> </w:t>
      </w:r>
      <w:r w:rsidR="000B305C">
        <w:rPr>
          <w:rFonts w:ascii="Arial" w:hAnsi="Arial" w:cs="Arial"/>
          <w:color w:val="000000"/>
          <w:sz w:val="18"/>
          <w:szCs w:val="18"/>
          <w:highlight w:val="yellow"/>
        </w:rPr>
        <w:t>and March</w:t>
      </w:r>
      <w:r w:rsidR="00565322">
        <w:rPr>
          <w:rFonts w:ascii="Arial" w:hAnsi="Arial" w:cs="Arial"/>
          <w:color w:val="000000"/>
          <w:sz w:val="18"/>
          <w:szCs w:val="18"/>
          <w:highlight w:val="yellow"/>
        </w:rPr>
        <w:t xml:space="preserve"> 2,</w:t>
      </w:r>
      <w:r w:rsidR="00FA2DC4">
        <w:rPr>
          <w:rFonts w:ascii="Arial" w:hAnsi="Arial" w:cs="Arial"/>
          <w:color w:val="000000"/>
          <w:sz w:val="18"/>
          <w:szCs w:val="18"/>
          <w:highlight w:val="yellow"/>
        </w:rPr>
        <w:t xml:space="preserve"> </w:t>
      </w:r>
      <w:r w:rsidR="000B305C">
        <w:rPr>
          <w:rFonts w:ascii="Arial" w:hAnsi="Arial" w:cs="Arial"/>
          <w:color w:val="000000"/>
          <w:sz w:val="18"/>
          <w:szCs w:val="18"/>
          <w:highlight w:val="yellow"/>
        </w:rPr>
        <w:t>2024</w:t>
      </w:r>
      <w:r w:rsidR="00565322">
        <w:rPr>
          <w:rFonts w:ascii="Arial" w:hAnsi="Arial" w:cs="Arial"/>
          <w:color w:val="000000"/>
          <w:sz w:val="18"/>
          <w:szCs w:val="18"/>
          <w:highlight w:val="yellow"/>
        </w:rPr>
        <w:t xml:space="preserve">, </w:t>
      </w:r>
      <w:r w:rsidR="00517ED6" w:rsidRPr="003F7769">
        <w:rPr>
          <w:rFonts w:ascii="Arial" w:hAnsi="Arial" w:cs="Arial"/>
          <w:color w:val="000000"/>
          <w:sz w:val="18"/>
          <w:szCs w:val="18"/>
          <w:highlight w:val="yellow"/>
        </w:rPr>
        <w:t xml:space="preserve">all at </w:t>
      </w:r>
      <w:r w:rsidR="00BB59E6" w:rsidRPr="003F7769">
        <w:rPr>
          <w:rFonts w:ascii="Arial" w:hAnsi="Arial" w:cs="Arial"/>
          <w:color w:val="000000"/>
          <w:sz w:val="18"/>
          <w:szCs w:val="18"/>
          <w:highlight w:val="yellow"/>
        </w:rPr>
        <w:t>Darr Feedlot</w:t>
      </w:r>
      <w:r w:rsidR="0035372B" w:rsidRPr="003F7769">
        <w:rPr>
          <w:rFonts w:ascii="Arial" w:hAnsi="Arial" w:cs="Arial"/>
          <w:color w:val="000000"/>
          <w:sz w:val="18"/>
          <w:szCs w:val="18"/>
          <w:highlight w:val="yellow"/>
        </w:rPr>
        <w:t>.</w:t>
      </w:r>
      <w:r w:rsidR="0035372B" w:rsidRPr="0035372B">
        <w:rPr>
          <w:rFonts w:ascii="Arial" w:hAnsi="Arial" w:cs="Arial"/>
          <w:color w:val="000000"/>
          <w:sz w:val="18"/>
          <w:szCs w:val="18"/>
        </w:rPr>
        <w:t xml:space="preserve">  </w:t>
      </w:r>
      <w:r w:rsidR="0035372B" w:rsidRPr="0035372B">
        <w:rPr>
          <w:rFonts w:ascii="Arial" w:hAnsi="Arial" w:cs="Arial"/>
          <w:color w:val="000000"/>
          <w:sz w:val="18"/>
          <w:szCs w:val="18"/>
          <w:highlight w:val="yellow"/>
        </w:rPr>
        <w:t>At County Fair, an EID tag is required</w:t>
      </w:r>
      <w:r w:rsidR="003F7769">
        <w:rPr>
          <w:rFonts w:ascii="Arial" w:hAnsi="Arial" w:cs="Arial"/>
          <w:color w:val="000000"/>
          <w:sz w:val="18"/>
          <w:szCs w:val="18"/>
          <w:highlight w:val="yellow"/>
        </w:rPr>
        <w:t xml:space="preserve"> for all large animal species</w:t>
      </w:r>
      <w:r w:rsidR="0035372B" w:rsidRPr="00AB1D41">
        <w:rPr>
          <w:rFonts w:ascii="Arial" w:hAnsi="Arial" w:cs="Arial"/>
          <w:color w:val="000000"/>
          <w:sz w:val="18"/>
          <w:szCs w:val="18"/>
          <w:highlight w:val="yellow"/>
        </w:rPr>
        <w:t>.</w:t>
      </w:r>
      <w:r w:rsidR="00FA2DC4" w:rsidRPr="00960F8C">
        <w:rPr>
          <w:rFonts w:ascii="Arial" w:hAnsi="Arial" w:cs="Arial"/>
          <w:color w:val="000000"/>
          <w:sz w:val="18"/>
          <w:szCs w:val="18"/>
          <w:highlight w:val="yellow"/>
        </w:rPr>
        <w:t xml:space="preserve"> </w:t>
      </w:r>
      <w:r w:rsidR="007E3289" w:rsidRPr="00960F8C">
        <w:rPr>
          <w:rFonts w:ascii="Arial" w:hAnsi="Arial" w:cs="Arial"/>
          <w:color w:val="000000"/>
          <w:sz w:val="18"/>
          <w:szCs w:val="18"/>
          <w:highlight w:val="yellow"/>
        </w:rPr>
        <w:t xml:space="preserve">Paul and Shannon Peterson will be coordination both weigh days. </w:t>
      </w:r>
    </w:p>
    <w:p w14:paraId="4EDF1782" w14:textId="77777777" w:rsidR="0027588F" w:rsidRPr="0035372B" w:rsidRDefault="00B70558"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Breeding beef will be identified by ear tat</w:t>
      </w:r>
      <w:r w:rsidR="00E5762B" w:rsidRPr="0035372B">
        <w:rPr>
          <w:rFonts w:ascii="Arial" w:hAnsi="Arial" w:cs="Arial"/>
          <w:color w:val="000000"/>
          <w:sz w:val="18"/>
          <w:szCs w:val="18"/>
        </w:rPr>
        <w:t>t</w:t>
      </w:r>
      <w:r w:rsidRPr="0035372B">
        <w:rPr>
          <w:rFonts w:ascii="Arial" w:hAnsi="Arial" w:cs="Arial"/>
          <w:color w:val="000000"/>
          <w:sz w:val="18"/>
          <w:szCs w:val="18"/>
        </w:rPr>
        <w:t xml:space="preserve">oos for </w:t>
      </w:r>
      <w:r w:rsidR="00E32161" w:rsidRPr="0035372B">
        <w:rPr>
          <w:rFonts w:ascii="Arial" w:hAnsi="Arial" w:cs="Arial"/>
          <w:color w:val="000000"/>
          <w:sz w:val="18"/>
          <w:szCs w:val="18"/>
        </w:rPr>
        <w:t xml:space="preserve">State Fair.  At </w:t>
      </w:r>
      <w:r w:rsidRPr="0035372B">
        <w:rPr>
          <w:rFonts w:ascii="Arial" w:hAnsi="Arial" w:cs="Arial"/>
          <w:color w:val="000000"/>
          <w:sz w:val="18"/>
          <w:szCs w:val="18"/>
        </w:rPr>
        <w:t>County Fair a tat</w:t>
      </w:r>
      <w:r w:rsidR="004C2802" w:rsidRPr="0035372B">
        <w:rPr>
          <w:rFonts w:ascii="Arial" w:hAnsi="Arial" w:cs="Arial"/>
          <w:color w:val="000000"/>
          <w:sz w:val="18"/>
          <w:szCs w:val="18"/>
        </w:rPr>
        <w:t>t</w:t>
      </w:r>
      <w:r w:rsidRPr="0035372B">
        <w:rPr>
          <w:rFonts w:ascii="Arial" w:hAnsi="Arial" w:cs="Arial"/>
          <w:color w:val="000000"/>
          <w:sz w:val="18"/>
          <w:szCs w:val="18"/>
        </w:rPr>
        <w:t>oo</w:t>
      </w:r>
      <w:r w:rsidR="00517ED6" w:rsidRPr="0035372B">
        <w:rPr>
          <w:rFonts w:ascii="Arial" w:hAnsi="Arial" w:cs="Arial"/>
          <w:color w:val="000000"/>
          <w:sz w:val="18"/>
          <w:szCs w:val="18"/>
        </w:rPr>
        <w:t>, or EID</w:t>
      </w:r>
      <w:r w:rsidRPr="0035372B">
        <w:rPr>
          <w:rFonts w:ascii="Arial" w:hAnsi="Arial" w:cs="Arial"/>
          <w:color w:val="000000"/>
          <w:sz w:val="18"/>
          <w:szCs w:val="18"/>
        </w:rPr>
        <w:t xml:space="preserve"> </w:t>
      </w:r>
      <w:r w:rsidRPr="0035372B">
        <w:rPr>
          <w:rFonts w:ascii="Arial" w:hAnsi="Arial" w:cs="Arial"/>
          <w:color w:val="000000"/>
          <w:sz w:val="18"/>
          <w:szCs w:val="18"/>
          <w:u w:val="single"/>
        </w:rPr>
        <w:t>or</w:t>
      </w:r>
      <w:r w:rsidR="00C23340" w:rsidRPr="0035372B">
        <w:rPr>
          <w:rFonts w:ascii="Arial" w:hAnsi="Arial" w:cs="Arial"/>
          <w:color w:val="000000"/>
          <w:sz w:val="18"/>
          <w:szCs w:val="18"/>
        </w:rPr>
        <w:t xml:space="preserve"> </w:t>
      </w:r>
      <w:r w:rsidR="00662F67">
        <w:rPr>
          <w:rFonts w:ascii="Arial" w:hAnsi="Arial" w:cs="Arial"/>
          <w:color w:val="000000"/>
          <w:sz w:val="18"/>
          <w:szCs w:val="18"/>
        </w:rPr>
        <w:t>both</w:t>
      </w:r>
      <w:r w:rsidR="00647714">
        <w:rPr>
          <w:rFonts w:ascii="Arial" w:hAnsi="Arial" w:cs="Arial"/>
          <w:color w:val="000000"/>
          <w:sz w:val="18"/>
          <w:szCs w:val="18"/>
        </w:rPr>
        <w:t xml:space="preserve"> is acceptable.</w:t>
      </w:r>
      <w:r w:rsidRPr="0035372B">
        <w:rPr>
          <w:rFonts w:ascii="Arial" w:hAnsi="Arial" w:cs="Arial"/>
          <w:color w:val="000000"/>
          <w:sz w:val="18"/>
          <w:szCs w:val="18"/>
        </w:rPr>
        <w:t xml:space="preserve">  Calfhood brucellosis tat</w:t>
      </w:r>
      <w:r w:rsidR="00E5762B" w:rsidRPr="0035372B">
        <w:rPr>
          <w:rFonts w:ascii="Arial" w:hAnsi="Arial" w:cs="Arial"/>
          <w:color w:val="000000"/>
          <w:sz w:val="18"/>
          <w:szCs w:val="18"/>
        </w:rPr>
        <w:t>t</w:t>
      </w:r>
      <w:r w:rsidRPr="0035372B">
        <w:rPr>
          <w:rFonts w:ascii="Arial" w:hAnsi="Arial" w:cs="Arial"/>
          <w:color w:val="000000"/>
          <w:sz w:val="18"/>
          <w:szCs w:val="18"/>
        </w:rPr>
        <w:t>oos are not acceptable identification.</w:t>
      </w:r>
      <w:r w:rsidR="0027588F" w:rsidRPr="0035372B">
        <w:rPr>
          <w:rFonts w:ascii="Arial" w:hAnsi="Arial" w:cs="Arial"/>
          <w:color w:val="000000"/>
          <w:sz w:val="18"/>
          <w:szCs w:val="18"/>
        </w:rPr>
        <w:t xml:space="preserve">  </w:t>
      </w:r>
    </w:p>
    <w:p w14:paraId="5F95A5E0" w14:textId="77777777" w:rsidR="0027588F" w:rsidRPr="0035372B" w:rsidRDefault="00B70558"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 xml:space="preserve">The judge will be given the age of the </w:t>
      </w:r>
      <w:r w:rsidR="0041559C" w:rsidRPr="0035372B">
        <w:rPr>
          <w:rFonts w:ascii="Arial" w:hAnsi="Arial" w:cs="Arial"/>
          <w:color w:val="000000"/>
          <w:sz w:val="18"/>
          <w:szCs w:val="18"/>
        </w:rPr>
        <w:t>Breeding Heifers in each class.</w:t>
      </w:r>
      <w:r w:rsidR="00C23340" w:rsidRPr="0035372B">
        <w:rPr>
          <w:rFonts w:ascii="Arial" w:hAnsi="Arial" w:cs="Arial"/>
          <w:color w:val="000000"/>
          <w:sz w:val="18"/>
          <w:szCs w:val="18"/>
        </w:rPr>
        <w:t xml:space="preserve"> </w:t>
      </w:r>
    </w:p>
    <w:p w14:paraId="0B095F71" w14:textId="77777777" w:rsidR="0027588F" w:rsidRPr="0035372B" w:rsidRDefault="00B70558"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All 4-H Beef calves must be inspected by the State Brand Inspector at the time the 4-H'er</w:t>
      </w:r>
      <w:r w:rsidR="00C23340" w:rsidRPr="0035372B">
        <w:rPr>
          <w:rFonts w:ascii="Arial" w:hAnsi="Arial" w:cs="Arial"/>
          <w:color w:val="000000"/>
          <w:sz w:val="18"/>
          <w:szCs w:val="18"/>
        </w:rPr>
        <w:t xml:space="preserve">s purchase the calf ... whether </w:t>
      </w:r>
      <w:r w:rsidR="00624C17" w:rsidRPr="0035372B">
        <w:rPr>
          <w:rFonts w:ascii="Arial" w:hAnsi="Arial" w:cs="Arial"/>
          <w:color w:val="000000"/>
          <w:sz w:val="18"/>
          <w:szCs w:val="18"/>
        </w:rPr>
        <w:t>f</w:t>
      </w:r>
      <w:r w:rsidRPr="0035372B">
        <w:rPr>
          <w:rFonts w:ascii="Arial" w:hAnsi="Arial" w:cs="Arial"/>
          <w:color w:val="000000"/>
          <w:sz w:val="18"/>
          <w:szCs w:val="18"/>
        </w:rPr>
        <w:t>rom the Sale Barn, a neighbor, or parents and a brand release issued at that time.  All cattle moving to a point outside the brand inspection area must be brand inspected.  Cattle moving numerous times for show purposes may qualify for an annual show permit.</w:t>
      </w:r>
      <w:r w:rsidR="0027588F" w:rsidRPr="0035372B">
        <w:rPr>
          <w:rFonts w:ascii="Arial" w:hAnsi="Arial" w:cs="Arial"/>
          <w:color w:val="000000"/>
          <w:sz w:val="18"/>
          <w:szCs w:val="18"/>
        </w:rPr>
        <w:t xml:space="preserve"> </w:t>
      </w:r>
    </w:p>
    <w:p w14:paraId="019F1618" w14:textId="77777777" w:rsidR="00D064A1" w:rsidRPr="0035372B" w:rsidRDefault="00D064A1"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Each 4-H/FFA member may identify 10 market beef and families are encouraged to put all siblings on one ID sheet.</w:t>
      </w:r>
    </w:p>
    <w:p w14:paraId="4F1F585B" w14:textId="77777777" w:rsidR="0027588F" w:rsidRPr="0035372B" w:rsidRDefault="00B70558"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In the Individual Market Beef Judging, the Superintendent will be responsible to see that a</w:t>
      </w:r>
      <w:r w:rsidR="0027588F" w:rsidRPr="0035372B">
        <w:rPr>
          <w:rFonts w:ascii="Arial" w:hAnsi="Arial" w:cs="Arial"/>
          <w:color w:val="000000"/>
          <w:sz w:val="18"/>
          <w:szCs w:val="18"/>
        </w:rPr>
        <w:t xml:space="preserve"> card is pinned on the front of </w:t>
      </w:r>
      <w:r w:rsidRPr="0035372B">
        <w:rPr>
          <w:rFonts w:ascii="Arial" w:hAnsi="Arial" w:cs="Arial"/>
          <w:color w:val="000000"/>
          <w:sz w:val="18"/>
          <w:szCs w:val="18"/>
        </w:rPr>
        <w:t>4-H'ers shirt showing the average daily gain from the winter weigh-in to the county fair weigh-in.</w:t>
      </w:r>
      <w:r w:rsidR="00C23340" w:rsidRPr="0035372B">
        <w:rPr>
          <w:rFonts w:ascii="Arial" w:hAnsi="Arial" w:cs="Arial"/>
          <w:color w:val="000000"/>
          <w:sz w:val="18"/>
          <w:szCs w:val="18"/>
        </w:rPr>
        <w:t xml:space="preserve"> </w:t>
      </w:r>
    </w:p>
    <w:p w14:paraId="008D7966" w14:textId="77777777" w:rsidR="0027588F" w:rsidRPr="0035372B" w:rsidRDefault="00A9716B"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A</w:t>
      </w:r>
      <w:r w:rsidR="00B70558" w:rsidRPr="0035372B">
        <w:rPr>
          <w:rFonts w:ascii="Arial" w:hAnsi="Arial" w:cs="Arial"/>
          <w:color w:val="000000"/>
          <w:sz w:val="18"/>
          <w:szCs w:val="18"/>
        </w:rPr>
        <w:t>ll 4-H Market Beef will be shown according to weight regardless of breed or crossbreed.</w:t>
      </w:r>
      <w:r w:rsidR="00C23340" w:rsidRPr="0035372B">
        <w:rPr>
          <w:rFonts w:ascii="Arial" w:hAnsi="Arial" w:cs="Arial"/>
          <w:color w:val="000000"/>
          <w:sz w:val="18"/>
          <w:szCs w:val="18"/>
        </w:rPr>
        <w:t xml:space="preserve"> </w:t>
      </w:r>
    </w:p>
    <w:p w14:paraId="4E76F0EE" w14:textId="77777777" w:rsidR="004C1CAD" w:rsidRPr="0035372B" w:rsidRDefault="004C1CAD"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Inclusion in the Bred &amp; Fed Division must be designated at County Fair check-in.  Eligible calves are those produced from that 4-H’ers or their immediate family’s cowherd.  That 4-H family must have owned that calf’s dam and maintained ownership and management of the calf through the finishing phase.</w:t>
      </w:r>
    </w:p>
    <w:p w14:paraId="4405C11D" w14:textId="77777777" w:rsidR="00F04462" w:rsidRPr="0035372B" w:rsidRDefault="00F04462" w:rsidP="0035372B">
      <w:pPr>
        <w:pStyle w:val="ListParagraph"/>
        <w:numPr>
          <w:ilvl w:val="0"/>
          <w:numId w:val="38"/>
        </w:numPr>
        <w:tabs>
          <w:tab w:val="left" w:pos="-720"/>
          <w:tab w:val="left" w:pos="0"/>
          <w:tab w:val="left" w:pos="36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5372B">
        <w:rPr>
          <w:rFonts w:ascii="Arial" w:hAnsi="Arial" w:cs="Arial"/>
          <w:color w:val="000000"/>
          <w:sz w:val="18"/>
          <w:szCs w:val="18"/>
        </w:rPr>
        <w:t>Market beef with the top four average daily gains will be recognized with special Rate of Gain Ribbons sponsored by the</w:t>
      </w:r>
      <w:r w:rsidR="0027588F" w:rsidRPr="0035372B">
        <w:rPr>
          <w:rFonts w:ascii="Arial" w:hAnsi="Arial" w:cs="Arial"/>
          <w:color w:val="000000"/>
          <w:sz w:val="18"/>
          <w:szCs w:val="18"/>
        </w:rPr>
        <w:t xml:space="preserve"> </w:t>
      </w:r>
      <w:r w:rsidR="00A14963" w:rsidRPr="0035372B">
        <w:rPr>
          <w:rFonts w:ascii="Arial" w:hAnsi="Arial" w:cs="Arial"/>
          <w:color w:val="000000"/>
          <w:sz w:val="18"/>
          <w:szCs w:val="18"/>
        </w:rPr>
        <w:t>Paul Peterson Family.</w:t>
      </w:r>
      <w:r w:rsidR="007A0255" w:rsidRPr="0035372B">
        <w:rPr>
          <w:rFonts w:ascii="Arial" w:hAnsi="Arial" w:cs="Arial"/>
          <w:color w:val="000000"/>
          <w:sz w:val="18"/>
          <w:szCs w:val="18"/>
        </w:rPr>
        <w:t xml:space="preserve">  Champion and Reserve Rate-of-Gain trophies will given by the Livestock Boosters.</w:t>
      </w:r>
    </w:p>
    <w:p w14:paraId="2BCE54FF" w14:textId="77777777" w:rsidR="00C23340" w:rsidRDefault="00C23340" w:rsidP="007B24A3">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600"/>
        <w:rPr>
          <w:rFonts w:ascii="Arial" w:hAnsi="Arial" w:cs="Arial"/>
          <w:color w:val="000000"/>
          <w:sz w:val="18"/>
          <w:szCs w:val="18"/>
        </w:rPr>
      </w:pPr>
    </w:p>
    <w:p w14:paraId="259F7DD9"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u w:val="single"/>
        </w:rPr>
        <w:t>Other Beef Projects</w:t>
      </w:r>
    </w:p>
    <w:p w14:paraId="72ABC50C" w14:textId="77777777" w:rsidR="00B70558"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2B347AF" w14:textId="77777777" w:rsidR="002165A6" w:rsidRPr="009A1C4B" w:rsidRDefault="002165A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FF0000"/>
          <w:sz w:val="18"/>
          <w:szCs w:val="18"/>
        </w:rPr>
      </w:pPr>
      <w:r w:rsidRPr="006D76DA">
        <w:rPr>
          <w:rFonts w:ascii="Arial" w:hAnsi="Arial" w:cs="Arial"/>
          <w:b/>
          <w:color w:val="000000"/>
          <w:sz w:val="18"/>
          <w:szCs w:val="18"/>
        </w:rPr>
        <w:t>Clover Kid Bucket Calf Project</w:t>
      </w:r>
      <w:r w:rsidRPr="006D76DA">
        <w:rPr>
          <w:rFonts w:ascii="Arial" w:hAnsi="Arial" w:cs="Arial"/>
          <w:color w:val="000000"/>
          <w:sz w:val="18"/>
          <w:szCs w:val="18"/>
        </w:rPr>
        <w:t xml:space="preserve"> - This non-competitive project has been designed for Clover Kid 4-H’ers (5-7 years of age as of January 1).  The purpose of this project is to give Clover Kid 4-H’ers experience in caring and showing a bucket calf.  Between January 1 and June 1, an orphan or newborn calf less than 2 weeks old and of either sex should be selected to be fed by bucket or bottle by the 4-H’er.  The calf may be dairy, beef, or a cross.  4-H’ers must own </w:t>
      </w:r>
      <w:r w:rsidR="00E87FF6" w:rsidRPr="006D76DA">
        <w:rPr>
          <w:rFonts w:ascii="Arial" w:hAnsi="Arial" w:cs="Arial"/>
          <w:color w:val="000000"/>
          <w:sz w:val="18"/>
          <w:szCs w:val="18"/>
        </w:rPr>
        <w:t>their bucket calf</w:t>
      </w:r>
      <w:r w:rsidRPr="006D76DA">
        <w:rPr>
          <w:rFonts w:ascii="Arial" w:hAnsi="Arial" w:cs="Arial"/>
          <w:color w:val="000000"/>
          <w:sz w:val="18"/>
          <w:szCs w:val="18"/>
        </w:rPr>
        <w:t xml:space="preserve">.  No official 4-H </w:t>
      </w:r>
      <w:r w:rsidR="00696F4E" w:rsidRPr="006D76DA">
        <w:rPr>
          <w:rFonts w:ascii="Arial" w:hAnsi="Arial" w:cs="Arial"/>
          <w:color w:val="000000"/>
          <w:sz w:val="18"/>
          <w:szCs w:val="18"/>
        </w:rPr>
        <w:t xml:space="preserve">tag or </w:t>
      </w:r>
      <w:r w:rsidRPr="006D76DA">
        <w:rPr>
          <w:rFonts w:ascii="Arial" w:hAnsi="Arial" w:cs="Arial"/>
          <w:color w:val="000000"/>
          <w:sz w:val="18"/>
          <w:szCs w:val="18"/>
        </w:rPr>
        <w:t xml:space="preserve">ID </w:t>
      </w:r>
      <w:r w:rsidR="00696F4E" w:rsidRPr="006D76DA">
        <w:rPr>
          <w:rFonts w:ascii="Arial" w:hAnsi="Arial" w:cs="Arial"/>
          <w:color w:val="000000"/>
          <w:sz w:val="18"/>
          <w:szCs w:val="18"/>
        </w:rPr>
        <w:t xml:space="preserve">sheet </w:t>
      </w:r>
      <w:r w:rsidRPr="006D76DA">
        <w:rPr>
          <w:rFonts w:ascii="Arial" w:hAnsi="Arial" w:cs="Arial"/>
          <w:color w:val="000000"/>
          <w:sz w:val="18"/>
          <w:szCs w:val="18"/>
        </w:rPr>
        <w:t xml:space="preserve">is required.  Any numbered </w:t>
      </w:r>
      <w:r w:rsidR="00496D50" w:rsidRPr="006D76DA">
        <w:rPr>
          <w:rFonts w:ascii="Arial" w:hAnsi="Arial" w:cs="Arial"/>
          <w:color w:val="000000"/>
          <w:sz w:val="18"/>
          <w:szCs w:val="18"/>
        </w:rPr>
        <w:t>ear tag</w:t>
      </w:r>
      <w:r w:rsidRPr="006D76DA">
        <w:rPr>
          <w:rFonts w:ascii="Arial" w:hAnsi="Arial" w:cs="Arial"/>
          <w:color w:val="000000"/>
          <w:sz w:val="18"/>
          <w:szCs w:val="18"/>
        </w:rPr>
        <w:t xml:space="preserve"> may be used.  Calves will be shown in a rope halter.  The calf should be cleaned and brushed.  No fitting, clipping or show sticks.</w:t>
      </w:r>
      <w:r w:rsidR="00E87FF6" w:rsidRPr="006D76DA">
        <w:rPr>
          <w:rFonts w:ascii="Arial" w:hAnsi="Arial" w:cs="Arial"/>
          <w:color w:val="000000"/>
          <w:sz w:val="18"/>
          <w:szCs w:val="18"/>
        </w:rPr>
        <w:t xml:space="preserve">  </w:t>
      </w:r>
      <w:r w:rsidRPr="006D76DA">
        <w:rPr>
          <w:rFonts w:ascii="Arial" w:hAnsi="Arial" w:cs="Arial"/>
          <w:color w:val="000000"/>
          <w:sz w:val="18"/>
          <w:szCs w:val="18"/>
        </w:rPr>
        <w:t xml:space="preserve">4-H’ers will receive a Clover Kid participation ribbon and $2.00 </w:t>
      </w:r>
      <w:r w:rsidRPr="006B2A2C">
        <w:rPr>
          <w:rFonts w:ascii="Arial" w:hAnsi="Arial" w:cs="Arial"/>
          <w:color w:val="000000"/>
          <w:sz w:val="18"/>
          <w:szCs w:val="18"/>
        </w:rPr>
        <w:t>premium.</w:t>
      </w:r>
      <w:r w:rsidR="006D76DA" w:rsidRPr="006B2A2C">
        <w:rPr>
          <w:rFonts w:ascii="Arial" w:hAnsi="Arial" w:cs="Arial"/>
          <w:color w:val="000000"/>
          <w:sz w:val="18"/>
          <w:szCs w:val="18"/>
        </w:rPr>
        <w:t xml:space="preserve"> No record book or diary required.</w:t>
      </w:r>
      <w:r w:rsidR="00C97428">
        <w:rPr>
          <w:rFonts w:ascii="Arial" w:hAnsi="Arial" w:cs="Arial"/>
          <w:color w:val="000000"/>
          <w:sz w:val="18"/>
          <w:szCs w:val="18"/>
        </w:rPr>
        <w:t xml:space="preserve"> </w:t>
      </w:r>
      <w:r w:rsidR="00C97428" w:rsidRPr="005341D9">
        <w:rPr>
          <w:rFonts w:ascii="Arial" w:hAnsi="Arial" w:cs="Arial"/>
          <w:color w:val="000000"/>
          <w:sz w:val="18"/>
          <w:szCs w:val="18"/>
        </w:rPr>
        <w:t>This project is listed as:  clover kid other project 1: clover kid bucket calf on the enrollment screen.</w:t>
      </w:r>
    </w:p>
    <w:p w14:paraId="72D1D4D2" w14:textId="77777777" w:rsidR="002165A6" w:rsidRPr="006B2A2C" w:rsidRDefault="002165A6">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6DE6ABB"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b/>
          <w:color w:val="000000"/>
          <w:sz w:val="18"/>
          <w:szCs w:val="18"/>
        </w:rPr>
        <w:t>Bucket Calf Project</w:t>
      </w:r>
      <w:r w:rsidRPr="006B2A2C">
        <w:rPr>
          <w:rFonts w:ascii="Arial" w:hAnsi="Arial" w:cs="Arial"/>
          <w:color w:val="000000"/>
          <w:sz w:val="18"/>
          <w:szCs w:val="18"/>
        </w:rPr>
        <w:t xml:space="preserve"> - This project has been designed to fit the physical size and maturity level of younger 4-H'ers (8-12 years as of January 1).  Between January 1 and June 1, an orphan or newborn calf less than 2 weeks old and of either sex should be selected to be fed by bucket or bottle by the 4-H'er.  The calf may be dairy, beef, or a cross.  </w:t>
      </w:r>
      <w:r w:rsidRPr="00B83A35">
        <w:rPr>
          <w:rFonts w:ascii="Arial" w:hAnsi="Arial" w:cs="Arial"/>
          <w:color w:val="000000"/>
          <w:sz w:val="18"/>
          <w:szCs w:val="18"/>
          <w:highlight w:val="yellow"/>
          <w:u w:val="single"/>
        </w:rPr>
        <w:t>4-H'ers may not enroll in both feeder calf and bucket calf projects in the same year</w:t>
      </w:r>
      <w:r w:rsidRPr="006B2A2C">
        <w:rPr>
          <w:rFonts w:ascii="Arial" w:hAnsi="Arial" w:cs="Arial"/>
          <w:color w:val="000000"/>
          <w:sz w:val="18"/>
          <w:szCs w:val="18"/>
        </w:rPr>
        <w:t>.</w:t>
      </w:r>
    </w:p>
    <w:p w14:paraId="4DB17E3F"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D450989"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160" w:hanging="2160"/>
        <w:rPr>
          <w:rFonts w:ascii="Arial" w:hAnsi="Arial" w:cs="Arial"/>
          <w:color w:val="000000"/>
          <w:sz w:val="18"/>
          <w:szCs w:val="18"/>
        </w:rPr>
      </w:pPr>
      <w:r w:rsidRPr="006B2A2C">
        <w:rPr>
          <w:rFonts w:ascii="Arial" w:hAnsi="Arial" w:cs="Arial"/>
          <w:color w:val="000000"/>
          <w:sz w:val="18"/>
          <w:szCs w:val="18"/>
        </w:rPr>
        <w:t>Members will learn:</w:t>
      </w:r>
      <w:r w:rsidRPr="006B2A2C">
        <w:rPr>
          <w:rFonts w:ascii="Arial" w:hAnsi="Arial" w:cs="Arial"/>
          <w:color w:val="000000"/>
          <w:sz w:val="18"/>
          <w:szCs w:val="18"/>
        </w:rPr>
        <w:tab/>
        <w:t>- proper health and nutrition requirements of young cattle.</w:t>
      </w:r>
    </w:p>
    <w:p w14:paraId="4C8B8DA8"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584"/>
        <w:rPr>
          <w:rFonts w:ascii="Arial" w:hAnsi="Arial" w:cs="Arial"/>
          <w:color w:val="000000"/>
          <w:sz w:val="18"/>
          <w:szCs w:val="18"/>
        </w:rPr>
      </w:pPr>
      <w:r w:rsidRPr="006B2A2C">
        <w:rPr>
          <w:rFonts w:ascii="Arial" w:hAnsi="Arial" w:cs="Arial"/>
          <w:color w:val="000000"/>
          <w:sz w:val="18"/>
          <w:szCs w:val="18"/>
        </w:rPr>
        <w:t>- basic beef management skills without a large monetary expense.</w:t>
      </w:r>
    </w:p>
    <w:p w14:paraId="20C64B69"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584"/>
        <w:rPr>
          <w:rFonts w:ascii="Arial" w:hAnsi="Arial" w:cs="Arial"/>
          <w:color w:val="000000"/>
          <w:sz w:val="18"/>
          <w:szCs w:val="18"/>
        </w:rPr>
      </w:pPr>
      <w:r w:rsidRPr="006B2A2C">
        <w:rPr>
          <w:rFonts w:ascii="Arial" w:hAnsi="Arial" w:cs="Arial"/>
          <w:color w:val="000000"/>
          <w:sz w:val="18"/>
          <w:szCs w:val="18"/>
        </w:rPr>
        <w:t>- basic recordkeeping skills.</w:t>
      </w:r>
    </w:p>
    <w:p w14:paraId="7247CBC4"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584"/>
        <w:rPr>
          <w:rFonts w:ascii="Arial" w:hAnsi="Arial" w:cs="Arial"/>
          <w:color w:val="000000"/>
          <w:sz w:val="18"/>
          <w:szCs w:val="18"/>
        </w:rPr>
      </w:pPr>
      <w:r w:rsidRPr="006B2A2C">
        <w:rPr>
          <w:rFonts w:ascii="Arial" w:hAnsi="Arial" w:cs="Arial"/>
          <w:color w:val="000000"/>
          <w:sz w:val="18"/>
          <w:szCs w:val="18"/>
        </w:rPr>
        <w:t>- an understanding of the feeder cattle industry.</w:t>
      </w:r>
    </w:p>
    <w:p w14:paraId="47610920" w14:textId="77777777" w:rsidR="00B70558" w:rsidRPr="006B2A2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0A7F241" w14:textId="77777777" w:rsidR="00B70558" w:rsidRPr="006C6D32"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B2A2C">
        <w:rPr>
          <w:rFonts w:ascii="Arial" w:hAnsi="Arial" w:cs="Arial"/>
          <w:color w:val="000000"/>
          <w:sz w:val="18"/>
          <w:szCs w:val="18"/>
        </w:rPr>
        <w:t xml:space="preserve">A class for project </w:t>
      </w:r>
      <w:r w:rsidR="00A8646E" w:rsidRPr="006B2A2C">
        <w:rPr>
          <w:rFonts w:ascii="Arial" w:hAnsi="Arial" w:cs="Arial"/>
          <w:color w:val="000000"/>
          <w:sz w:val="18"/>
          <w:szCs w:val="18"/>
        </w:rPr>
        <w:t>calves,</w:t>
      </w:r>
      <w:r w:rsidRPr="006B2A2C">
        <w:rPr>
          <w:rFonts w:ascii="Arial" w:hAnsi="Arial" w:cs="Arial"/>
          <w:color w:val="000000"/>
          <w:sz w:val="18"/>
          <w:szCs w:val="18"/>
        </w:rPr>
        <w:t xml:space="preserve"> preferably over 90 days of age will be held during the county fair.  Calves should be entered wit</w:t>
      </w:r>
      <w:r w:rsidR="004C2802">
        <w:rPr>
          <w:rFonts w:ascii="Arial" w:hAnsi="Arial" w:cs="Arial"/>
          <w:color w:val="000000"/>
          <w:sz w:val="18"/>
          <w:szCs w:val="18"/>
        </w:rPr>
        <w:t xml:space="preserve">h record book and diary </w:t>
      </w:r>
      <w:r w:rsidR="004C2802" w:rsidRPr="006C6D32">
        <w:rPr>
          <w:rFonts w:ascii="Arial" w:hAnsi="Arial" w:cs="Arial"/>
          <w:color w:val="000000"/>
          <w:sz w:val="18"/>
          <w:szCs w:val="18"/>
        </w:rPr>
        <w:t>by 10:3</w:t>
      </w:r>
      <w:r w:rsidR="004501A3" w:rsidRPr="006C6D32">
        <w:rPr>
          <w:rFonts w:ascii="Arial" w:hAnsi="Arial" w:cs="Arial"/>
          <w:color w:val="000000"/>
          <w:sz w:val="18"/>
          <w:szCs w:val="18"/>
        </w:rPr>
        <w:t xml:space="preserve">0 a.m. </w:t>
      </w:r>
      <w:r w:rsidR="004C2802" w:rsidRPr="006C6D32">
        <w:rPr>
          <w:rFonts w:ascii="Arial" w:hAnsi="Arial" w:cs="Arial"/>
          <w:color w:val="000000"/>
          <w:sz w:val="18"/>
          <w:szCs w:val="18"/>
        </w:rPr>
        <w:t>Thur</w:t>
      </w:r>
      <w:r w:rsidRPr="006C6D32">
        <w:rPr>
          <w:rFonts w:ascii="Arial" w:hAnsi="Arial" w:cs="Arial"/>
          <w:color w:val="000000"/>
          <w:sz w:val="18"/>
          <w:szCs w:val="18"/>
        </w:rPr>
        <w:t>sday of County Fair.  Interviews with 4-H'ers and judging will follow.</w:t>
      </w:r>
    </w:p>
    <w:p w14:paraId="76059B73" w14:textId="77777777" w:rsidR="00B70558" w:rsidRPr="006C6D32"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0298416" w14:textId="77777777" w:rsidR="00B70558" w:rsidRPr="00C556B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6C6D32">
        <w:rPr>
          <w:rFonts w:ascii="Arial" w:hAnsi="Arial" w:cs="Arial"/>
          <w:color w:val="000000"/>
          <w:sz w:val="18"/>
          <w:szCs w:val="18"/>
        </w:rPr>
        <w:t xml:space="preserve">ID will consist of any </w:t>
      </w:r>
      <w:r w:rsidR="00496D50" w:rsidRPr="006C6D32">
        <w:rPr>
          <w:rFonts w:ascii="Arial" w:hAnsi="Arial" w:cs="Arial"/>
          <w:color w:val="000000"/>
          <w:sz w:val="18"/>
          <w:szCs w:val="18"/>
        </w:rPr>
        <w:t>ear tag</w:t>
      </w:r>
      <w:r w:rsidRPr="006C6D32">
        <w:rPr>
          <w:rFonts w:ascii="Arial" w:hAnsi="Arial" w:cs="Arial"/>
          <w:color w:val="000000"/>
          <w:sz w:val="18"/>
          <w:szCs w:val="18"/>
        </w:rPr>
        <w:t xml:space="preserve"> in the calf's ear by June </w:t>
      </w:r>
      <w:r w:rsidR="00387F8C" w:rsidRPr="006C6D32">
        <w:rPr>
          <w:rFonts w:ascii="Arial" w:hAnsi="Arial" w:cs="Arial"/>
          <w:color w:val="000000"/>
          <w:sz w:val="18"/>
          <w:szCs w:val="18"/>
        </w:rPr>
        <w:t>1</w:t>
      </w:r>
      <w:r w:rsidRPr="006C6D32">
        <w:rPr>
          <w:rFonts w:ascii="Arial" w:hAnsi="Arial" w:cs="Arial"/>
          <w:color w:val="000000"/>
          <w:sz w:val="18"/>
          <w:szCs w:val="18"/>
        </w:rPr>
        <w:t xml:space="preserve"> &amp; recorded in the 4-H'ers record book. </w:t>
      </w:r>
      <w:r w:rsidR="00696F4E" w:rsidRPr="006C6D32">
        <w:rPr>
          <w:rFonts w:ascii="Arial" w:hAnsi="Arial" w:cs="Arial"/>
          <w:color w:val="000000"/>
          <w:sz w:val="18"/>
          <w:szCs w:val="18"/>
        </w:rPr>
        <w:t xml:space="preserve">No official ID sheet is required.  </w:t>
      </w:r>
      <w:r w:rsidRPr="006C6D32">
        <w:rPr>
          <w:rFonts w:ascii="Arial" w:hAnsi="Arial" w:cs="Arial"/>
          <w:color w:val="000000"/>
          <w:sz w:val="18"/>
          <w:szCs w:val="18"/>
        </w:rPr>
        <w:t>Calves must be owned by June</w:t>
      </w:r>
      <w:r w:rsidR="00F04462" w:rsidRPr="006C6D32">
        <w:rPr>
          <w:rFonts w:ascii="Arial" w:hAnsi="Arial" w:cs="Arial"/>
          <w:color w:val="000000"/>
          <w:sz w:val="18"/>
          <w:szCs w:val="18"/>
        </w:rPr>
        <w:t xml:space="preserve"> </w:t>
      </w:r>
      <w:r w:rsidR="00227245" w:rsidRPr="006C6D32">
        <w:rPr>
          <w:rFonts w:ascii="Arial" w:hAnsi="Arial" w:cs="Arial"/>
          <w:color w:val="000000"/>
          <w:sz w:val="18"/>
          <w:szCs w:val="18"/>
        </w:rPr>
        <w:t>1</w:t>
      </w:r>
      <w:r w:rsidR="00F04462" w:rsidRPr="006C6D32">
        <w:rPr>
          <w:rFonts w:ascii="Arial" w:hAnsi="Arial" w:cs="Arial"/>
          <w:color w:val="000000"/>
          <w:sz w:val="18"/>
          <w:szCs w:val="18"/>
        </w:rPr>
        <w:t>.</w:t>
      </w:r>
      <w:r w:rsidR="00883738">
        <w:rPr>
          <w:rFonts w:ascii="Arial" w:hAnsi="Arial" w:cs="Arial"/>
          <w:color w:val="000000"/>
          <w:sz w:val="18"/>
          <w:szCs w:val="18"/>
        </w:rPr>
        <w:t xml:space="preserve"> </w:t>
      </w:r>
      <w:r w:rsidR="00883738" w:rsidRPr="005341D9">
        <w:rPr>
          <w:rFonts w:ascii="Arial" w:hAnsi="Arial" w:cs="Arial"/>
          <w:color w:val="000000"/>
          <w:sz w:val="18"/>
          <w:szCs w:val="18"/>
        </w:rPr>
        <w:t>This project is bucket calf under animal science-beef on the enrollment screen.</w:t>
      </w:r>
    </w:p>
    <w:p w14:paraId="63BD1CD4" w14:textId="77777777" w:rsidR="00B70558" w:rsidRPr="00C556BC"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907CCE0" w14:textId="77777777" w:rsidR="00B70558" w:rsidRDefault="00B70558" w:rsidP="00784223">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b/>
          <w:color w:val="000000"/>
          <w:sz w:val="18"/>
          <w:szCs w:val="18"/>
        </w:rPr>
        <w:t>Cow/Calf Pair</w:t>
      </w:r>
      <w:r w:rsidRPr="00583CC4">
        <w:rPr>
          <w:rFonts w:ascii="Arial" w:hAnsi="Arial" w:cs="Arial"/>
          <w:color w:val="000000"/>
          <w:sz w:val="18"/>
          <w:szCs w:val="18"/>
        </w:rPr>
        <w:t xml:space="preserve"> - Cow/Calf project starts with a cow that must have been exhibited as a bucket calf, feeder calf, calf from a cow/calf pair, or breeding heifer at a past County Fair.  Must have been exhibited by th</w:t>
      </w:r>
      <w:r w:rsidR="006D76DA" w:rsidRPr="00583CC4">
        <w:rPr>
          <w:rFonts w:ascii="Arial" w:hAnsi="Arial" w:cs="Arial"/>
          <w:color w:val="000000"/>
          <w:sz w:val="18"/>
          <w:szCs w:val="18"/>
        </w:rPr>
        <w:t xml:space="preserve">e same 4-H'er or family.  June </w:t>
      </w:r>
      <w:r w:rsidR="00227245" w:rsidRPr="00583CC4">
        <w:rPr>
          <w:rFonts w:ascii="Arial" w:hAnsi="Arial" w:cs="Arial"/>
          <w:color w:val="000000"/>
          <w:sz w:val="18"/>
          <w:szCs w:val="18"/>
        </w:rPr>
        <w:t>1</w:t>
      </w:r>
      <w:r w:rsidRPr="00583CC4">
        <w:rPr>
          <w:rFonts w:ascii="Arial" w:hAnsi="Arial" w:cs="Arial"/>
          <w:color w:val="000000"/>
          <w:sz w:val="18"/>
          <w:szCs w:val="18"/>
        </w:rPr>
        <w:t xml:space="preserve"> - Identification deadline on a Dawson County Cow/Calf I.D. sheet to Extension Office.  Use a separate I.D. sheet for Cow/Calf project.  Cow identification will be with </w:t>
      </w:r>
      <w:r w:rsidR="00A8646E" w:rsidRPr="00583CC4">
        <w:rPr>
          <w:rFonts w:ascii="Arial" w:hAnsi="Arial" w:cs="Arial"/>
          <w:color w:val="000000"/>
          <w:sz w:val="18"/>
          <w:szCs w:val="18"/>
        </w:rPr>
        <w:t>the same</w:t>
      </w:r>
      <w:r w:rsidRPr="00583CC4">
        <w:rPr>
          <w:rFonts w:ascii="Arial" w:hAnsi="Arial" w:cs="Arial"/>
          <w:color w:val="000000"/>
          <w:sz w:val="18"/>
          <w:szCs w:val="18"/>
        </w:rPr>
        <w:t xml:space="preserve"> ear tag or tat</w:t>
      </w:r>
      <w:r w:rsidR="006D76DA" w:rsidRPr="00583CC4">
        <w:rPr>
          <w:rFonts w:ascii="Arial" w:hAnsi="Arial" w:cs="Arial"/>
          <w:color w:val="000000"/>
          <w:sz w:val="18"/>
          <w:szCs w:val="18"/>
        </w:rPr>
        <w:t>t</w:t>
      </w:r>
      <w:r w:rsidRPr="00583CC4">
        <w:rPr>
          <w:rFonts w:ascii="Arial" w:hAnsi="Arial" w:cs="Arial"/>
          <w:color w:val="000000"/>
          <w:sz w:val="18"/>
          <w:szCs w:val="18"/>
        </w:rPr>
        <w:t>oo used in her previous project.  Calf requires no official 4-H ear</w:t>
      </w:r>
      <w:r w:rsidR="00CE2B88">
        <w:rPr>
          <w:rFonts w:ascii="Arial" w:hAnsi="Arial" w:cs="Arial"/>
          <w:color w:val="000000"/>
          <w:sz w:val="18"/>
          <w:szCs w:val="18"/>
        </w:rPr>
        <w:t xml:space="preserve"> </w:t>
      </w:r>
      <w:r w:rsidRPr="00583CC4">
        <w:rPr>
          <w:rFonts w:ascii="Arial" w:hAnsi="Arial" w:cs="Arial"/>
          <w:color w:val="000000"/>
          <w:sz w:val="18"/>
          <w:szCs w:val="18"/>
        </w:rPr>
        <w:t>tag but should be recorded on same sheet by its ear tag number.</w:t>
      </w:r>
      <w:r w:rsidR="00955260" w:rsidRPr="00583CC4">
        <w:rPr>
          <w:rFonts w:ascii="Arial" w:hAnsi="Arial" w:cs="Arial"/>
          <w:color w:val="000000"/>
          <w:sz w:val="18"/>
          <w:szCs w:val="18"/>
        </w:rPr>
        <w:t xml:space="preserve"> </w:t>
      </w:r>
      <w:r w:rsidR="00955260" w:rsidRPr="003F7769">
        <w:rPr>
          <w:rFonts w:ascii="Arial" w:hAnsi="Arial" w:cs="Arial"/>
          <w:b/>
          <w:color w:val="000000"/>
          <w:sz w:val="18"/>
          <w:szCs w:val="18"/>
          <w:highlight w:val="yellow"/>
        </w:rPr>
        <w:t xml:space="preserve">This </w:t>
      </w:r>
      <w:r w:rsidR="00D57944" w:rsidRPr="003F7769">
        <w:rPr>
          <w:rFonts w:ascii="Arial" w:hAnsi="Arial" w:cs="Arial"/>
          <w:b/>
          <w:color w:val="000000"/>
          <w:sz w:val="18"/>
          <w:szCs w:val="18"/>
          <w:highlight w:val="yellow"/>
        </w:rPr>
        <w:t xml:space="preserve">project </w:t>
      </w:r>
      <w:r w:rsidR="00955260" w:rsidRPr="003F7769">
        <w:rPr>
          <w:rFonts w:ascii="Arial" w:hAnsi="Arial" w:cs="Arial"/>
          <w:b/>
          <w:color w:val="000000"/>
          <w:sz w:val="18"/>
          <w:szCs w:val="18"/>
          <w:highlight w:val="yellow"/>
        </w:rPr>
        <w:t xml:space="preserve">is </w:t>
      </w:r>
      <w:r w:rsidR="00736389" w:rsidRPr="003F7769">
        <w:rPr>
          <w:rFonts w:ascii="Arial" w:hAnsi="Arial" w:cs="Arial"/>
          <w:b/>
          <w:color w:val="000000"/>
          <w:sz w:val="18"/>
          <w:szCs w:val="18"/>
          <w:highlight w:val="yellow"/>
        </w:rPr>
        <w:t xml:space="preserve">under </w:t>
      </w:r>
      <w:r w:rsidR="0035372B" w:rsidRPr="003F7769">
        <w:rPr>
          <w:rFonts w:ascii="Arial" w:hAnsi="Arial" w:cs="Arial"/>
          <w:b/>
          <w:color w:val="000000"/>
          <w:sz w:val="18"/>
          <w:szCs w:val="18"/>
          <w:highlight w:val="yellow"/>
        </w:rPr>
        <w:t>O</w:t>
      </w:r>
      <w:r w:rsidR="00955260" w:rsidRPr="003F7769">
        <w:rPr>
          <w:rFonts w:ascii="Arial" w:hAnsi="Arial" w:cs="Arial"/>
          <w:b/>
          <w:color w:val="000000"/>
          <w:sz w:val="18"/>
          <w:szCs w:val="18"/>
          <w:highlight w:val="yellow"/>
        </w:rPr>
        <w:t xml:space="preserve">ther </w:t>
      </w:r>
      <w:r w:rsidR="0035372B" w:rsidRPr="003F7769">
        <w:rPr>
          <w:rFonts w:ascii="Arial" w:hAnsi="Arial" w:cs="Arial"/>
          <w:b/>
          <w:color w:val="000000"/>
          <w:sz w:val="18"/>
          <w:szCs w:val="18"/>
          <w:highlight w:val="yellow"/>
        </w:rPr>
        <w:t>A</w:t>
      </w:r>
      <w:r w:rsidR="00955260" w:rsidRPr="003F7769">
        <w:rPr>
          <w:rFonts w:ascii="Arial" w:hAnsi="Arial" w:cs="Arial"/>
          <w:b/>
          <w:color w:val="000000"/>
          <w:sz w:val="18"/>
          <w:szCs w:val="18"/>
          <w:highlight w:val="yellow"/>
        </w:rPr>
        <w:t xml:space="preserve">nimal </w:t>
      </w:r>
      <w:r w:rsidR="0035372B" w:rsidRPr="003F7769">
        <w:rPr>
          <w:rFonts w:ascii="Arial" w:hAnsi="Arial" w:cs="Arial"/>
          <w:b/>
          <w:color w:val="000000"/>
          <w:sz w:val="18"/>
          <w:szCs w:val="18"/>
          <w:highlight w:val="yellow"/>
        </w:rPr>
        <w:t>S</w:t>
      </w:r>
      <w:r w:rsidR="00955260" w:rsidRPr="003F7769">
        <w:rPr>
          <w:rFonts w:ascii="Arial" w:hAnsi="Arial" w:cs="Arial"/>
          <w:b/>
          <w:color w:val="000000"/>
          <w:sz w:val="18"/>
          <w:szCs w:val="18"/>
          <w:highlight w:val="yellow"/>
        </w:rPr>
        <w:t xml:space="preserve">cience </w:t>
      </w:r>
      <w:r w:rsidR="0035372B" w:rsidRPr="003F7769">
        <w:rPr>
          <w:rFonts w:ascii="Arial" w:hAnsi="Arial" w:cs="Arial"/>
          <w:b/>
          <w:color w:val="000000"/>
          <w:sz w:val="18"/>
          <w:szCs w:val="18"/>
          <w:highlight w:val="yellow"/>
        </w:rPr>
        <w:t>P</w:t>
      </w:r>
      <w:r w:rsidR="00955260" w:rsidRPr="003F7769">
        <w:rPr>
          <w:rFonts w:ascii="Arial" w:hAnsi="Arial" w:cs="Arial"/>
          <w:b/>
          <w:color w:val="000000"/>
          <w:sz w:val="18"/>
          <w:szCs w:val="18"/>
          <w:highlight w:val="yellow"/>
        </w:rPr>
        <w:t>roject 1</w:t>
      </w:r>
      <w:r w:rsidR="0035372B" w:rsidRPr="003F7769">
        <w:rPr>
          <w:rFonts w:ascii="Arial" w:hAnsi="Arial" w:cs="Arial"/>
          <w:b/>
          <w:color w:val="000000"/>
          <w:sz w:val="18"/>
          <w:szCs w:val="18"/>
          <w:highlight w:val="yellow"/>
        </w:rPr>
        <w:t xml:space="preserve"> Cow Calf</w:t>
      </w:r>
      <w:r w:rsidR="00D57944" w:rsidRPr="00583CC4">
        <w:rPr>
          <w:rFonts w:ascii="Arial" w:hAnsi="Arial" w:cs="Arial"/>
          <w:color w:val="000000"/>
          <w:sz w:val="18"/>
          <w:szCs w:val="18"/>
        </w:rPr>
        <w:t xml:space="preserve"> on the enrollment screen</w:t>
      </w:r>
      <w:r w:rsidR="00955260" w:rsidRPr="00583CC4">
        <w:rPr>
          <w:rFonts w:ascii="Arial" w:hAnsi="Arial" w:cs="Arial"/>
          <w:color w:val="000000"/>
          <w:sz w:val="18"/>
          <w:szCs w:val="18"/>
        </w:rPr>
        <w:t>.</w:t>
      </w:r>
      <w:r w:rsidR="00784223" w:rsidRPr="00583CC4">
        <w:rPr>
          <w:rFonts w:ascii="Arial" w:hAnsi="Arial" w:cs="Arial"/>
          <w:color w:val="000000"/>
          <w:sz w:val="18"/>
          <w:szCs w:val="18"/>
        </w:rPr>
        <w:t xml:space="preserve">  </w:t>
      </w:r>
      <w:r w:rsidRPr="00583CC4">
        <w:rPr>
          <w:rFonts w:ascii="Arial" w:hAnsi="Arial" w:cs="Arial"/>
          <w:color w:val="000000"/>
          <w:sz w:val="18"/>
          <w:szCs w:val="18"/>
        </w:rPr>
        <w:t xml:space="preserve">A Beef Project Manual </w:t>
      </w:r>
      <w:r w:rsidR="0030360D" w:rsidRPr="00583CC4">
        <w:rPr>
          <w:rFonts w:ascii="Arial" w:hAnsi="Arial" w:cs="Arial"/>
          <w:color w:val="000000"/>
          <w:sz w:val="18"/>
          <w:szCs w:val="18"/>
        </w:rPr>
        <w:t>&amp;</w:t>
      </w:r>
      <w:r w:rsidRPr="00583CC4">
        <w:rPr>
          <w:rFonts w:ascii="Arial" w:hAnsi="Arial" w:cs="Arial"/>
          <w:color w:val="000000"/>
          <w:sz w:val="18"/>
          <w:szCs w:val="18"/>
        </w:rPr>
        <w:t xml:space="preserve"> </w:t>
      </w:r>
      <w:r w:rsidR="00505478" w:rsidRPr="00583CC4">
        <w:rPr>
          <w:rFonts w:ascii="Arial" w:hAnsi="Arial" w:cs="Arial"/>
          <w:color w:val="000000"/>
          <w:sz w:val="18"/>
          <w:szCs w:val="18"/>
        </w:rPr>
        <w:t>Project Record (NE4H9020</w:t>
      </w:r>
      <w:r w:rsidRPr="00583CC4">
        <w:rPr>
          <w:rFonts w:ascii="Arial" w:hAnsi="Arial" w:cs="Arial"/>
          <w:color w:val="000000"/>
          <w:sz w:val="18"/>
          <w:szCs w:val="18"/>
        </w:rPr>
        <w:t xml:space="preserve">) will be used.  </w:t>
      </w:r>
    </w:p>
    <w:p w14:paraId="6B4BA1BC" w14:textId="77777777" w:rsidR="00736389" w:rsidRDefault="00736389" w:rsidP="00784223">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F88ACDF" w14:textId="77777777" w:rsidR="00B70558" w:rsidRPr="00583CC4" w:rsidRDefault="00734C42">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1</w:t>
      </w:r>
      <w:r w:rsidR="00505478" w:rsidRPr="00583CC4">
        <w:rPr>
          <w:rFonts w:ascii="Arial" w:hAnsi="Arial" w:cs="Arial"/>
          <w:color w:val="000000"/>
          <w:sz w:val="18"/>
          <w:szCs w:val="18"/>
        </w:rPr>
        <w:t>.  Both c</w:t>
      </w:r>
      <w:r w:rsidR="00B70558" w:rsidRPr="00583CC4">
        <w:rPr>
          <w:rFonts w:ascii="Arial" w:hAnsi="Arial" w:cs="Arial"/>
          <w:color w:val="000000"/>
          <w:sz w:val="18"/>
          <w:szCs w:val="18"/>
        </w:rPr>
        <w:t xml:space="preserve">ow and calf will be shown at halter by the 4-H'er and a 4-H helper at the conclusion of the breeding beef show.  </w:t>
      </w:r>
    </w:p>
    <w:p w14:paraId="495CBF5A"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     Animals should be cleaned and brushed but not clipped.</w:t>
      </w:r>
    </w:p>
    <w:p w14:paraId="0625BF75" w14:textId="77777777" w:rsidR="00B70558" w:rsidRPr="00583CC4" w:rsidRDefault="00734C42">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2</w:t>
      </w:r>
      <w:r w:rsidR="00B70558" w:rsidRPr="00583CC4">
        <w:rPr>
          <w:rFonts w:ascii="Arial" w:hAnsi="Arial" w:cs="Arial"/>
          <w:color w:val="000000"/>
          <w:sz w:val="18"/>
          <w:szCs w:val="18"/>
        </w:rPr>
        <w:t>.  Cow/Calf must be owned by the 4-H'er or their family.</w:t>
      </w:r>
    </w:p>
    <w:p w14:paraId="712EA439" w14:textId="77777777" w:rsidR="00B70558" w:rsidRPr="00583CC4" w:rsidRDefault="00734C42">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3</w:t>
      </w:r>
      <w:r w:rsidR="00B70558" w:rsidRPr="00583CC4">
        <w:rPr>
          <w:rFonts w:ascii="Arial" w:hAnsi="Arial" w:cs="Arial"/>
          <w:color w:val="000000"/>
          <w:sz w:val="18"/>
          <w:szCs w:val="18"/>
        </w:rPr>
        <w:t>.  Not eligible for showmanship.</w:t>
      </w:r>
    </w:p>
    <w:p w14:paraId="255F0BCE" w14:textId="77777777" w:rsidR="004F0A78" w:rsidRPr="00583CC4" w:rsidRDefault="00734C42" w:rsidP="004F0A7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4</w:t>
      </w:r>
      <w:r w:rsidR="00B70558" w:rsidRPr="00583CC4">
        <w:rPr>
          <w:rFonts w:ascii="Arial" w:hAnsi="Arial" w:cs="Arial"/>
          <w:color w:val="000000"/>
          <w:sz w:val="18"/>
          <w:szCs w:val="18"/>
        </w:rPr>
        <w:t xml:space="preserve">.  </w:t>
      </w:r>
      <w:r w:rsidR="00B70558" w:rsidRPr="00520C17">
        <w:rPr>
          <w:rFonts w:ascii="Arial" w:hAnsi="Arial" w:cs="Arial"/>
          <w:color w:val="000000"/>
          <w:sz w:val="18"/>
          <w:szCs w:val="18"/>
          <w:highlight w:val="yellow"/>
        </w:rPr>
        <w:t xml:space="preserve">A calf </w:t>
      </w:r>
      <w:r w:rsidR="00520C17" w:rsidRPr="00520C17">
        <w:rPr>
          <w:rFonts w:ascii="Arial" w:hAnsi="Arial" w:cs="Arial"/>
          <w:color w:val="000000"/>
          <w:sz w:val="18"/>
          <w:szCs w:val="18"/>
          <w:highlight w:val="yellow"/>
        </w:rPr>
        <w:t xml:space="preserve">may be </w:t>
      </w:r>
      <w:r w:rsidR="00B70558" w:rsidRPr="00520C17">
        <w:rPr>
          <w:rFonts w:ascii="Arial" w:hAnsi="Arial" w:cs="Arial"/>
          <w:color w:val="000000"/>
          <w:sz w:val="18"/>
          <w:szCs w:val="18"/>
          <w:highlight w:val="yellow"/>
        </w:rPr>
        <w:t xml:space="preserve">identified </w:t>
      </w:r>
      <w:r w:rsidR="00520C17" w:rsidRPr="00520C17">
        <w:rPr>
          <w:rFonts w:ascii="Arial" w:hAnsi="Arial" w:cs="Arial"/>
          <w:color w:val="000000"/>
          <w:sz w:val="18"/>
          <w:szCs w:val="18"/>
          <w:highlight w:val="yellow"/>
        </w:rPr>
        <w:t>both ways (</w:t>
      </w:r>
      <w:r w:rsidR="00B70558" w:rsidRPr="00520C17">
        <w:rPr>
          <w:rFonts w:ascii="Arial" w:hAnsi="Arial" w:cs="Arial"/>
          <w:color w:val="000000"/>
          <w:sz w:val="18"/>
          <w:szCs w:val="18"/>
          <w:highlight w:val="yellow"/>
        </w:rPr>
        <w:t>cow-calf</w:t>
      </w:r>
      <w:r w:rsidR="00520C17" w:rsidRPr="00520C17">
        <w:rPr>
          <w:rFonts w:ascii="Arial" w:hAnsi="Arial" w:cs="Arial"/>
          <w:color w:val="000000"/>
          <w:sz w:val="18"/>
          <w:szCs w:val="18"/>
          <w:highlight w:val="yellow"/>
        </w:rPr>
        <w:t xml:space="preserve"> &amp;/or feeder calf) but must be declared a</w:t>
      </w:r>
      <w:r w:rsidR="003D645D" w:rsidRPr="00520C17">
        <w:rPr>
          <w:rFonts w:ascii="Arial" w:hAnsi="Arial" w:cs="Arial"/>
          <w:color w:val="000000"/>
          <w:sz w:val="18"/>
          <w:szCs w:val="18"/>
          <w:highlight w:val="yellow"/>
        </w:rPr>
        <w:t>t Coun</w:t>
      </w:r>
      <w:r w:rsidR="004F0A78" w:rsidRPr="00520C17">
        <w:rPr>
          <w:rFonts w:ascii="Arial" w:hAnsi="Arial" w:cs="Arial"/>
          <w:color w:val="000000"/>
          <w:sz w:val="18"/>
          <w:szCs w:val="18"/>
          <w:highlight w:val="yellow"/>
        </w:rPr>
        <w:t>ty Fair</w:t>
      </w:r>
      <w:r w:rsidR="00520C17" w:rsidRPr="00520C17">
        <w:rPr>
          <w:rFonts w:ascii="Arial" w:hAnsi="Arial" w:cs="Arial"/>
          <w:color w:val="000000"/>
          <w:sz w:val="18"/>
          <w:szCs w:val="18"/>
          <w:highlight w:val="yellow"/>
        </w:rPr>
        <w:t xml:space="preserve"> which way to show</w:t>
      </w:r>
      <w:r w:rsidR="004F0A78">
        <w:rPr>
          <w:rFonts w:ascii="Arial" w:hAnsi="Arial" w:cs="Arial"/>
          <w:color w:val="000000"/>
          <w:sz w:val="18"/>
          <w:szCs w:val="18"/>
        </w:rPr>
        <w:t>.</w:t>
      </w:r>
    </w:p>
    <w:p w14:paraId="4A54A34B"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C095CB3" w14:textId="77777777" w:rsidR="00554BF8" w:rsidRDefault="00554BF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7E35FA71"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b/>
          <w:color w:val="000000"/>
          <w:sz w:val="18"/>
          <w:szCs w:val="18"/>
        </w:rPr>
        <w:t xml:space="preserve">F.  </w:t>
      </w:r>
      <w:r w:rsidRPr="00583CC4">
        <w:rPr>
          <w:rFonts w:ascii="Arial" w:hAnsi="Arial" w:cs="Arial"/>
          <w:b/>
          <w:color w:val="000000"/>
          <w:sz w:val="18"/>
          <w:szCs w:val="18"/>
          <w:u w:val="single"/>
        </w:rPr>
        <w:t>All About Feeder Calves</w:t>
      </w:r>
    </w:p>
    <w:p w14:paraId="77D5C2D3" w14:textId="77777777" w:rsidR="00B70558" w:rsidRPr="00507E05" w:rsidRDefault="006D76D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rFonts w:ascii="Arial" w:hAnsi="Arial" w:cs="Arial"/>
          <w:strike/>
          <w:color w:val="000000"/>
          <w:sz w:val="18"/>
          <w:szCs w:val="18"/>
        </w:rPr>
      </w:pPr>
      <w:r w:rsidRPr="003E5D3F">
        <w:rPr>
          <w:rFonts w:ascii="Arial" w:hAnsi="Arial" w:cs="Arial"/>
          <w:color w:val="000000"/>
          <w:sz w:val="18"/>
          <w:szCs w:val="18"/>
          <w:highlight w:val="yellow"/>
          <w:u w:val="single"/>
        </w:rPr>
        <w:t xml:space="preserve">June </w:t>
      </w:r>
      <w:r w:rsidR="00B136D6" w:rsidRPr="003E5D3F">
        <w:rPr>
          <w:rFonts w:ascii="Arial" w:hAnsi="Arial" w:cs="Arial"/>
          <w:color w:val="000000"/>
          <w:sz w:val="18"/>
          <w:szCs w:val="18"/>
          <w:highlight w:val="yellow"/>
          <w:u w:val="single"/>
        </w:rPr>
        <w:t>1</w:t>
      </w:r>
      <w:r w:rsidR="00517ED6" w:rsidRPr="003E5D3F">
        <w:rPr>
          <w:rFonts w:ascii="Arial" w:hAnsi="Arial" w:cs="Arial"/>
          <w:color w:val="000000"/>
          <w:sz w:val="18"/>
          <w:szCs w:val="18"/>
          <w:highlight w:val="yellow"/>
          <w:u w:val="single"/>
        </w:rPr>
        <w:t>5</w:t>
      </w:r>
      <w:r w:rsidR="00B70558" w:rsidRPr="00583CC4">
        <w:rPr>
          <w:rFonts w:ascii="Arial" w:hAnsi="Arial" w:cs="Arial"/>
          <w:color w:val="000000"/>
          <w:sz w:val="18"/>
          <w:szCs w:val="18"/>
        </w:rPr>
        <w:t xml:space="preserve"> -</w:t>
      </w:r>
      <w:r w:rsidR="00B70558" w:rsidRPr="00583CC4">
        <w:rPr>
          <w:rFonts w:ascii="Arial" w:hAnsi="Arial" w:cs="Arial"/>
          <w:color w:val="000000"/>
          <w:sz w:val="18"/>
          <w:szCs w:val="18"/>
        </w:rPr>
        <w:tab/>
        <w:t xml:space="preserve">All Feeder Calves must be ear tagged </w:t>
      </w:r>
      <w:r w:rsidR="0056091D">
        <w:rPr>
          <w:rFonts w:ascii="Arial" w:hAnsi="Arial" w:cs="Arial"/>
          <w:color w:val="000000"/>
          <w:sz w:val="18"/>
          <w:szCs w:val="18"/>
          <w:highlight w:val="yellow"/>
        </w:rPr>
        <w:t>with</w:t>
      </w:r>
      <w:r w:rsidR="0056091D" w:rsidRPr="001C2865">
        <w:rPr>
          <w:rFonts w:ascii="Arial" w:hAnsi="Arial" w:cs="Arial"/>
          <w:color w:val="000000"/>
          <w:sz w:val="18"/>
          <w:szCs w:val="18"/>
          <w:highlight w:val="yellow"/>
        </w:rPr>
        <w:t xml:space="preserve"> EID tags</w:t>
      </w:r>
      <w:r w:rsidR="0056091D" w:rsidRPr="00583CC4">
        <w:rPr>
          <w:rFonts w:ascii="Arial" w:hAnsi="Arial" w:cs="Arial"/>
          <w:color w:val="000000"/>
          <w:sz w:val="18"/>
          <w:szCs w:val="18"/>
        </w:rPr>
        <w:t xml:space="preserve"> </w:t>
      </w:r>
      <w:r w:rsidR="00B70558" w:rsidRPr="00583CC4">
        <w:rPr>
          <w:rFonts w:ascii="Arial" w:hAnsi="Arial" w:cs="Arial"/>
          <w:color w:val="000000"/>
          <w:sz w:val="18"/>
          <w:szCs w:val="18"/>
        </w:rPr>
        <w:t xml:space="preserve">and identified </w:t>
      </w:r>
      <w:r w:rsidR="00505478" w:rsidRPr="001C2865">
        <w:rPr>
          <w:rFonts w:ascii="Arial" w:hAnsi="Arial" w:cs="Arial"/>
          <w:color w:val="000000"/>
          <w:sz w:val="18"/>
          <w:szCs w:val="18"/>
          <w:highlight w:val="yellow"/>
        </w:rPr>
        <w:t>on</w:t>
      </w:r>
      <w:r w:rsidR="00505478" w:rsidRPr="00583CC4">
        <w:rPr>
          <w:rFonts w:ascii="Arial" w:hAnsi="Arial" w:cs="Arial"/>
          <w:color w:val="000000"/>
          <w:sz w:val="18"/>
          <w:szCs w:val="18"/>
        </w:rPr>
        <w:t xml:space="preserve"> </w:t>
      </w:r>
      <w:r w:rsidR="00A8646E" w:rsidRPr="006E410A">
        <w:rPr>
          <w:rFonts w:ascii="Arial" w:hAnsi="Arial" w:cs="Arial"/>
          <w:color w:val="000000"/>
          <w:sz w:val="18"/>
          <w:szCs w:val="18"/>
          <w:highlight w:val="yellow"/>
        </w:rPr>
        <w:t>the identification</w:t>
      </w:r>
      <w:r w:rsidR="006E410A" w:rsidRPr="006E410A">
        <w:rPr>
          <w:rFonts w:ascii="Arial" w:hAnsi="Arial" w:cs="Arial"/>
          <w:color w:val="000000"/>
          <w:sz w:val="18"/>
          <w:szCs w:val="18"/>
          <w:highlight w:val="yellow"/>
        </w:rPr>
        <w:t xml:space="preserve"> sheet</w:t>
      </w:r>
      <w:r w:rsidR="006526FC">
        <w:rPr>
          <w:rFonts w:ascii="Arial" w:hAnsi="Arial" w:cs="Arial"/>
          <w:color w:val="000000"/>
          <w:sz w:val="18"/>
          <w:szCs w:val="18"/>
        </w:rPr>
        <w:t xml:space="preserve"> </w:t>
      </w:r>
      <w:r w:rsidR="006526FC" w:rsidRPr="006526FC">
        <w:rPr>
          <w:rFonts w:ascii="Arial" w:hAnsi="Arial" w:cs="Arial"/>
          <w:color w:val="000000"/>
          <w:sz w:val="18"/>
          <w:szCs w:val="18"/>
          <w:highlight w:val="yellow"/>
        </w:rPr>
        <w:t>available on our website</w:t>
      </w:r>
      <w:r w:rsidR="00CC1144" w:rsidRPr="00583CC4">
        <w:rPr>
          <w:rFonts w:ascii="Arial" w:hAnsi="Arial" w:cs="Arial"/>
          <w:color w:val="000000"/>
          <w:sz w:val="18"/>
          <w:szCs w:val="18"/>
        </w:rPr>
        <w:t xml:space="preserve">.    </w:t>
      </w:r>
      <w:r w:rsidR="00B70558" w:rsidRPr="00507E05">
        <w:rPr>
          <w:rFonts w:ascii="Arial" w:hAnsi="Arial" w:cs="Arial"/>
          <w:strike/>
          <w:color w:val="000000"/>
          <w:sz w:val="18"/>
          <w:szCs w:val="18"/>
        </w:rPr>
        <w:t xml:space="preserve">  </w:t>
      </w:r>
    </w:p>
    <w:p w14:paraId="5EA00991" w14:textId="77777777" w:rsidR="00B70558" w:rsidRPr="00507E05"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trike/>
          <w:color w:val="000000"/>
          <w:sz w:val="18"/>
          <w:szCs w:val="18"/>
        </w:rPr>
      </w:pPr>
    </w:p>
    <w:p w14:paraId="3C9BF5B0" w14:textId="77777777" w:rsidR="00B70558" w:rsidRPr="00583CC4" w:rsidRDefault="00B70558" w:rsidP="00734C42">
      <w:pPr>
        <w:numPr>
          <w:ilvl w:val="0"/>
          <w:numId w:val="33"/>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4-H'ers may not enroll in both feeder calf and bucket calf projects in the same year. </w:t>
      </w:r>
    </w:p>
    <w:p w14:paraId="462D3E00"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0B05067" w14:textId="77777777" w:rsidR="00B70558" w:rsidRPr="00583CC4" w:rsidRDefault="00B70558" w:rsidP="00734C42">
      <w:pPr>
        <w:numPr>
          <w:ilvl w:val="0"/>
          <w:numId w:val="33"/>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lastRenderedPageBreak/>
        <w:t>Calves must be born between January 1 and June 1 of this year.</w:t>
      </w:r>
    </w:p>
    <w:p w14:paraId="1709676C" w14:textId="77777777" w:rsidR="00734C42" w:rsidRPr="00583CC4" w:rsidRDefault="00734C42">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p>
    <w:p w14:paraId="5ED15234" w14:textId="77777777" w:rsidR="00B70558" w:rsidRPr="00583CC4" w:rsidRDefault="00B70558" w:rsidP="00CE675B">
      <w:pPr>
        <w:numPr>
          <w:ilvl w:val="0"/>
          <w:numId w:val="33"/>
        </w:numPr>
        <w:tabs>
          <w:tab w:val="left" w:pos="-720"/>
          <w:tab w:val="left" w:pos="360"/>
          <w:tab w:val="left" w:pos="720"/>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There is a limit of 20 on the number of Feeder Calves a 4-H</w:t>
      </w:r>
      <w:r w:rsidR="006C6D32" w:rsidRPr="00583CC4">
        <w:rPr>
          <w:rFonts w:ascii="Arial" w:hAnsi="Arial" w:cs="Arial"/>
          <w:color w:val="000000"/>
          <w:sz w:val="18"/>
          <w:szCs w:val="18"/>
        </w:rPr>
        <w:t xml:space="preserve">/FFA member </w:t>
      </w:r>
      <w:r w:rsidRPr="00583CC4">
        <w:rPr>
          <w:rFonts w:ascii="Arial" w:hAnsi="Arial" w:cs="Arial"/>
          <w:color w:val="000000"/>
          <w:sz w:val="18"/>
          <w:szCs w:val="18"/>
        </w:rPr>
        <w:t xml:space="preserve">can identify. </w:t>
      </w:r>
      <w:r w:rsidR="00624C17" w:rsidRPr="00583CC4">
        <w:rPr>
          <w:rFonts w:ascii="Arial" w:hAnsi="Arial" w:cs="Arial"/>
          <w:color w:val="000000"/>
          <w:sz w:val="18"/>
          <w:szCs w:val="18"/>
        </w:rPr>
        <w:t xml:space="preserve">For County, </w:t>
      </w:r>
      <w:r w:rsidRPr="00583CC4">
        <w:rPr>
          <w:rFonts w:ascii="Arial" w:hAnsi="Arial" w:cs="Arial"/>
          <w:color w:val="000000"/>
          <w:sz w:val="18"/>
          <w:szCs w:val="18"/>
        </w:rPr>
        <w:t xml:space="preserve">4-H'ers and parents must </w:t>
      </w:r>
      <w:r w:rsidR="00734C42" w:rsidRPr="00583CC4">
        <w:rPr>
          <w:rFonts w:ascii="Arial" w:hAnsi="Arial" w:cs="Arial"/>
          <w:color w:val="000000"/>
          <w:sz w:val="18"/>
          <w:szCs w:val="18"/>
        </w:rPr>
        <w:t>f</w:t>
      </w:r>
      <w:r w:rsidRPr="00583CC4">
        <w:rPr>
          <w:rFonts w:ascii="Arial" w:hAnsi="Arial" w:cs="Arial"/>
          <w:color w:val="000000"/>
          <w:sz w:val="18"/>
          <w:szCs w:val="18"/>
        </w:rPr>
        <w:t xml:space="preserve">ill out and sign a 4-H Feeder Calf Identification sheet at the time of </w:t>
      </w:r>
      <w:r w:rsidR="00496D50" w:rsidRPr="00583CC4">
        <w:rPr>
          <w:rFonts w:ascii="Arial" w:hAnsi="Arial" w:cs="Arial"/>
          <w:color w:val="000000"/>
          <w:sz w:val="18"/>
          <w:szCs w:val="18"/>
        </w:rPr>
        <w:t>ear tagging</w:t>
      </w:r>
      <w:r w:rsidRPr="00583CC4">
        <w:rPr>
          <w:rFonts w:ascii="Arial" w:hAnsi="Arial" w:cs="Arial"/>
          <w:color w:val="000000"/>
          <w:sz w:val="18"/>
          <w:szCs w:val="18"/>
        </w:rPr>
        <w:t xml:space="preserve"> as to birthdate, breed, sex, etc.  </w:t>
      </w:r>
      <w:r w:rsidR="006C6D32" w:rsidRPr="00583CC4">
        <w:rPr>
          <w:rFonts w:ascii="Arial" w:hAnsi="Arial" w:cs="Arial"/>
          <w:color w:val="000000"/>
          <w:sz w:val="18"/>
          <w:szCs w:val="18"/>
        </w:rPr>
        <w:t xml:space="preserve">Families are encouraged to put all siblings on one ID sheet. </w:t>
      </w:r>
    </w:p>
    <w:p w14:paraId="1F4B8908" w14:textId="77777777" w:rsidR="00CC1144" w:rsidRPr="00583CC4" w:rsidRDefault="00CC1144" w:rsidP="00CC1144">
      <w:pPr>
        <w:tabs>
          <w:tab w:val="left" w:pos="-720"/>
          <w:tab w:val="left" w:pos="360"/>
          <w:tab w:val="left" w:pos="720"/>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2FD4C037" w14:textId="77777777" w:rsidR="00B70558" w:rsidRPr="00583CC4" w:rsidRDefault="00B70558" w:rsidP="00734C42">
      <w:pPr>
        <w:numPr>
          <w:ilvl w:val="0"/>
          <w:numId w:val="33"/>
        </w:numPr>
        <w:tabs>
          <w:tab w:val="left" w:pos="-720"/>
          <w:tab w:val="left" w:pos="0"/>
          <w:tab w:val="left" w:pos="720"/>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The calves should be entered by </w:t>
      </w:r>
      <w:r w:rsidR="004501A3" w:rsidRPr="00583CC4">
        <w:rPr>
          <w:rFonts w:ascii="Arial" w:hAnsi="Arial" w:cs="Arial"/>
          <w:color w:val="000000"/>
          <w:sz w:val="18"/>
          <w:szCs w:val="18"/>
        </w:rPr>
        <w:t>10:</w:t>
      </w:r>
      <w:r w:rsidR="00C40B43" w:rsidRPr="00583CC4">
        <w:rPr>
          <w:rFonts w:ascii="Arial" w:hAnsi="Arial" w:cs="Arial"/>
          <w:color w:val="000000"/>
          <w:sz w:val="18"/>
          <w:szCs w:val="18"/>
        </w:rPr>
        <w:t>0</w:t>
      </w:r>
      <w:r w:rsidR="004501A3" w:rsidRPr="00583CC4">
        <w:rPr>
          <w:rFonts w:ascii="Arial" w:hAnsi="Arial" w:cs="Arial"/>
          <w:color w:val="000000"/>
          <w:sz w:val="18"/>
          <w:szCs w:val="18"/>
        </w:rPr>
        <w:t xml:space="preserve">0 a.m. </w:t>
      </w:r>
      <w:r w:rsidR="00634929" w:rsidRPr="00583CC4">
        <w:rPr>
          <w:rFonts w:ascii="Arial" w:hAnsi="Arial" w:cs="Arial"/>
          <w:color w:val="000000"/>
          <w:sz w:val="18"/>
          <w:szCs w:val="18"/>
        </w:rPr>
        <w:t>Thurs</w:t>
      </w:r>
      <w:r w:rsidRPr="00583CC4">
        <w:rPr>
          <w:rFonts w:ascii="Arial" w:hAnsi="Arial" w:cs="Arial"/>
          <w:color w:val="000000"/>
          <w:sz w:val="18"/>
          <w:szCs w:val="18"/>
        </w:rPr>
        <w:t xml:space="preserve">day, </w:t>
      </w:r>
      <w:r w:rsidR="00E23C18" w:rsidRPr="00583CC4">
        <w:rPr>
          <w:rFonts w:ascii="Arial" w:hAnsi="Arial" w:cs="Arial"/>
          <w:color w:val="000000"/>
          <w:sz w:val="18"/>
          <w:szCs w:val="18"/>
        </w:rPr>
        <w:t>at the County</w:t>
      </w:r>
      <w:r w:rsidRPr="00583CC4">
        <w:rPr>
          <w:rFonts w:ascii="Arial" w:hAnsi="Arial" w:cs="Arial"/>
          <w:color w:val="000000"/>
          <w:sz w:val="18"/>
          <w:szCs w:val="18"/>
        </w:rPr>
        <w:t xml:space="preserve"> Fair and will be shown at </w:t>
      </w:r>
      <w:r w:rsidRPr="00736389">
        <w:rPr>
          <w:rFonts w:ascii="Arial" w:hAnsi="Arial" w:cs="Arial"/>
          <w:color w:val="000000"/>
          <w:sz w:val="18"/>
          <w:szCs w:val="18"/>
        </w:rPr>
        <w:t>1:</w:t>
      </w:r>
      <w:r w:rsidR="00363B92" w:rsidRPr="00736389">
        <w:rPr>
          <w:rFonts w:ascii="Arial" w:hAnsi="Arial" w:cs="Arial"/>
          <w:color w:val="000000"/>
          <w:sz w:val="18"/>
          <w:szCs w:val="18"/>
        </w:rPr>
        <w:t>3</w:t>
      </w:r>
      <w:r w:rsidRPr="00736389">
        <w:rPr>
          <w:rFonts w:ascii="Arial" w:hAnsi="Arial" w:cs="Arial"/>
          <w:color w:val="000000"/>
          <w:sz w:val="18"/>
          <w:szCs w:val="18"/>
        </w:rPr>
        <w:t>0 p.m.</w:t>
      </w:r>
      <w:r w:rsidRPr="00583CC4">
        <w:rPr>
          <w:rFonts w:ascii="Arial" w:hAnsi="Arial" w:cs="Arial"/>
          <w:color w:val="000000"/>
          <w:sz w:val="18"/>
          <w:szCs w:val="18"/>
        </w:rPr>
        <w:t xml:space="preserve">  The calves will be released immediately following the show.  There will be no stalls assigned to the calves.  Showmanship will be judged just before the first class.   Feeder calf classes will be divided by </w:t>
      </w:r>
      <w:r w:rsidR="000652AF" w:rsidRPr="00583CC4">
        <w:rPr>
          <w:rFonts w:ascii="Arial" w:hAnsi="Arial" w:cs="Arial"/>
          <w:color w:val="000000"/>
          <w:sz w:val="18"/>
          <w:szCs w:val="18"/>
        </w:rPr>
        <w:t>w</w:t>
      </w:r>
      <w:r w:rsidRPr="00583CC4">
        <w:rPr>
          <w:rFonts w:ascii="Arial" w:hAnsi="Arial" w:cs="Arial"/>
          <w:color w:val="000000"/>
          <w:sz w:val="18"/>
          <w:szCs w:val="18"/>
        </w:rPr>
        <w:t>eight.</w:t>
      </w:r>
    </w:p>
    <w:p w14:paraId="0FDEBC53"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EEB746C" w14:textId="77777777" w:rsidR="00B70558" w:rsidRPr="00583CC4" w:rsidRDefault="00B70558" w:rsidP="00734C42">
      <w:pPr>
        <w:numPr>
          <w:ilvl w:val="0"/>
          <w:numId w:val="33"/>
        </w:numPr>
        <w:tabs>
          <w:tab w:val="left" w:pos="-720"/>
          <w:tab w:val="left" w:pos="0"/>
          <w:tab w:val="left" w:pos="720"/>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All Feeder Calves should be dehorned and castrated.  If not, they will be lowered one ribbon placing.     </w:t>
      </w:r>
    </w:p>
    <w:p w14:paraId="59DE3CE2"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DD28870" w14:textId="77777777" w:rsidR="00734C42" w:rsidRPr="00583CC4" w:rsidRDefault="00B70558" w:rsidP="00734C42">
      <w:pPr>
        <w:numPr>
          <w:ilvl w:val="0"/>
          <w:numId w:val="33"/>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If the family does not own a </w:t>
      </w:r>
      <w:r w:rsidR="00E23C18" w:rsidRPr="00583CC4">
        <w:rPr>
          <w:rFonts w:ascii="Arial" w:hAnsi="Arial" w:cs="Arial"/>
          <w:color w:val="000000"/>
          <w:sz w:val="18"/>
          <w:szCs w:val="18"/>
        </w:rPr>
        <w:t>cowherd</w:t>
      </w:r>
      <w:r w:rsidRPr="00583CC4">
        <w:rPr>
          <w:rFonts w:ascii="Arial" w:hAnsi="Arial" w:cs="Arial"/>
          <w:color w:val="000000"/>
          <w:sz w:val="18"/>
          <w:szCs w:val="18"/>
        </w:rPr>
        <w:t xml:space="preserve">, the 4-H'er may lease or purchase a feeder calf from a neighbor or Dawson County beef producer for </w:t>
      </w:r>
      <w:r w:rsidRPr="00583CC4">
        <w:rPr>
          <w:rFonts w:ascii="Arial" w:hAnsi="Arial" w:cs="Arial"/>
          <w:color w:val="000000"/>
          <w:sz w:val="18"/>
          <w:szCs w:val="18"/>
          <w:u w:val="single"/>
        </w:rPr>
        <w:t>county competition only</w:t>
      </w:r>
      <w:r w:rsidRPr="00583CC4">
        <w:rPr>
          <w:rFonts w:ascii="Arial" w:hAnsi="Arial" w:cs="Arial"/>
          <w:color w:val="000000"/>
          <w:sz w:val="18"/>
          <w:szCs w:val="18"/>
        </w:rPr>
        <w:t xml:space="preserve">. </w:t>
      </w:r>
      <w:r w:rsidR="000E63AB" w:rsidRPr="00B83A35">
        <w:rPr>
          <w:rFonts w:ascii="Arial" w:hAnsi="Arial" w:cs="Arial"/>
          <w:color w:val="000000"/>
          <w:sz w:val="18"/>
          <w:szCs w:val="18"/>
          <w:highlight w:val="yellow"/>
        </w:rPr>
        <w:t xml:space="preserve">Lease agreement forms are available at the Dawson County Extension Office. </w:t>
      </w:r>
      <w:r w:rsidRPr="00B83A35">
        <w:rPr>
          <w:rFonts w:ascii="Arial" w:hAnsi="Arial" w:cs="Arial"/>
          <w:color w:val="000000"/>
          <w:sz w:val="18"/>
          <w:szCs w:val="18"/>
          <w:highlight w:val="yellow"/>
        </w:rPr>
        <w:t>The 4-H member shall prepare, train, and groom it for the show.</w:t>
      </w:r>
      <w:r w:rsidRPr="00583CC4">
        <w:rPr>
          <w:rFonts w:ascii="Arial" w:hAnsi="Arial" w:cs="Arial"/>
          <w:color w:val="000000"/>
          <w:sz w:val="18"/>
          <w:szCs w:val="18"/>
        </w:rPr>
        <w:t xml:space="preserve">  All other shows require member or fa</w:t>
      </w:r>
      <w:r w:rsidR="00734C42" w:rsidRPr="00583CC4">
        <w:rPr>
          <w:rFonts w:ascii="Arial" w:hAnsi="Arial" w:cs="Arial"/>
          <w:color w:val="000000"/>
          <w:sz w:val="18"/>
          <w:szCs w:val="18"/>
        </w:rPr>
        <w:t>mily ownership of cow and calf.</w:t>
      </w:r>
    </w:p>
    <w:p w14:paraId="50C8FE76" w14:textId="77777777" w:rsidR="00734C42" w:rsidRPr="00583CC4" w:rsidRDefault="00734C42" w:rsidP="00734C42">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49D6E389" w14:textId="77777777" w:rsidR="00BD3CA9" w:rsidRPr="00583CC4" w:rsidRDefault="00B70558" w:rsidP="00734C42">
      <w:pPr>
        <w:numPr>
          <w:ilvl w:val="0"/>
          <w:numId w:val="33"/>
        </w:num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The top club group of five feeder calves will have their </w:t>
      </w:r>
      <w:r w:rsidR="00DE7AED" w:rsidRPr="00583CC4">
        <w:rPr>
          <w:rFonts w:ascii="Arial" w:hAnsi="Arial" w:cs="Arial"/>
          <w:color w:val="000000"/>
          <w:sz w:val="18"/>
          <w:szCs w:val="18"/>
        </w:rPr>
        <w:t>club’s</w:t>
      </w:r>
      <w:r w:rsidRPr="00583CC4">
        <w:rPr>
          <w:rFonts w:ascii="Arial" w:hAnsi="Arial" w:cs="Arial"/>
          <w:color w:val="000000"/>
          <w:sz w:val="18"/>
          <w:szCs w:val="18"/>
        </w:rPr>
        <w:t xml:space="preserve"> name engraved on a permanent plaque on display in </w:t>
      </w:r>
      <w:r w:rsidR="009C376F" w:rsidRPr="00583CC4">
        <w:rPr>
          <w:rFonts w:ascii="Arial" w:hAnsi="Arial" w:cs="Arial"/>
          <w:color w:val="000000"/>
          <w:sz w:val="18"/>
          <w:szCs w:val="18"/>
        </w:rPr>
        <w:t>the 4</w:t>
      </w:r>
      <w:r w:rsidRPr="00583CC4">
        <w:rPr>
          <w:rFonts w:ascii="Arial" w:hAnsi="Arial" w:cs="Arial"/>
          <w:color w:val="000000"/>
          <w:sz w:val="18"/>
          <w:szCs w:val="18"/>
        </w:rPr>
        <w:t>-H building.</w:t>
      </w:r>
      <w:r w:rsidR="00D2536D">
        <w:rPr>
          <w:rFonts w:ascii="Arial" w:hAnsi="Arial" w:cs="Arial"/>
          <w:color w:val="000000"/>
          <w:sz w:val="18"/>
          <w:szCs w:val="18"/>
        </w:rPr>
        <w:t xml:space="preserve"> </w:t>
      </w:r>
      <w:r w:rsidRPr="00583CC4">
        <w:rPr>
          <w:rFonts w:ascii="Arial" w:hAnsi="Arial" w:cs="Arial"/>
          <w:color w:val="000000"/>
          <w:sz w:val="18"/>
          <w:szCs w:val="18"/>
        </w:rPr>
        <w:t>The plaque is provided by the Wade Family.</w:t>
      </w:r>
    </w:p>
    <w:p w14:paraId="53E3E379" w14:textId="77777777" w:rsidR="00D9295A" w:rsidRPr="00583CC4" w:rsidRDefault="00D9295A" w:rsidP="00D9295A">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89A7797"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b/>
          <w:color w:val="000000"/>
          <w:sz w:val="18"/>
          <w:szCs w:val="18"/>
        </w:rPr>
        <w:t xml:space="preserve">G.  </w:t>
      </w:r>
      <w:r w:rsidRPr="00583CC4">
        <w:rPr>
          <w:rFonts w:ascii="Arial" w:hAnsi="Arial" w:cs="Arial"/>
          <w:b/>
          <w:color w:val="000000"/>
          <w:sz w:val="18"/>
          <w:szCs w:val="18"/>
          <w:u w:val="single"/>
        </w:rPr>
        <w:t>All About Dairy Cattle &amp; Goats</w:t>
      </w:r>
    </w:p>
    <w:p w14:paraId="08EAC582" w14:textId="77777777" w:rsidR="00B70558" w:rsidRPr="00583CC4" w:rsidRDefault="006D76DA">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3E5D3F">
        <w:rPr>
          <w:rFonts w:ascii="Arial" w:hAnsi="Arial" w:cs="Arial"/>
          <w:color w:val="000000"/>
          <w:sz w:val="18"/>
          <w:szCs w:val="18"/>
          <w:highlight w:val="yellow"/>
          <w:u w:val="single"/>
        </w:rPr>
        <w:t xml:space="preserve">June </w:t>
      </w:r>
      <w:r w:rsidR="00D2536D" w:rsidRPr="003E5D3F">
        <w:rPr>
          <w:rFonts w:ascii="Arial" w:hAnsi="Arial" w:cs="Arial"/>
          <w:color w:val="000000"/>
          <w:sz w:val="18"/>
          <w:szCs w:val="18"/>
          <w:highlight w:val="yellow"/>
          <w:u w:val="single"/>
        </w:rPr>
        <w:t>15</w:t>
      </w:r>
      <w:r w:rsidR="00D2536D" w:rsidRPr="00C22B48">
        <w:rPr>
          <w:rFonts w:ascii="Arial" w:hAnsi="Arial" w:cs="Arial"/>
          <w:color w:val="000000"/>
          <w:sz w:val="18"/>
          <w:szCs w:val="18"/>
        </w:rPr>
        <w:t xml:space="preserve"> </w:t>
      </w:r>
      <w:r w:rsidR="00D2536D" w:rsidRPr="00507E05">
        <w:rPr>
          <w:rFonts w:ascii="Arial" w:hAnsi="Arial" w:cs="Arial"/>
          <w:color w:val="000000"/>
          <w:sz w:val="18"/>
          <w:szCs w:val="18"/>
        </w:rPr>
        <w:t>–</w:t>
      </w:r>
      <w:r w:rsidR="00505478" w:rsidRPr="00C22B48">
        <w:rPr>
          <w:rFonts w:ascii="Arial" w:hAnsi="Arial" w:cs="Arial"/>
          <w:color w:val="000000"/>
          <w:sz w:val="18"/>
          <w:szCs w:val="18"/>
        </w:rPr>
        <w:t xml:space="preserve"> All 4-H Dairy </w:t>
      </w:r>
      <w:r w:rsidR="00505478" w:rsidRPr="00507E05">
        <w:rPr>
          <w:rFonts w:ascii="Arial" w:hAnsi="Arial" w:cs="Arial"/>
          <w:color w:val="000000"/>
          <w:sz w:val="18"/>
          <w:szCs w:val="18"/>
        </w:rPr>
        <w:t>Ca</w:t>
      </w:r>
      <w:r w:rsidR="0035372B" w:rsidRPr="00507E05">
        <w:rPr>
          <w:rFonts w:ascii="Arial" w:hAnsi="Arial" w:cs="Arial"/>
          <w:color w:val="000000"/>
          <w:sz w:val="18"/>
          <w:szCs w:val="18"/>
        </w:rPr>
        <w:t>ttle</w:t>
      </w:r>
      <w:r w:rsidR="00505478" w:rsidRPr="00C22B48">
        <w:rPr>
          <w:rFonts w:ascii="Arial" w:hAnsi="Arial" w:cs="Arial"/>
          <w:color w:val="000000"/>
          <w:sz w:val="18"/>
          <w:szCs w:val="18"/>
        </w:rPr>
        <w:t xml:space="preserve"> </w:t>
      </w:r>
      <w:r w:rsidR="00B70558" w:rsidRPr="00C22B48">
        <w:rPr>
          <w:rFonts w:ascii="Arial" w:hAnsi="Arial" w:cs="Arial"/>
          <w:color w:val="000000"/>
          <w:sz w:val="18"/>
          <w:szCs w:val="18"/>
        </w:rPr>
        <w:t xml:space="preserve">must be identified </w:t>
      </w:r>
      <w:r w:rsidR="006E410A" w:rsidRPr="00507E05">
        <w:rPr>
          <w:rFonts w:ascii="Arial" w:hAnsi="Arial" w:cs="Arial"/>
          <w:color w:val="000000"/>
          <w:sz w:val="18"/>
          <w:szCs w:val="18"/>
        </w:rPr>
        <w:t xml:space="preserve">on the </w:t>
      </w:r>
      <w:r w:rsidR="00CB66E5" w:rsidRPr="00507E05">
        <w:rPr>
          <w:rFonts w:ascii="Arial" w:hAnsi="Arial" w:cs="Arial"/>
          <w:color w:val="000000"/>
          <w:sz w:val="18"/>
          <w:szCs w:val="18"/>
        </w:rPr>
        <w:t xml:space="preserve">dairy affidavit </w:t>
      </w:r>
      <w:r w:rsidR="006E410A" w:rsidRPr="00507E05">
        <w:rPr>
          <w:rFonts w:ascii="Arial" w:hAnsi="Arial" w:cs="Arial"/>
          <w:color w:val="000000"/>
          <w:sz w:val="18"/>
          <w:szCs w:val="18"/>
        </w:rPr>
        <w:t>sheet</w:t>
      </w:r>
      <w:r w:rsidR="00CB66E5" w:rsidRPr="00507E05">
        <w:rPr>
          <w:rFonts w:ascii="Arial" w:hAnsi="Arial" w:cs="Arial"/>
          <w:color w:val="000000"/>
          <w:sz w:val="18"/>
          <w:szCs w:val="18"/>
        </w:rPr>
        <w:t xml:space="preserve"> on the Dawson County website; or f</w:t>
      </w:r>
      <w:r w:rsidR="00B70558" w:rsidRPr="00507E05">
        <w:rPr>
          <w:rFonts w:ascii="Arial" w:hAnsi="Arial" w:cs="Arial"/>
          <w:color w:val="000000"/>
          <w:sz w:val="18"/>
          <w:szCs w:val="18"/>
        </w:rPr>
        <w:t xml:space="preserve">or state </w:t>
      </w:r>
      <w:r w:rsidR="00CB66E5" w:rsidRPr="00507E05">
        <w:rPr>
          <w:rFonts w:ascii="Arial" w:hAnsi="Arial" w:cs="Arial"/>
          <w:color w:val="000000"/>
          <w:sz w:val="18"/>
          <w:szCs w:val="18"/>
        </w:rPr>
        <w:t xml:space="preserve">fair, the dairy affidavit (4HF109) available on the Nebraska 4-H State Fair website.  Physical identification is required for state fair and may be by a tattoo, photo, </w:t>
      </w:r>
      <w:r w:rsidR="00E23C18" w:rsidRPr="00507E05">
        <w:rPr>
          <w:rFonts w:ascii="Arial" w:hAnsi="Arial" w:cs="Arial"/>
          <w:color w:val="000000"/>
          <w:sz w:val="18"/>
          <w:szCs w:val="18"/>
        </w:rPr>
        <w:t>sketch,</w:t>
      </w:r>
      <w:r w:rsidR="00CB66E5" w:rsidRPr="00507E05">
        <w:rPr>
          <w:rFonts w:ascii="Arial" w:hAnsi="Arial" w:cs="Arial"/>
          <w:color w:val="000000"/>
          <w:sz w:val="18"/>
          <w:szCs w:val="18"/>
        </w:rPr>
        <w:t xml:space="preserve"> or tag.</w:t>
      </w:r>
    </w:p>
    <w:p w14:paraId="31A7C40D" w14:textId="77777777" w:rsidR="00B70558"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C18E691" w14:textId="77777777" w:rsidR="00CB66E5" w:rsidRPr="00507E05" w:rsidRDefault="00CB66E5">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ab/>
      </w:r>
      <w:r w:rsidRPr="003E5D3F">
        <w:rPr>
          <w:rFonts w:ascii="Arial" w:hAnsi="Arial" w:cs="Arial"/>
          <w:color w:val="000000"/>
          <w:sz w:val="18"/>
          <w:szCs w:val="18"/>
          <w:highlight w:val="yellow"/>
        </w:rPr>
        <w:t>June 15</w:t>
      </w:r>
      <w:bookmarkStart w:id="8" w:name="_Hlk154056260"/>
      <w:r w:rsidRPr="00507E05">
        <w:rPr>
          <w:rFonts w:ascii="Arial" w:hAnsi="Arial" w:cs="Arial"/>
          <w:color w:val="000000"/>
          <w:sz w:val="18"/>
          <w:szCs w:val="18"/>
        </w:rPr>
        <w:t xml:space="preserve"> – </w:t>
      </w:r>
      <w:bookmarkEnd w:id="8"/>
      <w:r w:rsidRPr="00507E05">
        <w:rPr>
          <w:rFonts w:ascii="Arial" w:hAnsi="Arial" w:cs="Arial"/>
          <w:color w:val="000000"/>
          <w:sz w:val="18"/>
          <w:szCs w:val="18"/>
        </w:rPr>
        <w:t xml:space="preserve">All 4-H Dairy Goats must be identified on the affidavit available on the Dawson County website.  Dairy Goat </w:t>
      </w:r>
    </w:p>
    <w:p w14:paraId="3251F2DD" w14:textId="77777777" w:rsidR="00CB66E5" w:rsidRDefault="00CB66E5">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07E05">
        <w:rPr>
          <w:rFonts w:ascii="Arial" w:hAnsi="Arial" w:cs="Arial"/>
          <w:color w:val="000000"/>
          <w:sz w:val="18"/>
          <w:szCs w:val="18"/>
        </w:rPr>
        <w:tab/>
        <w:t>project is not available at the Nebraska State Fair.</w:t>
      </w:r>
    </w:p>
    <w:p w14:paraId="0CDEC5E1" w14:textId="77777777" w:rsidR="00CB66E5" w:rsidRPr="00583CC4" w:rsidRDefault="00CB66E5">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95A080D" w14:textId="77777777" w:rsidR="00505478" w:rsidRPr="00583CC4" w:rsidRDefault="00B70558" w:rsidP="00141429">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583CC4">
        <w:rPr>
          <w:rFonts w:ascii="Arial" w:hAnsi="Arial" w:cs="Arial"/>
          <w:color w:val="000000"/>
          <w:sz w:val="18"/>
          <w:szCs w:val="18"/>
        </w:rPr>
        <w:t>All dairy</w:t>
      </w:r>
      <w:r w:rsidR="00624A9D" w:rsidRPr="00583CC4">
        <w:rPr>
          <w:rFonts w:ascii="Arial" w:hAnsi="Arial" w:cs="Arial"/>
          <w:color w:val="000000"/>
          <w:sz w:val="18"/>
          <w:szCs w:val="18"/>
        </w:rPr>
        <w:t xml:space="preserve"> animals will be entered by </w:t>
      </w:r>
      <w:r w:rsidR="009B0D24" w:rsidRPr="00583CC4">
        <w:rPr>
          <w:rFonts w:ascii="Arial" w:hAnsi="Arial" w:cs="Arial"/>
          <w:color w:val="000000"/>
          <w:sz w:val="18"/>
          <w:szCs w:val="18"/>
        </w:rPr>
        <w:t>noon</w:t>
      </w:r>
      <w:r w:rsidR="00624A9D" w:rsidRPr="00583CC4">
        <w:rPr>
          <w:rFonts w:ascii="Arial" w:hAnsi="Arial" w:cs="Arial"/>
          <w:color w:val="000000"/>
          <w:sz w:val="18"/>
          <w:szCs w:val="18"/>
        </w:rPr>
        <w:t xml:space="preserve"> on</w:t>
      </w:r>
      <w:r w:rsidRPr="00583CC4">
        <w:rPr>
          <w:rFonts w:ascii="Arial" w:hAnsi="Arial" w:cs="Arial"/>
          <w:color w:val="000000"/>
          <w:sz w:val="18"/>
          <w:szCs w:val="18"/>
        </w:rPr>
        <w:t xml:space="preserve"> Thursday </w:t>
      </w:r>
      <w:r w:rsidR="00423678" w:rsidRPr="00583CC4">
        <w:rPr>
          <w:rFonts w:ascii="Arial" w:hAnsi="Arial" w:cs="Arial"/>
          <w:color w:val="000000"/>
          <w:sz w:val="18"/>
          <w:szCs w:val="18"/>
        </w:rPr>
        <w:t>at the County</w:t>
      </w:r>
      <w:r w:rsidRPr="00583CC4">
        <w:rPr>
          <w:rFonts w:ascii="Arial" w:hAnsi="Arial" w:cs="Arial"/>
          <w:color w:val="000000"/>
          <w:sz w:val="18"/>
          <w:szCs w:val="18"/>
        </w:rPr>
        <w:t xml:space="preserve"> Fair.  </w:t>
      </w:r>
      <w:r w:rsidR="00E23C18" w:rsidRPr="00583CC4">
        <w:rPr>
          <w:rFonts w:ascii="Arial" w:hAnsi="Arial" w:cs="Arial"/>
          <w:color w:val="000000"/>
          <w:sz w:val="18"/>
          <w:szCs w:val="18"/>
        </w:rPr>
        <w:t>The Dairy</w:t>
      </w:r>
      <w:r w:rsidRPr="00583CC4">
        <w:rPr>
          <w:rFonts w:ascii="Arial" w:hAnsi="Arial" w:cs="Arial"/>
          <w:color w:val="000000"/>
          <w:sz w:val="18"/>
          <w:szCs w:val="18"/>
        </w:rPr>
        <w:t xml:space="preserve"> Show will begin with Showmanship.</w:t>
      </w:r>
    </w:p>
    <w:p w14:paraId="6DF3C737" w14:textId="77777777" w:rsidR="009B0D24" w:rsidRDefault="009B0D24">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C2E89C8" w14:textId="77777777" w:rsidR="00B70558" w:rsidRPr="00583CC4"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color w:val="000000"/>
          <w:sz w:val="18"/>
          <w:szCs w:val="18"/>
        </w:rPr>
      </w:pPr>
      <w:r w:rsidRPr="00583CC4">
        <w:rPr>
          <w:rFonts w:ascii="Arial" w:hAnsi="Arial" w:cs="Arial"/>
          <w:b/>
          <w:color w:val="000000"/>
          <w:sz w:val="18"/>
          <w:szCs w:val="18"/>
        </w:rPr>
        <w:t xml:space="preserve">H.  </w:t>
      </w:r>
      <w:r w:rsidRPr="00583CC4">
        <w:rPr>
          <w:rFonts w:ascii="Arial" w:hAnsi="Arial" w:cs="Arial"/>
          <w:b/>
          <w:color w:val="000000"/>
          <w:sz w:val="18"/>
          <w:szCs w:val="18"/>
          <w:u w:val="single"/>
        </w:rPr>
        <w:t>All About Chickens &amp; Rabbits</w:t>
      </w:r>
    </w:p>
    <w:p w14:paraId="6068A0C9" w14:textId="77777777" w:rsidR="004D0312" w:rsidRPr="00583CC4" w:rsidRDefault="006D76DA" w:rsidP="004D0312">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3E5D3F">
        <w:rPr>
          <w:rFonts w:ascii="Arial" w:hAnsi="Arial" w:cs="Arial"/>
          <w:color w:val="000000"/>
          <w:sz w:val="18"/>
          <w:szCs w:val="18"/>
          <w:highlight w:val="yellow"/>
          <w:u w:val="single"/>
        </w:rPr>
        <w:t xml:space="preserve">June </w:t>
      </w:r>
      <w:r w:rsidR="00B136D6" w:rsidRPr="003E5D3F">
        <w:rPr>
          <w:rFonts w:ascii="Arial" w:hAnsi="Arial" w:cs="Arial"/>
          <w:color w:val="000000"/>
          <w:sz w:val="18"/>
          <w:szCs w:val="18"/>
          <w:highlight w:val="yellow"/>
          <w:u w:val="single"/>
        </w:rPr>
        <w:t>1</w:t>
      </w:r>
      <w:r w:rsidR="00517ED6" w:rsidRPr="003E5D3F">
        <w:rPr>
          <w:rFonts w:ascii="Arial" w:hAnsi="Arial" w:cs="Arial"/>
          <w:color w:val="000000"/>
          <w:sz w:val="18"/>
          <w:szCs w:val="18"/>
          <w:highlight w:val="yellow"/>
          <w:u w:val="single"/>
        </w:rPr>
        <w:t>5</w:t>
      </w:r>
      <w:r w:rsidR="00B70558" w:rsidRPr="00583CC4">
        <w:rPr>
          <w:rFonts w:ascii="Arial" w:hAnsi="Arial" w:cs="Arial"/>
          <w:color w:val="000000"/>
          <w:sz w:val="18"/>
          <w:szCs w:val="18"/>
        </w:rPr>
        <w:t xml:space="preserve"> - All 4-H rabbits need to be recorded on a rabbit identi</w:t>
      </w:r>
      <w:r w:rsidR="00505478" w:rsidRPr="00583CC4">
        <w:rPr>
          <w:rFonts w:ascii="Arial" w:hAnsi="Arial" w:cs="Arial"/>
          <w:color w:val="000000"/>
          <w:sz w:val="18"/>
          <w:szCs w:val="18"/>
        </w:rPr>
        <w:t>fication form</w:t>
      </w:r>
      <w:r w:rsidR="00CB66E5">
        <w:rPr>
          <w:rFonts w:ascii="Arial" w:hAnsi="Arial" w:cs="Arial"/>
          <w:color w:val="000000"/>
          <w:sz w:val="18"/>
          <w:szCs w:val="18"/>
        </w:rPr>
        <w:t xml:space="preserve"> </w:t>
      </w:r>
      <w:r w:rsidR="00CB66E5" w:rsidRPr="00CB66E5">
        <w:rPr>
          <w:rFonts w:ascii="Arial" w:hAnsi="Arial" w:cs="Arial"/>
          <w:color w:val="000000"/>
          <w:sz w:val="18"/>
          <w:szCs w:val="18"/>
          <w:highlight w:val="yellow"/>
        </w:rPr>
        <w:t>available on the Dawson County 4-H website</w:t>
      </w:r>
      <w:r w:rsidRPr="00CB66E5">
        <w:rPr>
          <w:rFonts w:ascii="Arial" w:hAnsi="Arial" w:cs="Arial"/>
          <w:color w:val="000000"/>
          <w:sz w:val="18"/>
          <w:szCs w:val="18"/>
          <w:highlight w:val="yellow"/>
        </w:rPr>
        <w:t>.</w:t>
      </w:r>
      <w:r w:rsidR="00B70558" w:rsidRPr="00583CC4">
        <w:rPr>
          <w:rFonts w:ascii="Arial" w:hAnsi="Arial" w:cs="Arial"/>
          <w:color w:val="000000"/>
          <w:sz w:val="18"/>
          <w:szCs w:val="18"/>
        </w:rPr>
        <w:t xml:space="preserve"> Those rabbits possibly going to District or State shows will need to be tattooed with a permanent tattoo number and that number recorded on the I.D. </w:t>
      </w:r>
      <w:r w:rsidR="004D0312" w:rsidRPr="00583CC4">
        <w:rPr>
          <w:rFonts w:ascii="Arial" w:hAnsi="Arial" w:cs="Arial"/>
          <w:color w:val="000000"/>
          <w:sz w:val="18"/>
          <w:szCs w:val="18"/>
        </w:rPr>
        <w:t xml:space="preserve">form by the same deadline. </w:t>
      </w:r>
    </w:p>
    <w:p w14:paraId="28ED24C6" w14:textId="77777777" w:rsidR="004D0312" w:rsidRPr="00583CC4" w:rsidRDefault="004D0312" w:rsidP="004D0312">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2CA88D08" w14:textId="77777777" w:rsidR="00B70558" w:rsidRPr="00583CC4" w:rsidRDefault="004D0312" w:rsidP="00734C42">
      <w:pPr>
        <w:numPr>
          <w:ilvl w:val="0"/>
          <w:numId w:val="34"/>
        </w:numPr>
        <w:tabs>
          <w:tab w:val="left" w:pos="-720"/>
          <w:tab w:val="left" w:pos="0"/>
          <w:tab w:val="left" w:pos="720"/>
          <w:tab w:val="left" w:pos="1296"/>
          <w:tab w:val="left" w:pos="1350"/>
          <w:tab w:val="left" w:pos="158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All </w:t>
      </w:r>
      <w:r w:rsidR="00B70558" w:rsidRPr="00583CC4">
        <w:rPr>
          <w:rFonts w:ascii="Arial" w:hAnsi="Arial" w:cs="Arial"/>
          <w:color w:val="000000"/>
          <w:sz w:val="18"/>
          <w:szCs w:val="18"/>
        </w:rPr>
        <w:t>chickens and rabbits will be entered at County Fair in</w:t>
      </w:r>
      <w:r w:rsidR="00CC1144" w:rsidRPr="00583CC4">
        <w:rPr>
          <w:rFonts w:ascii="Arial" w:hAnsi="Arial" w:cs="Arial"/>
          <w:color w:val="000000"/>
          <w:sz w:val="18"/>
          <w:szCs w:val="18"/>
        </w:rPr>
        <w:t xml:space="preserve"> the </w:t>
      </w:r>
      <w:r w:rsidR="00440770" w:rsidRPr="00507E05">
        <w:rPr>
          <w:rFonts w:ascii="Arial" w:hAnsi="Arial" w:cs="Arial"/>
          <w:color w:val="000000"/>
          <w:sz w:val="18"/>
          <w:szCs w:val="18"/>
        </w:rPr>
        <w:t>southwest corner of Stevens Arena</w:t>
      </w:r>
      <w:r w:rsidRPr="00583CC4">
        <w:rPr>
          <w:rFonts w:ascii="Arial" w:hAnsi="Arial" w:cs="Arial"/>
          <w:color w:val="000000"/>
          <w:sz w:val="18"/>
          <w:szCs w:val="18"/>
        </w:rPr>
        <w:t xml:space="preserve">.  Judging will start with </w:t>
      </w:r>
      <w:r w:rsidR="00B70558" w:rsidRPr="00583CC4">
        <w:rPr>
          <w:rFonts w:ascii="Arial" w:hAnsi="Arial" w:cs="Arial"/>
          <w:color w:val="000000"/>
          <w:sz w:val="18"/>
          <w:szCs w:val="18"/>
        </w:rPr>
        <w:t xml:space="preserve">rabbit </w:t>
      </w:r>
      <w:r w:rsidR="00B70558" w:rsidRPr="00583CC4">
        <w:rPr>
          <w:rFonts w:ascii="Arial" w:hAnsi="Arial" w:cs="Arial"/>
          <w:color w:val="000000"/>
          <w:sz w:val="18"/>
          <w:szCs w:val="18"/>
          <w:u w:val="single"/>
        </w:rPr>
        <w:t>showmanship</w:t>
      </w:r>
      <w:r w:rsidR="00B70558" w:rsidRPr="00583CC4">
        <w:rPr>
          <w:rFonts w:ascii="Arial" w:hAnsi="Arial" w:cs="Arial"/>
          <w:color w:val="000000"/>
          <w:sz w:val="18"/>
          <w:szCs w:val="18"/>
        </w:rPr>
        <w:t>.</w:t>
      </w:r>
    </w:p>
    <w:p w14:paraId="59374239" w14:textId="77777777" w:rsidR="006D76DA" w:rsidRPr="00583CC4" w:rsidRDefault="006D76DA" w:rsidP="006D76DA">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p>
    <w:p w14:paraId="37F46823" w14:textId="77777777" w:rsidR="00B70558" w:rsidRPr="00583CC4" w:rsidRDefault="00B70558" w:rsidP="00131A7F">
      <w:pPr>
        <w:numPr>
          <w:ilvl w:val="0"/>
          <w:numId w:val="34"/>
        </w:num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4-H'ers are responsible to feed &amp; water their animal projects until they are released at </w:t>
      </w:r>
      <w:r w:rsidR="00CC1144" w:rsidRPr="00583CC4">
        <w:rPr>
          <w:rFonts w:ascii="Arial" w:hAnsi="Arial" w:cs="Arial"/>
          <w:color w:val="000000"/>
          <w:sz w:val="18"/>
          <w:szCs w:val="18"/>
        </w:rPr>
        <w:t>7</w:t>
      </w:r>
      <w:r w:rsidRPr="00583CC4">
        <w:rPr>
          <w:rFonts w:ascii="Arial" w:hAnsi="Arial" w:cs="Arial"/>
          <w:color w:val="000000"/>
          <w:sz w:val="18"/>
          <w:szCs w:val="18"/>
        </w:rPr>
        <w:t xml:space="preserve">:00 </w:t>
      </w:r>
      <w:r w:rsidR="009B2739" w:rsidRPr="00583CC4">
        <w:rPr>
          <w:rFonts w:ascii="Arial" w:hAnsi="Arial" w:cs="Arial"/>
          <w:color w:val="000000"/>
          <w:sz w:val="18"/>
          <w:szCs w:val="18"/>
        </w:rPr>
        <w:t>a.</w:t>
      </w:r>
      <w:r w:rsidRPr="00583CC4">
        <w:rPr>
          <w:rFonts w:ascii="Arial" w:hAnsi="Arial" w:cs="Arial"/>
          <w:color w:val="000000"/>
          <w:sz w:val="18"/>
          <w:szCs w:val="18"/>
        </w:rPr>
        <w:t>m</w:t>
      </w:r>
      <w:r w:rsidR="009B2739" w:rsidRPr="00583CC4">
        <w:rPr>
          <w:rFonts w:ascii="Arial" w:hAnsi="Arial" w:cs="Arial"/>
          <w:color w:val="000000"/>
          <w:sz w:val="18"/>
          <w:szCs w:val="18"/>
        </w:rPr>
        <w:t>.</w:t>
      </w:r>
      <w:r w:rsidR="00CC1144" w:rsidRPr="00583CC4">
        <w:rPr>
          <w:rFonts w:ascii="Arial" w:hAnsi="Arial" w:cs="Arial"/>
          <w:color w:val="000000"/>
          <w:sz w:val="18"/>
          <w:szCs w:val="18"/>
        </w:rPr>
        <w:t xml:space="preserve"> on Sun</w:t>
      </w:r>
      <w:r w:rsidRPr="00583CC4">
        <w:rPr>
          <w:rFonts w:ascii="Arial" w:hAnsi="Arial" w:cs="Arial"/>
          <w:color w:val="000000"/>
          <w:sz w:val="18"/>
          <w:szCs w:val="18"/>
        </w:rPr>
        <w:t>day.</w:t>
      </w:r>
    </w:p>
    <w:p w14:paraId="364BE1FA" w14:textId="77777777" w:rsidR="003A62E1" w:rsidRDefault="003A62E1" w:rsidP="00131A7F">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182916CE" w14:textId="77777777" w:rsidR="00B70558" w:rsidRPr="00A73A1D" w:rsidRDefault="00B70558" w:rsidP="00131A7F">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A73A1D">
        <w:rPr>
          <w:rFonts w:ascii="Arial" w:hAnsi="Arial" w:cs="Arial"/>
          <w:b/>
          <w:color w:val="000000"/>
          <w:sz w:val="18"/>
          <w:szCs w:val="18"/>
        </w:rPr>
        <w:t xml:space="preserve">I.  </w:t>
      </w:r>
      <w:r w:rsidR="00A14963" w:rsidRPr="00A73A1D">
        <w:rPr>
          <w:rFonts w:ascii="Arial" w:hAnsi="Arial" w:cs="Arial"/>
          <w:b/>
          <w:color w:val="000000"/>
          <w:sz w:val="18"/>
          <w:szCs w:val="18"/>
          <w:u w:val="single"/>
        </w:rPr>
        <w:t>All About Sheep,</w:t>
      </w:r>
      <w:r w:rsidRPr="00A73A1D">
        <w:rPr>
          <w:rFonts w:ascii="Arial" w:hAnsi="Arial" w:cs="Arial"/>
          <w:b/>
          <w:color w:val="000000"/>
          <w:sz w:val="18"/>
          <w:szCs w:val="18"/>
          <w:u w:val="single"/>
        </w:rPr>
        <w:t xml:space="preserve"> Meat </w:t>
      </w:r>
      <w:r w:rsidR="00A14963" w:rsidRPr="00A73A1D">
        <w:rPr>
          <w:rFonts w:ascii="Arial" w:hAnsi="Arial" w:cs="Arial"/>
          <w:b/>
          <w:color w:val="000000"/>
          <w:sz w:val="18"/>
          <w:szCs w:val="18"/>
          <w:u w:val="single"/>
        </w:rPr>
        <w:t xml:space="preserve">Goat </w:t>
      </w:r>
      <w:r w:rsidRPr="00A73A1D">
        <w:rPr>
          <w:rFonts w:ascii="Arial" w:hAnsi="Arial" w:cs="Arial"/>
          <w:b/>
          <w:color w:val="000000"/>
          <w:sz w:val="18"/>
          <w:szCs w:val="18"/>
          <w:u w:val="single"/>
        </w:rPr>
        <w:t>Production</w:t>
      </w:r>
    </w:p>
    <w:p w14:paraId="7B5C8E49" w14:textId="77777777" w:rsidR="00940E05" w:rsidRDefault="00B70558" w:rsidP="00242C46">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0" w:hanging="7200"/>
        <w:rPr>
          <w:rFonts w:ascii="Arial" w:hAnsi="Arial" w:cs="Arial"/>
          <w:color w:val="000000"/>
          <w:sz w:val="18"/>
          <w:szCs w:val="18"/>
          <w:highlight w:val="yellow"/>
        </w:rPr>
      </w:pPr>
      <w:r w:rsidRPr="00A73A1D">
        <w:rPr>
          <w:rFonts w:ascii="Arial" w:hAnsi="Arial" w:cs="Arial"/>
          <w:color w:val="000000"/>
          <w:sz w:val="18"/>
          <w:szCs w:val="18"/>
        </w:rPr>
        <w:tab/>
      </w:r>
      <w:r w:rsidR="00227245" w:rsidRPr="00982E58">
        <w:rPr>
          <w:rFonts w:ascii="Arial" w:hAnsi="Arial" w:cs="Arial"/>
          <w:sz w:val="18"/>
          <w:szCs w:val="18"/>
          <w:highlight w:val="yellow"/>
        </w:rPr>
        <w:t>June</w:t>
      </w:r>
      <w:r w:rsidR="008E5053" w:rsidRPr="00982E58">
        <w:rPr>
          <w:rFonts w:ascii="Arial" w:hAnsi="Arial" w:cs="Arial"/>
          <w:sz w:val="18"/>
          <w:szCs w:val="18"/>
          <w:highlight w:val="yellow"/>
        </w:rPr>
        <w:t xml:space="preserve"> </w:t>
      </w:r>
      <w:r w:rsidR="00BD5687" w:rsidRPr="00982E58">
        <w:rPr>
          <w:rFonts w:ascii="Arial" w:hAnsi="Arial" w:cs="Arial"/>
          <w:sz w:val="18"/>
          <w:szCs w:val="18"/>
          <w:highlight w:val="yellow"/>
        </w:rPr>
        <w:t>7</w:t>
      </w:r>
      <w:r w:rsidRPr="004A47B1">
        <w:rPr>
          <w:rFonts w:ascii="Arial" w:hAnsi="Arial" w:cs="Arial"/>
          <w:color w:val="000000"/>
          <w:sz w:val="18"/>
          <w:szCs w:val="18"/>
          <w:highlight w:val="yellow"/>
        </w:rPr>
        <w:t>-</w:t>
      </w:r>
      <w:r w:rsidRPr="00583CC4">
        <w:rPr>
          <w:rFonts w:ascii="Arial" w:hAnsi="Arial" w:cs="Arial"/>
          <w:color w:val="000000"/>
          <w:sz w:val="18"/>
          <w:szCs w:val="18"/>
        </w:rPr>
        <w:t xml:space="preserve"> 4-H Lamb &amp; Goat</w:t>
      </w:r>
      <w:r w:rsidR="00C20AA2">
        <w:rPr>
          <w:rFonts w:ascii="Arial" w:hAnsi="Arial" w:cs="Arial"/>
          <w:color w:val="000000"/>
          <w:sz w:val="18"/>
          <w:szCs w:val="18"/>
        </w:rPr>
        <w:t xml:space="preserve"> </w:t>
      </w:r>
      <w:r w:rsidR="002D64A0">
        <w:rPr>
          <w:rFonts w:ascii="Arial" w:hAnsi="Arial" w:cs="Arial"/>
          <w:color w:val="000000"/>
          <w:sz w:val="18"/>
          <w:szCs w:val="18"/>
        </w:rPr>
        <w:t>Tagging and weigh</w:t>
      </w:r>
      <w:r w:rsidRPr="00583CC4">
        <w:rPr>
          <w:rFonts w:ascii="Arial" w:hAnsi="Arial" w:cs="Arial"/>
          <w:color w:val="000000"/>
          <w:sz w:val="18"/>
          <w:szCs w:val="18"/>
        </w:rPr>
        <w:t xml:space="preserve"> Day </w:t>
      </w:r>
      <w:r w:rsidR="00C20AA2">
        <w:rPr>
          <w:rFonts w:ascii="Arial" w:hAnsi="Arial" w:cs="Arial"/>
          <w:color w:val="000000"/>
          <w:sz w:val="18"/>
          <w:szCs w:val="18"/>
        </w:rPr>
        <w:t>–</w:t>
      </w:r>
      <w:r w:rsidR="00B53517" w:rsidRPr="00583CC4">
        <w:rPr>
          <w:rFonts w:ascii="Arial" w:hAnsi="Arial" w:cs="Arial"/>
          <w:color w:val="000000"/>
          <w:sz w:val="18"/>
          <w:szCs w:val="18"/>
        </w:rPr>
        <w:t xml:space="preserve"> </w:t>
      </w:r>
      <w:r w:rsidRPr="00583CC4">
        <w:rPr>
          <w:rFonts w:ascii="Arial" w:hAnsi="Arial" w:cs="Arial"/>
          <w:color w:val="000000"/>
          <w:sz w:val="18"/>
          <w:szCs w:val="18"/>
        </w:rPr>
        <w:t>ear tag and complete identification sheets.</w:t>
      </w:r>
      <w:r w:rsidR="00242C46" w:rsidRPr="00583CC4">
        <w:rPr>
          <w:rFonts w:ascii="Arial" w:hAnsi="Arial" w:cs="Arial"/>
          <w:color w:val="000000"/>
          <w:sz w:val="18"/>
          <w:szCs w:val="18"/>
        </w:rPr>
        <w:t xml:space="preserve">  </w:t>
      </w:r>
      <w:r w:rsidR="00BD5687">
        <w:rPr>
          <w:rFonts w:ascii="Arial" w:hAnsi="Arial" w:cs="Arial"/>
          <w:color w:val="000000"/>
          <w:sz w:val="18"/>
          <w:szCs w:val="18"/>
          <w:highlight w:val="yellow"/>
        </w:rPr>
        <w:t>4:30 p.m. –</w:t>
      </w:r>
      <w:r w:rsidR="007E415A">
        <w:rPr>
          <w:rFonts w:ascii="Arial" w:hAnsi="Arial" w:cs="Arial"/>
          <w:color w:val="000000"/>
          <w:sz w:val="18"/>
          <w:szCs w:val="18"/>
          <w:highlight w:val="yellow"/>
        </w:rPr>
        <w:t xml:space="preserve"> </w:t>
      </w:r>
      <w:r w:rsidR="00BD5687">
        <w:rPr>
          <w:rFonts w:ascii="Arial" w:hAnsi="Arial" w:cs="Arial"/>
          <w:color w:val="000000"/>
          <w:sz w:val="18"/>
          <w:szCs w:val="18"/>
          <w:highlight w:val="yellow"/>
        </w:rPr>
        <w:t>6:00 p.m.</w:t>
      </w:r>
      <w:r w:rsidR="00242C46" w:rsidRPr="000C07CE">
        <w:rPr>
          <w:rFonts w:ascii="Arial" w:hAnsi="Arial" w:cs="Arial"/>
          <w:color w:val="000000"/>
          <w:sz w:val="18"/>
          <w:szCs w:val="18"/>
          <w:highlight w:val="yellow"/>
        </w:rPr>
        <w:t xml:space="preserve"> </w:t>
      </w:r>
      <w:r w:rsidR="0030360D" w:rsidRPr="000C07CE">
        <w:rPr>
          <w:rFonts w:ascii="Arial" w:hAnsi="Arial" w:cs="Arial"/>
          <w:color w:val="000000"/>
          <w:sz w:val="18"/>
          <w:szCs w:val="18"/>
          <w:highlight w:val="yellow"/>
        </w:rPr>
        <w:t xml:space="preserve"> </w:t>
      </w:r>
    </w:p>
    <w:p w14:paraId="28CB823A" w14:textId="64D1CC5D" w:rsidR="00940E05" w:rsidRPr="00583CC4" w:rsidRDefault="00940E05" w:rsidP="00940E05">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0" w:hanging="7200"/>
        <w:rPr>
          <w:rFonts w:ascii="Arial" w:hAnsi="Arial" w:cs="Arial"/>
          <w:color w:val="000000"/>
          <w:sz w:val="18"/>
          <w:szCs w:val="18"/>
        </w:rPr>
      </w:pPr>
      <w:r w:rsidRPr="004A47B1">
        <w:rPr>
          <w:rFonts w:ascii="Arial" w:hAnsi="Arial" w:cs="Arial"/>
          <w:sz w:val="18"/>
          <w:szCs w:val="18"/>
        </w:rPr>
        <w:tab/>
      </w:r>
      <w:r w:rsidR="00982E58" w:rsidRPr="004A47B1">
        <w:rPr>
          <w:rFonts w:ascii="Arial" w:hAnsi="Arial" w:cs="Arial"/>
          <w:sz w:val="18"/>
          <w:szCs w:val="18"/>
          <w:highlight w:val="yellow"/>
        </w:rPr>
        <w:t>at the</w:t>
      </w:r>
      <w:r w:rsidR="00982E58" w:rsidRPr="004A47B1">
        <w:rPr>
          <w:rFonts w:ascii="Arial" w:hAnsi="Arial" w:cs="Arial"/>
          <w:color w:val="000000"/>
          <w:sz w:val="18"/>
          <w:szCs w:val="18"/>
          <w:highlight w:val="yellow"/>
          <w:u w:val="single"/>
        </w:rPr>
        <w:t xml:space="preserve"> Dawson Co. Fairgrounds</w:t>
      </w:r>
      <w:r w:rsidR="00960F8C" w:rsidRPr="00960F8C">
        <w:rPr>
          <w:rFonts w:ascii="Arial" w:hAnsi="Arial" w:cs="Arial"/>
          <w:color w:val="000000"/>
          <w:sz w:val="18"/>
          <w:szCs w:val="18"/>
        </w:rPr>
        <w:t>.</w:t>
      </w:r>
      <w:r w:rsidR="007306BA">
        <w:rPr>
          <w:rFonts w:ascii="Arial" w:hAnsi="Arial" w:cs="Arial"/>
          <w:sz w:val="18"/>
          <w:szCs w:val="18"/>
          <w:u w:val="single"/>
        </w:rPr>
        <w:t xml:space="preserve">Malloree Barnes </w:t>
      </w:r>
      <w:r w:rsidR="00982E58">
        <w:rPr>
          <w:rFonts w:ascii="Arial" w:hAnsi="Arial" w:cs="Arial"/>
          <w:color w:val="000000"/>
          <w:sz w:val="18"/>
          <w:szCs w:val="18"/>
        </w:rPr>
        <w:t>w</w:t>
      </w:r>
      <w:r>
        <w:rPr>
          <w:rFonts w:ascii="Arial" w:hAnsi="Arial" w:cs="Arial"/>
          <w:color w:val="000000"/>
          <w:sz w:val="18"/>
          <w:szCs w:val="18"/>
        </w:rPr>
        <w:t>ill be handling Lamb &amp; Goat Tagging and Weigh Day</w:t>
      </w:r>
      <w:r w:rsidR="00960F8C">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p>
    <w:p w14:paraId="224FC0B7" w14:textId="77777777" w:rsidR="00940E05" w:rsidRPr="00583CC4" w:rsidRDefault="00940E05" w:rsidP="00940E05">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0" w:hanging="7200"/>
        <w:rPr>
          <w:rFonts w:ascii="Arial" w:hAnsi="Arial" w:cs="Arial"/>
          <w:color w:val="000000"/>
          <w:sz w:val="18"/>
          <w:szCs w:val="18"/>
        </w:rPr>
      </w:pPr>
    </w:p>
    <w:p w14:paraId="68A0F78E" w14:textId="77777777" w:rsidR="00B50B91" w:rsidRPr="00583CC4" w:rsidRDefault="00FB2F78" w:rsidP="00B50B91">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0" w:hanging="7200"/>
        <w:rPr>
          <w:rFonts w:ascii="Arial" w:hAnsi="Arial" w:cs="Arial"/>
          <w:color w:val="000000"/>
          <w:sz w:val="18"/>
          <w:szCs w:val="18"/>
        </w:rPr>
      </w:pP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r w:rsidRPr="00583CC4">
        <w:rPr>
          <w:rFonts w:ascii="Arial" w:hAnsi="Arial" w:cs="Arial"/>
          <w:color w:val="000000"/>
          <w:sz w:val="18"/>
          <w:szCs w:val="18"/>
        </w:rPr>
        <w:tab/>
      </w:r>
    </w:p>
    <w:p w14:paraId="024602F1" w14:textId="77777777" w:rsidR="00B70558" w:rsidRPr="00583CC4" w:rsidRDefault="00B70558" w:rsidP="00B50B91">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0" w:hanging="7200"/>
        <w:rPr>
          <w:rFonts w:ascii="Arial" w:hAnsi="Arial" w:cs="Arial"/>
          <w:color w:val="000000"/>
          <w:sz w:val="18"/>
          <w:szCs w:val="18"/>
        </w:rPr>
      </w:pPr>
      <w:r w:rsidRPr="00583CC4">
        <w:rPr>
          <w:rFonts w:ascii="Arial" w:hAnsi="Arial" w:cs="Arial"/>
          <w:color w:val="000000"/>
          <w:sz w:val="18"/>
          <w:szCs w:val="18"/>
        </w:rPr>
        <w:t xml:space="preserve">All 4-H market &amp; breeding sheep must be </w:t>
      </w:r>
      <w:r w:rsidR="007A0255" w:rsidRPr="005D64A7">
        <w:rPr>
          <w:rFonts w:ascii="Arial" w:hAnsi="Arial" w:cs="Arial"/>
          <w:color w:val="000000"/>
          <w:sz w:val="18"/>
          <w:szCs w:val="18"/>
        </w:rPr>
        <w:t xml:space="preserve">scrapie </w:t>
      </w:r>
      <w:r w:rsidRPr="005D64A7">
        <w:rPr>
          <w:rFonts w:ascii="Arial" w:hAnsi="Arial" w:cs="Arial"/>
          <w:color w:val="000000"/>
          <w:sz w:val="18"/>
          <w:szCs w:val="18"/>
        </w:rPr>
        <w:t>ta</w:t>
      </w:r>
      <w:r w:rsidRPr="00583CC4">
        <w:rPr>
          <w:rFonts w:ascii="Arial" w:hAnsi="Arial" w:cs="Arial"/>
          <w:color w:val="000000"/>
          <w:sz w:val="18"/>
          <w:szCs w:val="18"/>
        </w:rPr>
        <w:t>gged and identified for county</w:t>
      </w:r>
      <w:r w:rsidR="006E410A">
        <w:rPr>
          <w:rFonts w:ascii="Arial" w:hAnsi="Arial" w:cs="Arial"/>
          <w:color w:val="000000"/>
          <w:sz w:val="18"/>
          <w:szCs w:val="18"/>
        </w:rPr>
        <w:t xml:space="preserve"> and state fair</w:t>
      </w:r>
      <w:r w:rsidR="00505478" w:rsidRPr="00583CC4">
        <w:rPr>
          <w:rFonts w:ascii="Arial" w:hAnsi="Arial" w:cs="Arial"/>
          <w:color w:val="000000"/>
          <w:sz w:val="18"/>
          <w:szCs w:val="18"/>
        </w:rPr>
        <w:t>.</w:t>
      </w:r>
    </w:p>
    <w:p w14:paraId="52EB90CC" w14:textId="77777777" w:rsidR="00B50B91" w:rsidRPr="00583CC4"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      </w:t>
      </w:r>
    </w:p>
    <w:p w14:paraId="321EB343" w14:textId="77777777" w:rsidR="00807744" w:rsidRPr="00B57AA1"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83CC4">
        <w:rPr>
          <w:rFonts w:ascii="Arial" w:hAnsi="Arial" w:cs="Arial"/>
          <w:color w:val="000000"/>
          <w:sz w:val="18"/>
          <w:szCs w:val="18"/>
        </w:rPr>
        <w:t xml:space="preserve">Registered breeding ewes must carry the tag required by their sheep breed association. Registration papers will be required at state and interstate shows. </w:t>
      </w:r>
      <w:r w:rsidR="00CC1144" w:rsidRPr="00583CC4">
        <w:rPr>
          <w:rFonts w:ascii="Arial" w:hAnsi="Arial" w:cs="Arial"/>
          <w:color w:val="000000"/>
          <w:sz w:val="18"/>
          <w:szCs w:val="18"/>
        </w:rPr>
        <w:t xml:space="preserve">All </w:t>
      </w:r>
      <w:r w:rsidRPr="00583CC4">
        <w:rPr>
          <w:rFonts w:ascii="Arial" w:hAnsi="Arial" w:cs="Arial"/>
          <w:color w:val="000000"/>
          <w:sz w:val="18"/>
          <w:szCs w:val="18"/>
        </w:rPr>
        <w:t xml:space="preserve">breeding ewes </w:t>
      </w:r>
      <w:r w:rsidR="007A0255" w:rsidRPr="005D64A7">
        <w:rPr>
          <w:rFonts w:ascii="Arial" w:hAnsi="Arial" w:cs="Arial"/>
          <w:color w:val="000000"/>
          <w:sz w:val="18"/>
          <w:szCs w:val="18"/>
        </w:rPr>
        <w:t>to</w:t>
      </w:r>
      <w:r w:rsidR="007A0255">
        <w:rPr>
          <w:rFonts w:ascii="Arial" w:hAnsi="Arial" w:cs="Arial"/>
          <w:color w:val="000000"/>
          <w:sz w:val="18"/>
          <w:szCs w:val="18"/>
        </w:rPr>
        <w:t xml:space="preserve"> </w:t>
      </w:r>
      <w:r w:rsidRPr="00583CC4">
        <w:rPr>
          <w:rFonts w:ascii="Arial" w:hAnsi="Arial" w:cs="Arial"/>
          <w:color w:val="000000"/>
          <w:sz w:val="18"/>
          <w:szCs w:val="18"/>
        </w:rPr>
        <w:t xml:space="preserve">be tagged with </w:t>
      </w:r>
      <w:r w:rsidR="00CC1144" w:rsidRPr="00583CC4">
        <w:rPr>
          <w:rFonts w:ascii="Arial" w:hAnsi="Arial" w:cs="Arial"/>
          <w:color w:val="000000"/>
          <w:sz w:val="18"/>
          <w:szCs w:val="18"/>
        </w:rPr>
        <w:t xml:space="preserve">a Scrapie </w:t>
      </w:r>
      <w:r w:rsidRPr="00583CC4">
        <w:rPr>
          <w:rFonts w:ascii="Arial" w:hAnsi="Arial" w:cs="Arial"/>
          <w:color w:val="000000"/>
          <w:sz w:val="18"/>
          <w:szCs w:val="18"/>
        </w:rPr>
        <w:t>tag.</w:t>
      </w:r>
      <w:r w:rsidR="00CC1144" w:rsidRPr="00583CC4">
        <w:rPr>
          <w:rFonts w:ascii="Arial" w:hAnsi="Arial" w:cs="Arial"/>
          <w:color w:val="000000"/>
          <w:sz w:val="18"/>
          <w:szCs w:val="18"/>
        </w:rPr>
        <w:t xml:space="preserve">  On-line ID nomination for State Fair will carry a $2.00 fee per animal.</w:t>
      </w:r>
      <w:r w:rsidRPr="00B57AA1">
        <w:rPr>
          <w:rFonts w:ascii="Arial" w:hAnsi="Arial" w:cs="Arial"/>
          <w:color w:val="000000"/>
          <w:sz w:val="18"/>
          <w:szCs w:val="18"/>
        </w:rPr>
        <w:t xml:space="preserve">  </w:t>
      </w:r>
    </w:p>
    <w:p w14:paraId="5ECFD0F4" w14:textId="77777777" w:rsidR="00B50B91" w:rsidRDefault="00807744" w:rsidP="00807744">
      <w:pPr>
        <w:tabs>
          <w:tab w:val="left" w:pos="-720"/>
          <w:tab w:val="left" w:pos="0"/>
          <w:tab w:val="left" w:pos="27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57AA1">
        <w:rPr>
          <w:rFonts w:ascii="Arial" w:hAnsi="Arial" w:cs="Arial"/>
          <w:color w:val="000000"/>
          <w:sz w:val="18"/>
          <w:szCs w:val="18"/>
        </w:rPr>
        <w:tab/>
      </w:r>
    </w:p>
    <w:p w14:paraId="659002A5" w14:textId="77777777" w:rsidR="00B70558" w:rsidRPr="005D64A7" w:rsidRDefault="00B70558" w:rsidP="00807744">
      <w:pPr>
        <w:tabs>
          <w:tab w:val="left" w:pos="-720"/>
          <w:tab w:val="left" w:pos="0"/>
          <w:tab w:val="left" w:pos="27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B57AA1">
        <w:rPr>
          <w:rFonts w:ascii="Arial" w:hAnsi="Arial" w:cs="Arial"/>
          <w:color w:val="000000"/>
          <w:sz w:val="18"/>
          <w:szCs w:val="18"/>
        </w:rPr>
        <w:t xml:space="preserve">A DNA sample </w:t>
      </w:r>
      <w:r w:rsidR="00DC0DB5" w:rsidRPr="00B57AA1">
        <w:rPr>
          <w:rFonts w:ascii="Arial" w:hAnsi="Arial" w:cs="Arial"/>
          <w:color w:val="000000"/>
          <w:sz w:val="18"/>
          <w:szCs w:val="18"/>
        </w:rPr>
        <w:t xml:space="preserve">and </w:t>
      </w:r>
      <w:r w:rsidR="00B60AC3" w:rsidRPr="005D64A7">
        <w:rPr>
          <w:rFonts w:ascii="Arial" w:hAnsi="Arial" w:cs="Arial"/>
          <w:color w:val="000000"/>
          <w:sz w:val="18"/>
          <w:szCs w:val="18"/>
        </w:rPr>
        <w:t>scrapie</w:t>
      </w:r>
      <w:r w:rsidR="00807744" w:rsidRPr="005D64A7">
        <w:rPr>
          <w:rFonts w:ascii="Arial" w:hAnsi="Arial" w:cs="Arial"/>
          <w:color w:val="000000"/>
          <w:sz w:val="18"/>
          <w:szCs w:val="18"/>
        </w:rPr>
        <w:t xml:space="preserve"> tag are</w:t>
      </w:r>
      <w:r w:rsidRPr="005D64A7">
        <w:rPr>
          <w:rFonts w:ascii="Arial" w:hAnsi="Arial" w:cs="Arial"/>
          <w:color w:val="000000"/>
          <w:sz w:val="18"/>
          <w:szCs w:val="18"/>
        </w:rPr>
        <w:t xml:space="preserve"> required for market lambs to be eligible for State Fair and A</w:t>
      </w:r>
      <w:r w:rsidR="00AF7843" w:rsidRPr="005D64A7">
        <w:rPr>
          <w:rFonts w:ascii="Arial" w:hAnsi="Arial" w:cs="Arial"/>
          <w:color w:val="000000"/>
          <w:sz w:val="18"/>
          <w:szCs w:val="18"/>
        </w:rPr>
        <w:t>KSARBEN</w:t>
      </w:r>
      <w:r w:rsidRPr="005D64A7">
        <w:rPr>
          <w:rFonts w:ascii="Arial" w:hAnsi="Arial" w:cs="Arial"/>
          <w:color w:val="000000"/>
          <w:sz w:val="18"/>
          <w:szCs w:val="18"/>
        </w:rPr>
        <w:t xml:space="preserve">.  </w:t>
      </w:r>
      <w:r w:rsidR="00B60AC3" w:rsidRPr="005D64A7">
        <w:rPr>
          <w:rFonts w:ascii="Arial" w:hAnsi="Arial" w:cs="Arial"/>
          <w:color w:val="000000"/>
          <w:sz w:val="18"/>
          <w:szCs w:val="18"/>
        </w:rPr>
        <w:t xml:space="preserve">State Fair </w:t>
      </w:r>
      <w:r w:rsidR="00807744" w:rsidRPr="005D64A7">
        <w:rPr>
          <w:rFonts w:ascii="Arial" w:hAnsi="Arial" w:cs="Arial"/>
          <w:color w:val="000000"/>
          <w:sz w:val="18"/>
          <w:szCs w:val="18"/>
        </w:rPr>
        <w:t xml:space="preserve">Ewes will need to be ID’d with </w:t>
      </w:r>
      <w:r w:rsidR="00B60AC3" w:rsidRPr="005D64A7">
        <w:rPr>
          <w:rFonts w:ascii="Arial" w:hAnsi="Arial" w:cs="Arial"/>
          <w:color w:val="000000"/>
          <w:sz w:val="18"/>
          <w:szCs w:val="18"/>
        </w:rPr>
        <w:t xml:space="preserve">a </w:t>
      </w:r>
      <w:r w:rsidR="00AF7843" w:rsidRPr="005D64A7">
        <w:rPr>
          <w:rFonts w:ascii="Arial" w:hAnsi="Arial" w:cs="Arial"/>
          <w:color w:val="000000"/>
          <w:sz w:val="18"/>
          <w:szCs w:val="18"/>
        </w:rPr>
        <w:t>s</w:t>
      </w:r>
      <w:r w:rsidR="00807744" w:rsidRPr="005D64A7">
        <w:rPr>
          <w:rFonts w:ascii="Arial" w:hAnsi="Arial" w:cs="Arial"/>
          <w:color w:val="000000"/>
          <w:sz w:val="18"/>
          <w:szCs w:val="18"/>
        </w:rPr>
        <w:t>crapie Tag.</w:t>
      </w:r>
      <w:r w:rsidR="00B60AC3" w:rsidRPr="005D64A7">
        <w:rPr>
          <w:rFonts w:ascii="Arial" w:hAnsi="Arial" w:cs="Arial"/>
          <w:color w:val="000000"/>
          <w:sz w:val="18"/>
          <w:szCs w:val="18"/>
        </w:rPr>
        <w:t xml:space="preserve">  AKSARBEN ewes require an EID tag.</w:t>
      </w:r>
    </w:p>
    <w:p w14:paraId="60C26442" w14:textId="77777777" w:rsidR="00B70558" w:rsidRPr="005D64A7"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5D64A7">
        <w:rPr>
          <w:rFonts w:ascii="Arial" w:hAnsi="Arial" w:cs="Arial"/>
          <w:color w:val="000000"/>
          <w:sz w:val="18"/>
          <w:szCs w:val="18"/>
        </w:rPr>
        <w:t xml:space="preserve">   </w:t>
      </w:r>
    </w:p>
    <w:p w14:paraId="1C8D1C88" w14:textId="77777777" w:rsidR="00B70558" w:rsidRPr="005D64A7" w:rsidRDefault="00B70558" w:rsidP="00F40E12">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D64A7">
        <w:rPr>
          <w:rFonts w:ascii="Arial" w:hAnsi="Arial" w:cs="Arial"/>
          <w:color w:val="000000"/>
          <w:sz w:val="18"/>
          <w:szCs w:val="18"/>
        </w:rPr>
        <w:t xml:space="preserve">     </w:t>
      </w:r>
      <w:r w:rsidR="00AF7843" w:rsidRPr="005D64A7">
        <w:rPr>
          <w:rFonts w:ascii="Arial" w:hAnsi="Arial" w:cs="Arial"/>
          <w:color w:val="000000"/>
          <w:sz w:val="18"/>
          <w:szCs w:val="18"/>
        </w:rPr>
        <w:t>1</w:t>
      </w:r>
      <w:r w:rsidRPr="005D64A7">
        <w:rPr>
          <w:rFonts w:ascii="Arial" w:hAnsi="Arial" w:cs="Arial"/>
          <w:color w:val="000000"/>
          <w:sz w:val="18"/>
          <w:szCs w:val="18"/>
        </w:rPr>
        <w:t>.</w:t>
      </w:r>
      <w:r w:rsidRPr="005D64A7">
        <w:rPr>
          <w:rFonts w:ascii="Arial" w:hAnsi="Arial" w:cs="Arial"/>
          <w:color w:val="000000"/>
          <w:sz w:val="18"/>
          <w:szCs w:val="18"/>
        </w:rPr>
        <w:tab/>
        <w:t>All 4-H Market Lambs will be shown according to weight, regardless of breed or crossbreed.  1</w:t>
      </w:r>
      <w:r w:rsidR="00AF7843" w:rsidRPr="005D64A7">
        <w:rPr>
          <w:rFonts w:ascii="Arial" w:hAnsi="Arial" w:cs="Arial"/>
          <w:color w:val="000000"/>
          <w:sz w:val="18"/>
          <w:szCs w:val="18"/>
        </w:rPr>
        <w:t>0</w:t>
      </w:r>
      <w:r w:rsidRPr="005D64A7">
        <w:rPr>
          <w:rFonts w:ascii="Arial" w:hAnsi="Arial" w:cs="Arial"/>
          <w:color w:val="000000"/>
          <w:sz w:val="18"/>
          <w:szCs w:val="18"/>
        </w:rPr>
        <w:t xml:space="preserve"> lambs or less per class.</w:t>
      </w:r>
      <w:r w:rsidR="00AF7843" w:rsidRPr="005D64A7">
        <w:rPr>
          <w:rFonts w:ascii="Arial" w:hAnsi="Arial" w:cs="Arial"/>
          <w:color w:val="000000"/>
          <w:sz w:val="18"/>
          <w:szCs w:val="18"/>
        </w:rPr>
        <w:t xml:space="preserve">  There is no minimum weight.</w:t>
      </w:r>
    </w:p>
    <w:p w14:paraId="6C8C5E1A" w14:textId="77777777" w:rsidR="00B70558" w:rsidRPr="005D64A7" w:rsidRDefault="00B70558" w:rsidP="00F40E12">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D64A7">
        <w:rPr>
          <w:rFonts w:ascii="Arial" w:hAnsi="Arial" w:cs="Arial"/>
          <w:color w:val="000000"/>
          <w:sz w:val="18"/>
          <w:szCs w:val="18"/>
        </w:rPr>
        <w:t xml:space="preserve">     </w:t>
      </w:r>
      <w:r w:rsidR="00AF7843" w:rsidRPr="005D64A7">
        <w:rPr>
          <w:rFonts w:ascii="Arial" w:hAnsi="Arial" w:cs="Arial"/>
          <w:color w:val="000000"/>
          <w:sz w:val="18"/>
          <w:szCs w:val="18"/>
        </w:rPr>
        <w:t>2</w:t>
      </w:r>
      <w:r w:rsidRPr="005D64A7">
        <w:rPr>
          <w:rFonts w:ascii="Arial" w:hAnsi="Arial" w:cs="Arial"/>
          <w:color w:val="000000"/>
          <w:sz w:val="18"/>
          <w:szCs w:val="18"/>
        </w:rPr>
        <w:t>.</w:t>
      </w:r>
      <w:r w:rsidRPr="005D64A7">
        <w:rPr>
          <w:rFonts w:ascii="Arial" w:hAnsi="Arial" w:cs="Arial"/>
          <w:color w:val="000000"/>
          <w:sz w:val="18"/>
          <w:szCs w:val="18"/>
        </w:rPr>
        <w:tab/>
        <w:t>Individual 4-H</w:t>
      </w:r>
      <w:r w:rsidR="006C6D32" w:rsidRPr="005D64A7">
        <w:rPr>
          <w:rFonts w:ascii="Arial" w:hAnsi="Arial" w:cs="Arial"/>
          <w:color w:val="000000"/>
          <w:sz w:val="18"/>
          <w:szCs w:val="18"/>
        </w:rPr>
        <w:t>/FFA</w:t>
      </w:r>
      <w:r w:rsidRPr="005D64A7">
        <w:rPr>
          <w:rFonts w:ascii="Arial" w:hAnsi="Arial" w:cs="Arial"/>
          <w:color w:val="000000"/>
          <w:sz w:val="18"/>
          <w:szCs w:val="18"/>
        </w:rPr>
        <w:t xml:space="preserve"> members can ear tag and identify up to a maximum of 20 market lambs </w:t>
      </w:r>
      <w:r w:rsidR="00FF1291" w:rsidRPr="005D64A7">
        <w:rPr>
          <w:rFonts w:ascii="Arial" w:hAnsi="Arial" w:cs="Arial"/>
          <w:color w:val="000000"/>
          <w:sz w:val="18"/>
          <w:szCs w:val="18"/>
        </w:rPr>
        <w:t xml:space="preserve">and 20 meat goats </w:t>
      </w:r>
      <w:r w:rsidRPr="005D64A7">
        <w:rPr>
          <w:rFonts w:ascii="Arial" w:hAnsi="Arial" w:cs="Arial"/>
          <w:color w:val="000000"/>
          <w:sz w:val="18"/>
          <w:szCs w:val="18"/>
        </w:rPr>
        <w:t>for county</w:t>
      </w:r>
      <w:r w:rsidR="00CC1144" w:rsidRPr="005D64A7">
        <w:rPr>
          <w:rFonts w:ascii="Arial" w:hAnsi="Arial" w:cs="Arial"/>
          <w:color w:val="000000"/>
          <w:sz w:val="18"/>
          <w:szCs w:val="18"/>
        </w:rPr>
        <w:t xml:space="preserve"> and</w:t>
      </w:r>
      <w:r w:rsidRPr="005D64A7">
        <w:rPr>
          <w:rFonts w:ascii="Arial" w:hAnsi="Arial" w:cs="Arial"/>
          <w:color w:val="000000"/>
          <w:sz w:val="18"/>
          <w:szCs w:val="18"/>
        </w:rPr>
        <w:t xml:space="preserve"> state fair.</w:t>
      </w:r>
      <w:r w:rsidR="00FF1291" w:rsidRPr="005D64A7">
        <w:rPr>
          <w:rFonts w:ascii="Arial" w:hAnsi="Arial" w:cs="Arial"/>
          <w:color w:val="000000"/>
          <w:sz w:val="18"/>
          <w:szCs w:val="18"/>
        </w:rPr>
        <w:t xml:space="preserve">  Families are encouraged to put all siblings on one ID sheet.</w:t>
      </w:r>
    </w:p>
    <w:p w14:paraId="6002FD56" w14:textId="77777777" w:rsidR="00B70558" w:rsidRPr="005D64A7" w:rsidRDefault="00B70558" w:rsidP="00F40E12">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D64A7">
        <w:rPr>
          <w:rFonts w:ascii="Arial" w:hAnsi="Arial" w:cs="Arial"/>
          <w:color w:val="000000"/>
          <w:sz w:val="18"/>
          <w:szCs w:val="18"/>
        </w:rPr>
        <w:t xml:space="preserve">     </w:t>
      </w:r>
      <w:r w:rsidR="00AF7843" w:rsidRPr="005D64A7">
        <w:rPr>
          <w:rFonts w:ascii="Arial" w:hAnsi="Arial" w:cs="Arial"/>
          <w:color w:val="000000"/>
          <w:sz w:val="18"/>
          <w:szCs w:val="18"/>
        </w:rPr>
        <w:t>3</w:t>
      </w:r>
      <w:r w:rsidRPr="005D64A7">
        <w:rPr>
          <w:rFonts w:ascii="Arial" w:hAnsi="Arial" w:cs="Arial"/>
          <w:color w:val="000000"/>
          <w:sz w:val="18"/>
          <w:szCs w:val="18"/>
        </w:rPr>
        <w:t>.</w:t>
      </w:r>
      <w:r w:rsidRPr="005D64A7">
        <w:rPr>
          <w:rFonts w:ascii="Arial" w:hAnsi="Arial" w:cs="Arial"/>
          <w:color w:val="000000"/>
          <w:sz w:val="18"/>
          <w:szCs w:val="18"/>
        </w:rPr>
        <w:tab/>
        <w:t>Breeding sheep may be shown at halter.</w:t>
      </w:r>
    </w:p>
    <w:p w14:paraId="6DBDA9AD" w14:textId="77777777" w:rsidR="00B70558" w:rsidRPr="00A73A1D"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D64A7">
        <w:rPr>
          <w:rFonts w:ascii="Arial" w:hAnsi="Arial" w:cs="Arial"/>
          <w:color w:val="000000"/>
          <w:sz w:val="18"/>
          <w:szCs w:val="18"/>
        </w:rPr>
        <w:t xml:space="preserve">     </w:t>
      </w:r>
      <w:r w:rsidR="00AF7843" w:rsidRPr="005D64A7">
        <w:rPr>
          <w:rFonts w:ascii="Arial" w:hAnsi="Arial" w:cs="Arial"/>
          <w:color w:val="000000"/>
          <w:sz w:val="18"/>
          <w:szCs w:val="18"/>
        </w:rPr>
        <w:t>4</w:t>
      </w:r>
      <w:r w:rsidRPr="005D64A7">
        <w:rPr>
          <w:rFonts w:ascii="Arial" w:hAnsi="Arial" w:cs="Arial"/>
          <w:color w:val="000000"/>
          <w:sz w:val="18"/>
          <w:szCs w:val="18"/>
        </w:rPr>
        <w:t>.</w:t>
      </w:r>
      <w:r w:rsidRPr="005D64A7">
        <w:rPr>
          <w:rFonts w:ascii="Arial" w:hAnsi="Arial" w:cs="Arial"/>
          <w:color w:val="000000"/>
          <w:sz w:val="18"/>
          <w:szCs w:val="18"/>
        </w:rPr>
        <w:tab/>
        <w:t xml:space="preserve">All Goats for meat production must be </w:t>
      </w:r>
      <w:r w:rsidR="00C20312" w:rsidRPr="005D64A7">
        <w:rPr>
          <w:rFonts w:ascii="Arial" w:hAnsi="Arial" w:cs="Arial"/>
          <w:color w:val="000000"/>
          <w:sz w:val="18"/>
          <w:szCs w:val="18"/>
        </w:rPr>
        <w:t>ear tagged</w:t>
      </w:r>
      <w:r w:rsidRPr="005D64A7">
        <w:rPr>
          <w:rFonts w:ascii="Arial" w:hAnsi="Arial" w:cs="Arial"/>
          <w:color w:val="000000"/>
          <w:sz w:val="18"/>
          <w:szCs w:val="18"/>
        </w:rPr>
        <w:t xml:space="preserve"> with a </w:t>
      </w:r>
      <w:r w:rsidR="00AF7843" w:rsidRPr="005D64A7">
        <w:rPr>
          <w:rFonts w:ascii="Arial" w:hAnsi="Arial" w:cs="Arial"/>
          <w:color w:val="000000"/>
          <w:sz w:val="18"/>
          <w:szCs w:val="18"/>
        </w:rPr>
        <w:t>scrapie</w:t>
      </w:r>
      <w:r w:rsidRPr="005D64A7">
        <w:rPr>
          <w:rFonts w:ascii="Arial" w:hAnsi="Arial" w:cs="Arial"/>
          <w:color w:val="000000"/>
          <w:sz w:val="18"/>
          <w:szCs w:val="18"/>
        </w:rPr>
        <w:t xml:space="preserve"> </w:t>
      </w:r>
      <w:r w:rsidR="00C20312" w:rsidRPr="005D64A7">
        <w:rPr>
          <w:rFonts w:ascii="Arial" w:hAnsi="Arial" w:cs="Arial"/>
          <w:color w:val="000000"/>
          <w:sz w:val="18"/>
          <w:szCs w:val="18"/>
        </w:rPr>
        <w:t>ear tag</w:t>
      </w:r>
      <w:r w:rsidRPr="005D64A7">
        <w:rPr>
          <w:rFonts w:ascii="Arial" w:hAnsi="Arial" w:cs="Arial"/>
          <w:color w:val="000000"/>
          <w:sz w:val="18"/>
          <w:szCs w:val="18"/>
        </w:rPr>
        <w:t xml:space="preserve"> and be identified on a </w:t>
      </w:r>
      <w:r w:rsidR="005E6FBB" w:rsidRPr="005D64A7">
        <w:rPr>
          <w:rFonts w:ascii="Arial" w:hAnsi="Arial" w:cs="Arial"/>
          <w:color w:val="000000"/>
          <w:sz w:val="18"/>
          <w:szCs w:val="18"/>
        </w:rPr>
        <w:t>4-</w:t>
      </w:r>
      <w:r w:rsidRPr="005D64A7">
        <w:rPr>
          <w:rFonts w:ascii="Arial" w:hAnsi="Arial" w:cs="Arial"/>
          <w:color w:val="000000"/>
          <w:sz w:val="18"/>
          <w:szCs w:val="18"/>
        </w:rPr>
        <w:t xml:space="preserve">H Meat Goat ID form at the </w:t>
      </w:r>
      <w:r w:rsidR="00227245" w:rsidRPr="003E5D3F">
        <w:rPr>
          <w:rFonts w:ascii="Arial" w:hAnsi="Arial" w:cs="Arial"/>
          <w:sz w:val="18"/>
          <w:szCs w:val="18"/>
          <w:highlight w:val="yellow"/>
        </w:rPr>
        <w:t>June</w:t>
      </w:r>
      <w:r w:rsidR="003E5D3F">
        <w:rPr>
          <w:rFonts w:ascii="Arial" w:hAnsi="Arial" w:cs="Arial"/>
          <w:sz w:val="18"/>
          <w:szCs w:val="18"/>
          <w:highlight w:val="yellow"/>
        </w:rPr>
        <w:t xml:space="preserve"> </w:t>
      </w:r>
      <w:r w:rsidR="00BD5687" w:rsidRPr="003E5D3F">
        <w:rPr>
          <w:rFonts w:ascii="Arial" w:hAnsi="Arial" w:cs="Arial"/>
          <w:color w:val="000000"/>
          <w:sz w:val="18"/>
          <w:szCs w:val="18"/>
          <w:highlight w:val="yellow"/>
        </w:rPr>
        <w:t>7</w:t>
      </w:r>
      <w:r w:rsidR="00F54BF2">
        <w:rPr>
          <w:rFonts w:ascii="Arial" w:hAnsi="Arial" w:cs="Arial"/>
          <w:color w:val="000000"/>
          <w:sz w:val="18"/>
          <w:szCs w:val="18"/>
        </w:rPr>
        <w:t xml:space="preserve"> </w:t>
      </w:r>
      <w:r w:rsidRPr="005D64A7">
        <w:rPr>
          <w:rFonts w:ascii="Arial" w:hAnsi="Arial" w:cs="Arial"/>
          <w:color w:val="000000"/>
          <w:sz w:val="18"/>
          <w:szCs w:val="18"/>
        </w:rPr>
        <w:t xml:space="preserve">Lamb &amp; Goat </w:t>
      </w:r>
      <w:r w:rsidR="00F54BF2">
        <w:rPr>
          <w:rFonts w:ascii="Arial" w:hAnsi="Arial" w:cs="Arial"/>
          <w:color w:val="000000"/>
          <w:sz w:val="18"/>
          <w:szCs w:val="18"/>
        </w:rPr>
        <w:t xml:space="preserve">Tagging and weigh </w:t>
      </w:r>
      <w:r w:rsidRPr="005D64A7">
        <w:rPr>
          <w:rFonts w:ascii="Arial" w:hAnsi="Arial" w:cs="Arial"/>
          <w:color w:val="000000"/>
          <w:sz w:val="18"/>
          <w:szCs w:val="18"/>
        </w:rPr>
        <w:t>Day</w:t>
      </w:r>
      <w:r w:rsidR="00807744" w:rsidRPr="005D64A7">
        <w:rPr>
          <w:rFonts w:ascii="Arial" w:hAnsi="Arial" w:cs="Arial"/>
          <w:color w:val="000000"/>
          <w:sz w:val="18"/>
          <w:szCs w:val="18"/>
        </w:rPr>
        <w:t xml:space="preserve"> for County</w:t>
      </w:r>
      <w:r w:rsidRPr="005D64A7">
        <w:rPr>
          <w:rFonts w:ascii="Arial" w:hAnsi="Arial" w:cs="Arial"/>
          <w:color w:val="000000"/>
          <w:sz w:val="18"/>
          <w:szCs w:val="18"/>
        </w:rPr>
        <w:t xml:space="preserve">.  </w:t>
      </w:r>
      <w:r w:rsidRPr="006E410A">
        <w:rPr>
          <w:rFonts w:ascii="Arial" w:hAnsi="Arial" w:cs="Arial"/>
          <w:color w:val="000000"/>
          <w:sz w:val="18"/>
          <w:szCs w:val="18"/>
          <w:highlight w:val="yellow"/>
        </w:rPr>
        <w:t xml:space="preserve">A DNA sample </w:t>
      </w:r>
      <w:r w:rsidR="00DC0DB5" w:rsidRPr="006E410A">
        <w:rPr>
          <w:rFonts w:ascii="Arial" w:hAnsi="Arial" w:cs="Arial"/>
          <w:color w:val="000000"/>
          <w:sz w:val="18"/>
          <w:szCs w:val="18"/>
          <w:highlight w:val="yellow"/>
        </w:rPr>
        <w:t xml:space="preserve">is </w:t>
      </w:r>
      <w:r w:rsidRPr="006E410A">
        <w:rPr>
          <w:rFonts w:ascii="Arial" w:hAnsi="Arial" w:cs="Arial"/>
          <w:color w:val="000000"/>
          <w:sz w:val="18"/>
          <w:szCs w:val="18"/>
          <w:highlight w:val="yellow"/>
        </w:rPr>
        <w:t>required to be taken for meat goats to be eligible for State Fair</w:t>
      </w:r>
      <w:r w:rsidR="006E410A" w:rsidRPr="006E410A">
        <w:rPr>
          <w:rFonts w:ascii="Arial" w:hAnsi="Arial" w:cs="Arial"/>
          <w:color w:val="000000"/>
          <w:sz w:val="18"/>
          <w:szCs w:val="18"/>
          <w:highlight w:val="yellow"/>
        </w:rPr>
        <w:t xml:space="preserve">.  DNA &amp; an EID tag are required for </w:t>
      </w:r>
      <w:r w:rsidRPr="006E410A">
        <w:rPr>
          <w:rFonts w:ascii="Arial" w:hAnsi="Arial" w:cs="Arial"/>
          <w:color w:val="000000"/>
          <w:sz w:val="18"/>
          <w:szCs w:val="18"/>
          <w:highlight w:val="yellow"/>
        </w:rPr>
        <w:t>Ak-Sar-Ben</w:t>
      </w:r>
      <w:r w:rsidR="00BE58C9" w:rsidRPr="006E410A">
        <w:rPr>
          <w:rFonts w:ascii="Arial" w:hAnsi="Arial" w:cs="Arial"/>
          <w:color w:val="000000"/>
          <w:sz w:val="18"/>
          <w:szCs w:val="18"/>
          <w:highlight w:val="yellow"/>
        </w:rPr>
        <w:t>.</w:t>
      </w:r>
      <w:r w:rsidR="00BE58C9" w:rsidRPr="005D64A7">
        <w:rPr>
          <w:rFonts w:ascii="Arial" w:hAnsi="Arial" w:cs="Arial"/>
          <w:color w:val="000000"/>
          <w:sz w:val="18"/>
          <w:szCs w:val="18"/>
        </w:rPr>
        <w:t xml:space="preserve">  Breeding Does require a </w:t>
      </w:r>
      <w:r w:rsidR="00AF7843" w:rsidRPr="005D64A7">
        <w:rPr>
          <w:rFonts w:ascii="Arial" w:hAnsi="Arial" w:cs="Arial"/>
          <w:color w:val="000000"/>
          <w:sz w:val="18"/>
          <w:szCs w:val="18"/>
        </w:rPr>
        <w:t>s</w:t>
      </w:r>
      <w:r w:rsidR="00BE58C9" w:rsidRPr="005D64A7">
        <w:rPr>
          <w:rFonts w:ascii="Arial" w:hAnsi="Arial" w:cs="Arial"/>
          <w:color w:val="000000"/>
          <w:sz w:val="18"/>
          <w:szCs w:val="18"/>
        </w:rPr>
        <w:t xml:space="preserve">crapie </w:t>
      </w:r>
      <w:r w:rsidR="00AF7843" w:rsidRPr="005D64A7">
        <w:rPr>
          <w:rFonts w:ascii="Arial" w:hAnsi="Arial" w:cs="Arial"/>
          <w:color w:val="000000"/>
          <w:sz w:val="18"/>
          <w:szCs w:val="18"/>
        </w:rPr>
        <w:t>tag for State Fair, but an EID tag for AKSARBEN.</w:t>
      </w:r>
      <w:r w:rsidRPr="00A73A1D">
        <w:rPr>
          <w:rFonts w:ascii="Arial" w:hAnsi="Arial" w:cs="Arial"/>
          <w:color w:val="000000"/>
          <w:sz w:val="18"/>
          <w:szCs w:val="18"/>
        </w:rPr>
        <w:t xml:space="preserve">  </w:t>
      </w:r>
    </w:p>
    <w:p w14:paraId="20233F18" w14:textId="77777777" w:rsidR="00B70558" w:rsidRPr="00A73A1D" w:rsidRDefault="002C02FA" w:rsidP="00157100">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ab/>
      </w:r>
      <w:r w:rsidR="00B70558" w:rsidRPr="00A73A1D">
        <w:rPr>
          <w:rFonts w:ascii="Arial" w:hAnsi="Arial" w:cs="Arial"/>
          <w:color w:val="000000"/>
          <w:sz w:val="18"/>
          <w:szCs w:val="18"/>
        </w:rPr>
        <w:t>a.</w:t>
      </w:r>
      <w:r w:rsidR="00B70558" w:rsidRPr="00A73A1D">
        <w:rPr>
          <w:rFonts w:ascii="Arial" w:hAnsi="Arial" w:cs="Arial"/>
          <w:color w:val="000000"/>
          <w:sz w:val="18"/>
          <w:szCs w:val="18"/>
        </w:rPr>
        <w:tab/>
        <w:t xml:space="preserve">Goats will be shown either with halter or neck collar by </w:t>
      </w:r>
      <w:r w:rsidR="007E415A" w:rsidRPr="00A73A1D">
        <w:rPr>
          <w:rFonts w:ascii="Arial" w:hAnsi="Arial" w:cs="Arial"/>
          <w:color w:val="000000"/>
          <w:sz w:val="18"/>
          <w:szCs w:val="18"/>
        </w:rPr>
        <w:t>species</w:t>
      </w:r>
      <w:r w:rsidR="00B70558" w:rsidRPr="00A73A1D">
        <w:rPr>
          <w:rFonts w:ascii="Arial" w:hAnsi="Arial" w:cs="Arial"/>
          <w:color w:val="000000"/>
          <w:sz w:val="18"/>
          <w:szCs w:val="18"/>
        </w:rPr>
        <w:t xml:space="preserve"> based on production characteristics.</w:t>
      </w:r>
    </w:p>
    <w:p w14:paraId="03384F45" w14:textId="77777777" w:rsidR="00B70558" w:rsidRPr="00A73A1D"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A73A1D">
        <w:rPr>
          <w:rFonts w:ascii="Arial" w:hAnsi="Arial" w:cs="Arial"/>
          <w:color w:val="000000"/>
          <w:sz w:val="18"/>
          <w:szCs w:val="18"/>
        </w:rPr>
        <w:t>b.</w:t>
      </w:r>
      <w:r w:rsidRPr="00A73A1D">
        <w:rPr>
          <w:rFonts w:ascii="Arial" w:hAnsi="Arial" w:cs="Arial"/>
          <w:color w:val="000000"/>
          <w:sz w:val="18"/>
          <w:szCs w:val="18"/>
        </w:rPr>
        <w:tab/>
        <w:t xml:space="preserve">Meat Goat Manuals are not available from the Nebraska 4-H </w:t>
      </w:r>
      <w:r w:rsidR="00541BB1" w:rsidRPr="00A73A1D">
        <w:rPr>
          <w:rFonts w:ascii="Arial" w:hAnsi="Arial" w:cs="Arial"/>
          <w:color w:val="000000"/>
          <w:sz w:val="18"/>
          <w:szCs w:val="18"/>
        </w:rPr>
        <w:t>department,</w:t>
      </w:r>
      <w:r w:rsidRPr="00A73A1D">
        <w:rPr>
          <w:rFonts w:ascii="Arial" w:hAnsi="Arial" w:cs="Arial"/>
          <w:color w:val="000000"/>
          <w:sz w:val="18"/>
          <w:szCs w:val="18"/>
        </w:rPr>
        <w:t xml:space="preserve"> but reference materials will be supplied from other sources, if possible.  Records should be kept in the Livestock Production Record.</w:t>
      </w:r>
    </w:p>
    <w:p w14:paraId="2245AB7D" w14:textId="77777777" w:rsidR="00B70558" w:rsidRDefault="005E6FBB" w:rsidP="00B50B91">
      <w:pPr>
        <w:pStyle w:val="Level1"/>
        <w:widowControl/>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A73A1D">
        <w:rPr>
          <w:rFonts w:ascii="Arial" w:hAnsi="Arial" w:cs="Arial"/>
          <w:color w:val="000000"/>
          <w:sz w:val="18"/>
          <w:szCs w:val="18"/>
        </w:rPr>
        <w:lastRenderedPageBreak/>
        <w:t xml:space="preserve">     </w:t>
      </w:r>
      <w:r w:rsidR="00AF7843">
        <w:rPr>
          <w:rFonts w:ascii="Arial" w:hAnsi="Arial" w:cs="Arial"/>
          <w:color w:val="000000"/>
          <w:sz w:val="18"/>
          <w:szCs w:val="18"/>
        </w:rPr>
        <w:t>5</w:t>
      </w:r>
      <w:r w:rsidRPr="00A73A1D">
        <w:rPr>
          <w:rFonts w:ascii="Arial" w:hAnsi="Arial" w:cs="Arial"/>
          <w:color w:val="000000"/>
          <w:sz w:val="18"/>
          <w:szCs w:val="18"/>
        </w:rPr>
        <w:t>.</w:t>
      </w:r>
      <w:r w:rsidR="00B70558" w:rsidRPr="00A73A1D">
        <w:rPr>
          <w:rFonts w:ascii="Arial" w:hAnsi="Arial" w:cs="Arial"/>
          <w:color w:val="000000"/>
          <w:sz w:val="18"/>
          <w:szCs w:val="18"/>
        </w:rPr>
        <w:tab/>
      </w:r>
      <w:r w:rsidR="00B70558" w:rsidRPr="005D64A7">
        <w:rPr>
          <w:rFonts w:ascii="Arial" w:hAnsi="Arial" w:cs="Arial"/>
          <w:color w:val="000000"/>
          <w:sz w:val="18"/>
          <w:szCs w:val="18"/>
        </w:rPr>
        <w:t xml:space="preserve">All sheep </w:t>
      </w:r>
      <w:r w:rsidR="00B50B91" w:rsidRPr="005D64A7">
        <w:rPr>
          <w:rFonts w:ascii="Arial" w:hAnsi="Arial" w:cs="Arial"/>
          <w:color w:val="000000"/>
          <w:sz w:val="18"/>
          <w:szCs w:val="18"/>
        </w:rPr>
        <w:t>and</w:t>
      </w:r>
      <w:r w:rsidR="00B70558" w:rsidRPr="005D64A7">
        <w:rPr>
          <w:rFonts w:ascii="Arial" w:hAnsi="Arial" w:cs="Arial"/>
          <w:color w:val="000000"/>
          <w:sz w:val="18"/>
          <w:szCs w:val="18"/>
        </w:rPr>
        <w:t xml:space="preserve"> goats being</w:t>
      </w:r>
      <w:r w:rsidR="00AF7843" w:rsidRPr="005D64A7">
        <w:rPr>
          <w:rFonts w:ascii="Arial" w:hAnsi="Arial" w:cs="Arial"/>
          <w:color w:val="000000"/>
          <w:sz w:val="18"/>
          <w:szCs w:val="18"/>
        </w:rPr>
        <w:t xml:space="preserve"> exhibited </w:t>
      </w:r>
      <w:r w:rsidR="00B70558" w:rsidRPr="005D64A7">
        <w:rPr>
          <w:rFonts w:ascii="Arial" w:hAnsi="Arial" w:cs="Arial"/>
          <w:color w:val="000000"/>
          <w:sz w:val="18"/>
          <w:szCs w:val="18"/>
        </w:rPr>
        <w:t xml:space="preserve">need to be individually identified with </w:t>
      </w:r>
      <w:r w:rsidR="00B50B91" w:rsidRPr="005D64A7">
        <w:rPr>
          <w:rFonts w:ascii="Arial" w:hAnsi="Arial" w:cs="Arial"/>
          <w:color w:val="000000"/>
          <w:sz w:val="18"/>
          <w:szCs w:val="18"/>
        </w:rPr>
        <w:t xml:space="preserve">the </w:t>
      </w:r>
      <w:r w:rsidR="00B70558" w:rsidRPr="005D64A7">
        <w:rPr>
          <w:rFonts w:ascii="Arial" w:hAnsi="Arial" w:cs="Arial"/>
          <w:color w:val="000000"/>
          <w:sz w:val="18"/>
          <w:szCs w:val="18"/>
        </w:rPr>
        <w:t>USDA official I.D. (Scrapie</w:t>
      </w:r>
      <w:r w:rsidR="009B0D24" w:rsidRPr="005D64A7">
        <w:rPr>
          <w:rFonts w:ascii="Arial" w:hAnsi="Arial" w:cs="Arial"/>
          <w:color w:val="000000"/>
          <w:sz w:val="18"/>
          <w:szCs w:val="18"/>
        </w:rPr>
        <w:t xml:space="preserve"> tag)</w:t>
      </w:r>
      <w:r w:rsidR="00AF7843" w:rsidRPr="005D64A7">
        <w:rPr>
          <w:rFonts w:ascii="Arial" w:hAnsi="Arial" w:cs="Arial"/>
          <w:color w:val="000000"/>
          <w:sz w:val="18"/>
          <w:szCs w:val="18"/>
        </w:rPr>
        <w:t>.</w:t>
      </w:r>
    </w:p>
    <w:p w14:paraId="65D08E56" w14:textId="77777777" w:rsidR="00A734CA" w:rsidRDefault="00A734CA" w:rsidP="00DC0DB5">
      <w:pPr>
        <w:pStyle w:val="Level1"/>
        <w:widowControl/>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CF1655E" w14:textId="77777777" w:rsidR="001D044D" w:rsidRDefault="001D044D" w:rsidP="00DC0DB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23CA7EBF" w14:textId="77777777" w:rsidR="001D044D" w:rsidRDefault="001D044D" w:rsidP="00DC0DB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2A6D36B0" w14:textId="77777777" w:rsidR="00DC0DB5" w:rsidRPr="00DD2B96" w:rsidRDefault="00DC0DB5" w:rsidP="00DC0DB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b/>
          <w:color w:val="000000"/>
          <w:sz w:val="18"/>
          <w:szCs w:val="18"/>
        </w:rPr>
        <w:t>J</w:t>
      </w:r>
      <w:r w:rsidRPr="00DD2B96">
        <w:rPr>
          <w:rFonts w:ascii="Arial" w:hAnsi="Arial" w:cs="Arial"/>
          <w:b/>
          <w:color w:val="000000"/>
          <w:sz w:val="18"/>
          <w:szCs w:val="18"/>
        </w:rPr>
        <w:t xml:space="preserve">.  </w:t>
      </w:r>
      <w:r w:rsidRPr="00DD2B96">
        <w:rPr>
          <w:rFonts w:ascii="Arial" w:hAnsi="Arial" w:cs="Arial"/>
          <w:b/>
          <w:color w:val="000000"/>
          <w:sz w:val="18"/>
          <w:szCs w:val="18"/>
          <w:u w:val="single"/>
        </w:rPr>
        <w:t>All About Swine</w:t>
      </w:r>
    </w:p>
    <w:p w14:paraId="3AD7B47C" w14:textId="77777777" w:rsidR="00DC0DB5" w:rsidRPr="00A73A1D" w:rsidRDefault="00B50B91" w:rsidP="00DC0DB5">
      <w:pPr>
        <w:tabs>
          <w:tab w:val="left" w:pos="-720"/>
          <w:tab w:val="left" w:pos="36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rPr>
          <w:rFonts w:ascii="Arial" w:hAnsi="Arial" w:cs="Arial"/>
          <w:color w:val="000000"/>
          <w:sz w:val="18"/>
          <w:szCs w:val="18"/>
        </w:rPr>
      </w:pPr>
      <w:r>
        <w:rPr>
          <w:rFonts w:ascii="Arial" w:hAnsi="Arial" w:cs="Arial"/>
          <w:color w:val="000000"/>
          <w:sz w:val="18"/>
          <w:szCs w:val="18"/>
        </w:rPr>
        <w:t xml:space="preserve">       </w:t>
      </w:r>
      <w:r w:rsidR="00DC0DB5" w:rsidRPr="007D19F3">
        <w:rPr>
          <w:rFonts w:ascii="Arial" w:hAnsi="Arial" w:cs="Arial"/>
          <w:color w:val="000000"/>
          <w:sz w:val="18"/>
          <w:szCs w:val="18"/>
          <w:highlight w:val="yellow"/>
          <w:u w:val="single"/>
        </w:rPr>
        <w:t>June 1</w:t>
      </w:r>
      <w:r w:rsidR="00517ED6" w:rsidRPr="007D19F3">
        <w:rPr>
          <w:rFonts w:ascii="Arial" w:hAnsi="Arial" w:cs="Arial"/>
          <w:color w:val="000000"/>
          <w:sz w:val="18"/>
          <w:szCs w:val="18"/>
          <w:highlight w:val="yellow"/>
          <w:u w:val="single"/>
        </w:rPr>
        <w:t>5</w:t>
      </w:r>
      <w:r w:rsidR="00DC0DB5" w:rsidRPr="00EF078F">
        <w:rPr>
          <w:rFonts w:ascii="Arial" w:hAnsi="Arial" w:cs="Arial"/>
          <w:color w:val="000000"/>
          <w:sz w:val="18"/>
          <w:szCs w:val="18"/>
        </w:rPr>
        <w:t xml:space="preserve"> - </w:t>
      </w:r>
      <w:r w:rsidR="00DC0DB5" w:rsidRPr="00B57AA1">
        <w:rPr>
          <w:rFonts w:ascii="Arial" w:hAnsi="Arial" w:cs="Arial"/>
          <w:color w:val="000000"/>
          <w:sz w:val="18"/>
          <w:szCs w:val="18"/>
        </w:rPr>
        <w:t xml:space="preserve">All 4-H Market Hogs must </w:t>
      </w:r>
      <w:r w:rsidR="002207D3">
        <w:rPr>
          <w:rFonts w:ascii="Arial" w:hAnsi="Arial" w:cs="Arial"/>
          <w:color w:val="000000"/>
          <w:sz w:val="18"/>
          <w:szCs w:val="18"/>
        </w:rPr>
        <w:t>have</w:t>
      </w:r>
      <w:r w:rsidR="00B752BD">
        <w:rPr>
          <w:rFonts w:ascii="Arial" w:hAnsi="Arial" w:cs="Arial"/>
          <w:color w:val="000000"/>
          <w:sz w:val="18"/>
          <w:szCs w:val="18"/>
        </w:rPr>
        <w:t xml:space="preserve"> </w:t>
      </w:r>
      <w:r w:rsidR="00610E77">
        <w:rPr>
          <w:rFonts w:ascii="Arial" w:hAnsi="Arial" w:cs="Arial"/>
          <w:color w:val="000000"/>
          <w:sz w:val="18"/>
          <w:szCs w:val="18"/>
        </w:rPr>
        <w:t xml:space="preserve">an EID tag </w:t>
      </w:r>
      <w:r w:rsidR="00DC0DB5" w:rsidRPr="00B57AA1">
        <w:rPr>
          <w:rFonts w:ascii="Arial" w:hAnsi="Arial" w:cs="Arial"/>
          <w:color w:val="000000"/>
          <w:sz w:val="18"/>
          <w:szCs w:val="18"/>
        </w:rPr>
        <w:t xml:space="preserve">and </w:t>
      </w:r>
      <w:r w:rsidR="00610E77">
        <w:rPr>
          <w:rFonts w:ascii="Arial" w:hAnsi="Arial" w:cs="Arial"/>
          <w:color w:val="000000"/>
          <w:sz w:val="18"/>
          <w:szCs w:val="18"/>
        </w:rPr>
        <w:t xml:space="preserve">be </w:t>
      </w:r>
      <w:r w:rsidR="00DC0DB5" w:rsidRPr="00B57AA1">
        <w:rPr>
          <w:rFonts w:ascii="Arial" w:hAnsi="Arial" w:cs="Arial"/>
          <w:color w:val="000000"/>
          <w:sz w:val="18"/>
          <w:szCs w:val="18"/>
        </w:rPr>
        <w:t xml:space="preserve">identified on </w:t>
      </w:r>
      <w:r w:rsidR="006E410A">
        <w:rPr>
          <w:rFonts w:ascii="Arial" w:hAnsi="Arial" w:cs="Arial"/>
          <w:color w:val="000000"/>
          <w:sz w:val="18"/>
          <w:szCs w:val="18"/>
        </w:rPr>
        <w:t xml:space="preserve">the </w:t>
      </w:r>
      <w:r w:rsidR="00CB66E5">
        <w:rPr>
          <w:rFonts w:ascii="Arial" w:hAnsi="Arial" w:cs="Arial"/>
          <w:color w:val="000000"/>
          <w:sz w:val="18"/>
          <w:szCs w:val="18"/>
        </w:rPr>
        <w:t>identification</w:t>
      </w:r>
      <w:r w:rsidR="006E410A">
        <w:rPr>
          <w:rFonts w:ascii="Arial" w:hAnsi="Arial" w:cs="Arial"/>
          <w:color w:val="000000"/>
          <w:sz w:val="18"/>
          <w:szCs w:val="18"/>
        </w:rPr>
        <w:t xml:space="preserve"> sheet</w:t>
      </w:r>
      <w:r w:rsidR="00CB66E5">
        <w:rPr>
          <w:rFonts w:ascii="Arial" w:hAnsi="Arial" w:cs="Arial"/>
          <w:color w:val="000000"/>
          <w:sz w:val="18"/>
          <w:szCs w:val="18"/>
        </w:rPr>
        <w:t xml:space="preserve"> </w:t>
      </w:r>
      <w:r w:rsidR="00CB66E5" w:rsidRPr="00CB66E5">
        <w:rPr>
          <w:rFonts w:ascii="Arial" w:hAnsi="Arial" w:cs="Arial"/>
          <w:color w:val="000000"/>
          <w:sz w:val="18"/>
          <w:szCs w:val="18"/>
          <w:highlight w:val="yellow"/>
        </w:rPr>
        <w:t>available on the Dawson County 4-H website</w:t>
      </w:r>
      <w:r w:rsidRPr="00CB66E5">
        <w:rPr>
          <w:rFonts w:ascii="Arial" w:hAnsi="Arial" w:cs="Arial"/>
          <w:color w:val="000000"/>
          <w:sz w:val="18"/>
          <w:szCs w:val="18"/>
          <w:highlight w:val="yellow"/>
        </w:rPr>
        <w:t>.</w:t>
      </w:r>
      <w:r>
        <w:rPr>
          <w:rFonts w:ascii="Arial" w:hAnsi="Arial" w:cs="Arial"/>
          <w:color w:val="000000"/>
          <w:sz w:val="18"/>
          <w:szCs w:val="18"/>
        </w:rPr>
        <w:t xml:space="preserve"> </w:t>
      </w:r>
      <w:r w:rsidR="00CB66E5">
        <w:rPr>
          <w:rFonts w:ascii="Arial" w:hAnsi="Arial" w:cs="Arial"/>
          <w:color w:val="000000"/>
          <w:sz w:val="18"/>
          <w:szCs w:val="18"/>
        </w:rPr>
        <w:t xml:space="preserve"> </w:t>
      </w:r>
      <w:r w:rsidR="00DC0DB5" w:rsidRPr="00B57AA1">
        <w:rPr>
          <w:rFonts w:ascii="Arial" w:hAnsi="Arial" w:cs="Arial"/>
          <w:color w:val="000000"/>
          <w:sz w:val="18"/>
          <w:szCs w:val="18"/>
        </w:rPr>
        <w:t>State Fair require</w:t>
      </w:r>
      <w:r w:rsidR="00CB66E5" w:rsidRPr="00B83A35">
        <w:rPr>
          <w:rFonts w:ascii="Arial" w:hAnsi="Arial" w:cs="Arial"/>
          <w:color w:val="000000"/>
          <w:sz w:val="18"/>
          <w:szCs w:val="18"/>
        </w:rPr>
        <w:t>s</w:t>
      </w:r>
      <w:r w:rsidR="00DC0DB5" w:rsidRPr="00B57AA1">
        <w:rPr>
          <w:rFonts w:ascii="Arial" w:hAnsi="Arial" w:cs="Arial"/>
          <w:color w:val="000000"/>
          <w:sz w:val="18"/>
          <w:szCs w:val="18"/>
        </w:rPr>
        <w:t xml:space="preserve"> a DNA sample</w:t>
      </w:r>
      <w:r w:rsidR="00CB66E5" w:rsidRPr="004556EB">
        <w:rPr>
          <w:rFonts w:ascii="Arial" w:hAnsi="Arial" w:cs="Arial"/>
          <w:color w:val="000000"/>
          <w:sz w:val="18"/>
          <w:szCs w:val="18"/>
          <w:highlight w:val="yellow"/>
        </w:rPr>
        <w:t>,</w:t>
      </w:r>
      <w:r w:rsidR="00DC0DB5" w:rsidRPr="004556EB">
        <w:rPr>
          <w:rFonts w:ascii="Arial" w:hAnsi="Arial" w:cs="Arial"/>
          <w:color w:val="000000"/>
          <w:sz w:val="18"/>
          <w:szCs w:val="18"/>
          <w:highlight w:val="yellow"/>
        </w:rPr>
        <w:t xml:space="preserve"> an EID Tag</w:t>
      </w:r>
      <w:r w:rsidR="00CB66E5" w:rsidRPr="004556EB">
        <w:rPr>
          <w:rFonts w:ascii="Arial" w:hAnsi="Arial" w:cs="Arial"/>
          <w:color w:val="000000"/>
          <w:sz w:val="18"/>
          <w:szCs w:val="18"/>
          <w:highlight w:val="yellow"/>
        </w:rPr>
        <w:t>, and online nomination</w:t>
      </w:r>
      <w:r w:rsidR="00DC0DB5" w:rsidRPr="00B57AA1">
        <w:rPr>
          <w:rFonts w:ascii="Arial" w:hAnsi="Arial" w:cs="Arial"/>
          <w:color w:val="000000"/>
          <w:sz w:val="18"/>
          <w:szCs w:val="18"/>
        </w:rPr>
        <w:t>.</w:t>
      </w:r>
    </w:p>
    <w:p w14:paraId="0033DBE2" w14:textId="77777777" w:rsidR="00DC0DB5" w:rsidRPr="00A73A1D" w:rsidRDefault="00DC0DB5" w:rsidP="00DC0DB5">
      <w:pPr>
        <w:tabs>
          <w:tab w:val="left" w:pos="-720"/>
          <w:tab w:val="left" w:pos="36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360" w:hanging="360"/>
        <w:rPr>
          <w:rFonts w:ascii="Arial" w:hAnsi="Arial" w:cs="Arial"/>
          <w:color w:val="000000"/>
          <w:sz w:val="18"/>
          <w:szCs w:val="18"/>
        </w:rPr>
      </w:pPr>
    </w:p>
    <w:p w14:paraId="6087109E" w14:textId="77777777" w:rsidR="00DC0DB5" w:rsidRPr="00B57AA1" w:rsidRDefault="00DC0DB5" w:rsidP="00DC0DB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A73A1D">
        <w:rPr>
          <w:rFonts w:ascii="Arial" w:hAnsi="Arial" w:cs="Arial"/>
          <w:color w:val="000000"/>
          <w:sz w:val="18"/>
          <w:szCs w:val="18"/>
        </w:rPr>
        <w:t xml:space="preserve">     1.</w:t>
      </w:r>
      <w:r w:rsidRPr="00A73A1D">
        <w:rPr>
          <w:rFonts w:ascii="Arial" w:hAnsi="Arial" w:cs="Arial"/>
          <w:color w:val="000000"/>
          <w:sz w:val="18"/>
          <w:szCs w:val="18"/>
        </w:rPr>
        <w:tab/>
      </w:r>
      <w:r w:rsidRPr="00B57AA1">
        <w:rPr>
          <w:rFonts w:ascii="Arial" w:hAnsi="Arial" w:cs="Arial"/>
          <w:color w:val="000000"/>
          <w:sz w:val="18"/>
          <w:szCs w:val="18"/>
        </w:rPr>
        <w:t>Individual 4-H</w:t>
      </w:r>
      <w:r w:rsidR="00FF1291" w:rsidRPr="00B57AA1">
        <w:rPr>
          <w:rFonts w:ascii="Arial" w:hAnsi="Arial" w:cs="Arial"/>
          <w:color w:val="000000"/>
          <w:sz w:val="18"/>
          <w:szCs w:val="18"/>
        </w:rPr>
        <w:t>/FFA</w:t>
      </w:r>
      <w:r w:rsidRPr="00B57AA1">
        <w:rPr>
          <w:rFonts w:ascii="Arial" w:hAnsi="Arial" w:cs="Arial"/>
          <w:color w:val="000000"/>
          <w:sz w:val="18"/>
          <w:szCs w:val="18"/>
        </w:rPr>
        <w:t xml:space="preserve"> members can ear tag and identify up to a maximum of 40 market hogs for county, state fair and AK-SAR-BEN.</w:t>
      </w:r>
      <w:r w:rsidR="00FF1291" w:rsidRPr="00B57AA1">
        <w:rPr>
          <w:rFonts w:ascii="Arial" w:hAnsi="Arial" w:cs="Arial"/>
          <w:color w:val="000000"/>
          <w:sz w:val="18"/>
          <w:szCs w:val="18"/>
        </w:rPr>
        <w:t xml:space="preserve"> Families are encouraged to put all siblings on one ID sheet.</w:t>
      </w:r>
    </w:p>
    <w:p w14:paraId="38955AFC" w14:textId="77777777" w:rsidR="00DC0DB5" w:rsidRPr="005D64A7" w:rsidRDefault="00DC0DB5" w:rsidP="00DC0DB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B57AA1">
        <w:rPr>
          <w:rFonts w:ascii="Arial" w:hAnsi="Arial" w:cs="Arial"/>
          <w:color w:val="000000"/>
          <w:sz w:val="18"/>
          <w:szCs w:val="18"/>
        </w:rPr>
        <w:t xml:space="preserve">     </w:t>
      </w:r>
      <w:r w:rsidR="00AF7843">
        <w:rPr>
          <w:rFonts w:ascii="Arial" w:hAnsi="Arial" w:cs="Arial"/>
          <w:color w:val="000000"/>
          <w:sz w:val="18"/>
          <w:szCs w:val="18"/>
        </w:rPr>
        <w:t>2</w:t>
      </w:r>
      <w:r w:rsidRPr="00B57AA1">
        <w:rPr>
          <w:rFonts w:ascii="Arial" w:hAnsi="Arial" w:cs="Arial"/>
          <w:color w:val="000000"/>
          <w:sz w:val="18"/>
          <w:szCs w:val="18"/>
        </w:rPr>
        <w:t>.</w:t>
      </w:r>
      <w:r w:rsidRPr="00B57AA1">
        <w:rPr>
          <w:rFonts w:ascii="Arial" w:hAnsi="Arial" w:cs="Arial"/>
          <w:color w:val="000000"/>
          <w:sz w:val="18"/>
          <w:szCs w:val="18"/>
        </w:rPr>
        <w:tab/>
        <w:t xml:space="preserve">All 4-H </w:t>
      </w:r>
      <w:r w:rsidR="0082405E" w:rsidRPr="005D64A7">
        <w:rPr>
          <w:rFonts w:ascii="Arial" w:hAnsi="Arial" w:cs="Arial"/>
          <w:color w:val="000000"/>
          <w:sz w:val="18"/>
          <w:szCs w:val="18"/>
        </w:rPr>
        <w:t>swine</w:t>
      </w:r>
      <w:r w:rsidRPr="005D64A7">
        <w:rPr>
          <w:rFonts w:ascii="Arial" w:hAnsi="Arial" w:cs="Arial"/>
          <w:color w:val="000000"/>
          <w:sz w:val="18"/>
          <w:szCs w:val="18"/>
        </w:rPr>
        <w:t xml:space="preserve"> will be shown according to weight, regardless of breed or crossbreed.</w:t>
      </w:r>
      <w:r w:rsidR="00AF7843" w:rsidRPr="005D64A7">
        <w:rPr>
          <w:rFonts w:ascii="Arial" w:hAnsi="Arial" w:cs="Arial"/>
          <w:color w:val="000000"/>
          <w:sz w:val="18"/>
          <w:szCs w:val="18"/>
        </w:rPr>
        <w:t xml:space="preserve">  There is no minimum or maximum weight.</w:t>
      </w:r>
    </w:p>
    <w:p w14:paraId="54D058C0" w14:textId="77777777" w:rsidR="00DC0DB5" w:rsidRPr="00A73A1D" w:rsidRDefault="00DC0DB5" w:rsidP="00DC0DB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5D64A7">
        <w:rPr>
          <w:rFonts w:ascii="Arial" w:hAnsi="Arial" w:cs="Arial"/>
          <w:color w:val="000000"/>
          <w:sz w:val="18"/>
          <w:szCs w:val="18"/>
        </w:rPr>
        <w:t xml:space="preserve">     </w:t>
      </w:r>
      <w:r w:rsidR="00AF7843" w:rsidRPr="005D64A7">
        <w:rPr>
          <w:rFonts w:ascii="Arial" w:hAnsi="Arial" w:cs="Arial"/>
          <w:color w:val="000000"/>
          <w:sz w:val="18"/>
          <w:szCs w:val="18"/>
        </w:rPr>
        <w:t>3</w:t>
      </w:r>
      <w:r w:rsidRPr="005D64A7">
        <w:rPr>
          <w:rFonts w:ascii="Arial" w:hAnsi="Arial" w:cs="Arial"/>
          <w:color w:val="000000"/>
          <w:sz w:val="18"/>
          <w:szCs w:val="18"/>
        </w:rPr>
        <w:t>.</w:t>
      </w:r>
      <w:r w:rsidRPr="005D64A7">
        <w:rPr>
          <w:rFonts w:ascii="Arial" w:hAnsi="Arial" w:cs="Arial"/>
          <w:color w:val="000000"/>
          <w:sz w:val="18"/>
          <w:szCs w:val="18"/>
        </w:rPr>
        <w:tab/>
        <w:t>Wash pigs in wash</w:t>
      </w:r>
      <w:r w:rsidR="006E410A">
        <w:rPr>
          <w:rFonts w:ascii="Arial" w:hAnsi="Arial" w:cs="Arial"/>
          <w:color w:val="000000"/>
          <w:sz w:val="18"/>
          <w:szCs w:val="18"/>
        </w:rPr>
        <w:t xml:space="preserve"> </w:t>
      </w:r>
      <w:r w:rsidRPr="005D64A7">
        <w:rPr>
          <w:rFonts w:ascii="Arial" w:hAnsi="Arial" w:cs="Arial"/>
          <w:color w:val="000000"/>
          <w:sz w:val="18"/>
          <w:szCs w:val="18"/>
        </w:rPr>
        <w:t>rack ... do not wash pigs in pens.</w:t>
      </w:r>
    </w:p>
    <w:p w14:paraId="57E9AA78" w14:textId="77777777" w:rsidR="00DC0DB5" w:rsidRPr="00A73A1D" w:rsidRDefault="00DC0DB5" w:rsidP="00DC0DB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A73A1D">
        <w:rPr>
          <w:rFonts w:ascii="Arial" w:hAnsi="Arial" w:cs="Arial"/>
          <w:color w:val="000000"/>
          <w:sz w:val="18"/>
          <w:szCs w:val="18"/>
        </w:rPr>
        <w:t xml:space="preserve">     </w:t>
      </w:r>
      <w:r w:rsidR="00AF7843">
        <w:rPr>
          <w:rFonts w:ascii="Arial" w:hAnsi="Arial" w:cs="Arial"/>
          <w:color w:val="000000"/>
          <w:sz w:val="18"/>
          <w:szCs w:val="18"/>
        </w:rPr>
        <w:t>4</w:t>
      </w:r>
      <w:r w:rsidRPr="00A73A1D">
        <w:rPr>
          <w:rFonts w:ascii="Arial" w:hAnsi="Arial" w:cs="Arial"/>
          <w:color w:val="000000"/>
          <w:sz w:val="18"/>
          <w:szCs w:val="18"/>
        </w:rPr>
        <w:t>.</w:t>
      </w:r>
      <w:r w:rsidRPr="00A73A1D">
        <w:rPr>
          <w:rFonts w:ascii="Arial" w:hAnsi="Arial" w:cs="Arial"/>
          <w:color w:val="000000"/>
          <w:sz w:val="18"/>
          <w:szCs w:val="18"/>
        </w:rPr>
        <w:tab/>
        <w:t>No oil, color or powder can be used on pigs ... only water before they enter the show ring.</w:t>
      </w:r>
    </w:p>
    <w:p w14:paraId="3A3DACF0" w14:textId="77777777" w:rsidR="005730E4" w:rsidRDefault="00DC0DB5" w:rsidP="0055329E">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A73A1D">
        <w:rPr>
          <w:rFonts w:ascii="Arial" w:hAnsi="Arial" w:cs="Arial"/>
          <w:color w:val="000000"/>
          <w:sz w:val="18"/>
          <w:szCs w:val="18"/>
        </w:rPr>
        <w:t xml:space="preserve">     </w:t>
      </w:r>
      <w:r w:rsidR="005730E4">
        <w:rPr>
          <w:rFonts w:ascii="Arial" w:hAnsi="Arial" w:cs="Arial"/>
          <w:color w:val="000000"/>
          <w:sz w:val="18"/>
          <w:szCs w:val="18"/>
        </w:rPr>
        <w:tab/>
      </w:r>
    </w:p>
    <w:p w14:paraId="6B2049E1" w14:textId="77777777" w:rsidR="00206934" w:rsidRPr="00A73A1D" w:rsidRDefault="00DC0DB5" w:rsidP="0055329E">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b/>
          <w:color w:val="000000"/>
          <w:sz w:val="18"/>
          <w:szCs w:val="18"/>
          <w:u w:val="single"/>
        </w:rPr>
      </w:pPr>
      <w:r>
        <w:rPr>
          <w:rFonts w:ascii="Arial" w:hAnsi="Arial" w:cs="Arial"/>
          <w:b/>
          <w:color w:val="000000"/>
          <w:sz w:val="18"/>
          <w:szCs w:val="18"/>
        </w:rPr>
        <w:t>K</w:t>
      </w:r>
      <w:r w:rsidR="00B70558" w:rsidRPr="00A73A1D">
        <w:rPr>
          <w:rFonts w:ascii="Arial" w:hAnsi="Arial" w:cs="Arial"/>
          <w:b/>
          <w:color w:val="000000"/>
          <w:sz w:val="18"/>
          <w:szCs w:val="18"/>
        </w:rPr>
        <w:t xml:space="preserve">.  </w:t>
      </w:r>
      <w:r w:rsidR="00B70558" w:rsidRPr="00A73A1D">
        <w:rPr>
          <w:rFonts w:ascii="Arial" w:hAnsi="Arial" w:cs="Arial"/>
          <w:b/>
          <w:color w:val="000000"/>
          <w:sz w:val="18"/>
          <w:szCs w:val="18"/>
          <w:u w:val="single"/>
        </w:rPr>
        <w:t>All About Horses</w:t>
      </w:r>
    </w:p>
    <w:p w14:paraId="50BF1CA5" w14:textId="77777777" w:rsidR="00206934" w:rsidRPr="000E1425" w:rsidRDefault="00AE70BC" w:rsidP="001A782D">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296" w:hanging="576"/>
        <w:rPr>
          <w:rFonts w:ascii="Arial" w:hAnsi="Arial" w:cs="Arial"/>
          <w:color w:val="000000"/>
          <w:sz w:val="18"/>
          <w:szCs w:val="18"/>
        </w:rPr>
      </w:pPr>
      <w:r w:rsidRPr="000E1425">
        <w:rPr>
          <w:rFonts w:ascii="Arial" w:hAnsi="Arial" w:cs="Arial"/>
          <w:color w:val="000000"/>
          <w:sz w:val="18"/>
          <w:szCs w:val="18"/>
          <w:highlight w:val="yellow"/>
        </w:rPr>
        <w:t xml:space="preserve">March </w:t>
      </w:r>
      <w:r w:rsidR="0018124B">
        <w:rPr>
          <w:rFonts w:ascii="Arial" w:hAnsi="Arial" w:cs="Arial"/>
          <w:color w:val="000000"/>
          <w:sz w:val="18"/>
          <w:szCs w:val="18"/>
        </w:rPr>
        <w:t>1</w:t>
      </w:r>
      <w:r w:rsidR="00206934" w:rsidRPr="000E1425">
        <w:rPr>
          <w:rFonts w:ascii="Arial" w:hAnsi="Arial" w:cs="Arial"/>
          <w:color w:val="000000"/>
          <w:sz w:val="18"/>
          <w:szCs w:val="18"/>
        </w:rPr>
        <w:t xml:space="preserve"> – 4-H Stampede entries due</w:t>
      </w:r>
    </w:p>
    <w:p w14:paraId="4EBAD2F6" w14:textId="77777777" w:rsidR="00206934" w:rsidRPr="000E1425" w:rsidRDefault="0032176F">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ind w:left="1296" w:hanging="576"/>
        <w:rPr>
          <w:rFonts w:ascii="Arial" w:hAnsi="Arial" w:cs="Arial"/>
          <w:color w:val="000000"/>
          <w:sz w:val="18"/>
          <w:szCs w:val="18"/>
          <w:u w:val="single"/>
        </w:rPr>
      </w:pPr>
      <w:r w:rsidRPr="000E1425">
        <w:rPr>
          <w:rFonts w:ascii="Arial" w:hAnsi="Arial" w:cs="Arial"/>
          <w:color w:val="000000"/>
          <w:sz w:val="18"/>
          <w:szCs w:val="18"/>
          <w:highlight w:val="yellow"/>
        </w:rPr>
        <w:t>March</w:t>
      </w:r>
      <w:r w:rsidR="00484A77" w:rsidRPr="000E1425">
        <w:rPr>
          <w:rFonts w:ascii="Arial" w:hAnsi="Arial" w:cs="Arial"/>
          <w:color w:val="000000"/>
          <w:sz w:val="18"/>
          <w:szCs w:val="18"/>
          <w:highlight w:val="yellow"/>
        </w:rPr>
        <w:t xml:space="preserve"> 2</w:t>
      </w:r>
      <w:r w:rsidR="000E1425" w:rsidRPr="000E1425">
        <w:rPr>
          <w:rFonts w:ascii="Arial" w:hAnsi="Arial" w:cs="Arial"/>
          <w:color w:val="000000"/>
          <w:sz w:val="18"/>
          <w:szCs w:val="18"/>
          <w:highlight w:val="yellow"/>
        </w:rPr>
        <w:t>5</w:t>
      </w:r>
      <w:r w:rsidR="00206934" w:rsidRPr="000E1425">
        <w:rPr>
          <w:rFonts w:ascii="Arial" w:hAnsi="Arial" w:cs="Arial"/>
          <w:color w:val="000000"/>
          <w:sz w:val="18"/>
          <w:szCs w:val="18"/>
        </w:rPr>
        <w:t>– 4-H Horse Stampede, Lincoln</w:t>
      </w:r>
    </w:p>
    <w:p w14:paraId="703C0C38" w14:textId="77777777" w:rsidR="00FF1291" w:rsidRPr="000E1425"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rPr>
          <w:rFonts w:ascii="Arial" w:hAnsi="Arial" w:cs="Arial"/>
          <w:color w:val="000000"/>
          <w:sz w:val="18"/>
          <w:szCs w:val="18"/>
        </w:rPr>
      </w:pPr>
      <w:r w:rsidRPr="000E1425">
        <w:rPr>
          <w:rFonts w:ascii="Arial" w:hAnsi="Arial" w:cs="Arial"/>
          <w:color w:val="000000"/>
          <w:sz w:val="18"/>
          <w:szCs w:val="18"/>
        </w:rPr>
        <w:tab/>
      </w:r>
      <w:r w:rsidR="00335E42" w:rsidRPr="00933861">
        <w:rPr>
          <w:rFonts w:ascii="Arial" w:hAnsi="Arial" w:cs="Arial"/>
          <w:color w:val="002060"/>
          <w:sz w:val="18"/>
          <w:szCs w:val="18"/>
          <w:highlight w:val="yellow"/>
          <w:u w:val="single"/>
        </w:rPr>
        <w:t xml:space="preserve">June </w:t>
      </w:r>
      <w:r w:rsidR="00FD2EC6" w:rsidRPr="00933861">
        <w:rPr>
          <w:rFonts w:ascii="Arial" w:hAnsi="Arial" w:cs="Arial"/>
          <w:color w:val="002060"/>
          <w:sz w:val="18"/>
          <w:szCs w:val="18"/>
          <w:highlight w:val="yellow"/>
          <w:u w:val="single"/>
        </w:rPr>
        <w:t>TBA</w:t>
      </w:r>
      <w:r w:rsidRPr="00933861">
        <w:rPr>
          <w:rFonts w:ascii="Arial" w:hAnsi="Arial" w:cs="Arial"/>
          <w:color w:val="002060"/>
          <w:sz w:val="18"/>
          <w:szCs w:val="18"/>
        </w:rPr>
        <w:t xml:space="preserve"> </w:t>
      </w:r>
      <w:r w:rsidR="00206934" w:rsidRPr="000E1425">
        <w:rPr>
          <w:rFonts w:ascii="Arial" w:hAnsi="Arial" w:cs="Arial"/>
          <w:color w:val="000000"/>
          <w:sz w:val="18"/>
          <w:szCs w:val="18"/>
        </w:rPr>
        <w:t>–</w:t>
      </w:r>
      <w:r w:rsidRPr="000E1425">
        <w:rPr>
          <w:rFonts w:ascii="Arial" w:hAnsi="Arial" w:cs="Arial"/>
          <w:color w:val="000000"/>
          <w:sz w:val="18"/>
          <w:szCs w:val="18"/>
        </w:rPr>
        <w:t xml:space="preserve"> </w:t>
      </w:r>
      <w:r w:rsidR="00206934" w:rsidRPr="000E1425">
        <w:rPr>
          <w:rFonts w:ascii="Arial" w:hAnsi="Arial" w:cs="Arial"/>
          <w:color w:val="000000"/>
          <w:sz w:val="18"/>
          <w:szCs w:val="18"/>
        </w:rPr>
        <w:t xml:space="preserve">State Horse Show entries and </w:t>
      </w:r>
      <w:r w:rsidR="00BD3CA9" w:rsidRPr="000E1425">
        <w:rPr>
          <w:rFonts w:ascii="Arial" w:hAnsi="Arial" w:cs="Arial"/>
          <w:color w:val="000000"/>
          <w:sz w:val="18"/>
          <w:szCs w:val="18"/>
        </w:rPr>
        <w:t>Horse ID’s due</w:t>
      </w:r>
      <w:r w:rsidRPr="000E1425">
        <w:rPr>
          <w:rFonts w:ascii="Arial" w:hAnsi="Arial" w:cs="Arial"/>
          <w:color w:val="000000"/>
          <w:sz w:val="18"/>
          <w:szCs w:val="18"/>
        </w:rPr>
        <w:tab/>
      </w:r>
    </w:p>
    <w:p w14:paraId="4AADACEA" w14:textId="77777777" w:rsidR="00626EAD" w:rsidRPr="000E1425" w:rsidRDefault="00626EAD">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rPr>
          <w:rFonts w:ascii="Arial" w:hAnsi="Arial" w:cs="Arial"/>
          <w:color w:val="000000"/>
          <w:sz w:val="18"/>
          <w:szCs w:val="18"/>
        </w:rPr>
      </w:pPr>
      <w:r w:rsidRPr="000E1425">
        <w:rPr>
          <w:rFonts w:ascii="Arial" w:hAnsi="Arial" w:cs="Arial"/>
          <w:color w:val="000000"/>
          <w:sz w:val="18"/>
          <w:szCs w:val="18"/>
        </w:rPr>
        <w:tab/>
      </w:r>
      <w:r w:rsidR="005375A9" w:rsidRPr="000E1425">
        <w:rPr>
          <w:rFonts w:ascii="Arial" w:hAnsi="Arial" w:cs="Arial"/>
          <w:color w:val="000000"/>
          <w:sz w:val="18"/>
          <w:szCs w:val="18"/>
        </w:rPr>
        <w:t>TBA</w:t>
      </w:r>
      <w:r w:rsidRPr="000E1425">
        <w:rPr>
          <w:rFonts w:ascii="Arial" w:hAnsi="Arial" w:cs="Arial"/>
          <w:color w:val="000000"/>
          <w:sz w:val="18"/>
          <w:szCs w:val="18"/>
        </w:rPr>
        <w:t xml:space="preserve"> </w:t>
      </w:r>
      <w:r w:rsidR="004C1CAD" w:rsidRPr="000E1425">
        <w:rPr>
          <w:rFonts w:ascii="Arial" w:hAnsi="Arial" w:cs="Arial"/>
          <w:color w:val="000000"/>
          <w:sz w:val="18"/>
          <w:szCs w:val="18"/>
        </w:rPr>
        <w:t>–</w:t>
      </w:r>
      <w:r w:rsidRPr="000E1425">
        <w:rPr>
          <w:rFonts w:ascii="Arial" w:hAnsi="Arial" w:cs="Arial"/>
          <w:color w:val="000000"/>
          <w:sz w:val="18"/>
          <w:szCs w:val="18"/>
        </w:rPr>
        <w:t xml:space="preserve"> Pitzers</w:t>
      </w:r>
    </w:p>
    <w:p w14:paraId="03CF6E7E" w14:textId="77777777" w:rsidR="00B70558" w:rsidRPr="000E1425" w:rsidRDefault="00520C17" w:rsidP="00C0714D">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rPr>
          <w:rFonts w:ascii="Arial" w:hAnsi="Arial" w:cs="Arial"/>
          <w:color w:val="000000"/>
          <w:sz w:val="18"/>
          <w:szCs w:val="18"/>
        </w:rPr>
      </w:pPr>
      <w:r>
        <w:rPr>
          <w:rFonts w:ascii="Arial" w:hAnsi="Arial" w:cs="Arial"/>
          <w:sz w:val="18"/>
          <w:szCs w:val="18"/>
        </w:rPr>
        <w:tab/>
      </w:r>
      <w:r w:rsidR="00B70558" w:rsidRPr="000E1425">
        <w:rPr>
          <w:rFonts w:ascii="Arial" w:hAnsi="Arial" w:cs="Arial"/>
          <w:sz w:val="18"/>
          <w:szCs w:val="18"/>
          <w:u w:val="single"/>
        </w:rPr>
        <w:t>TBA</w:t>
      </w:r>
      <w:r w:rsidR="004C1CAD" w:rsidRPr="000E1425">
        <w:rPr>
          <w:rFonts w:ascii="Arial" w:hAnsi="Arial" w:cs="Arial"/>
          <w:color w:val="000000"/>
          <w:sz w:val="18"/>
          <w:szCs w:val="18"/>
        </w:rPr>
        <w:t xml:space="preserve"> - </w:t>
      </w:r>
      <w:r w:rsidR="00B70558" w:rsidRPr="000E1425">
        <w:rPr>
          <w:rFonts w:ascii="Arial" w:hAnsi="Arial" w:cs="Arial"/>
          <w:color w:val="000000"/>
          <w:sz w:val="18"/>
          <w:szCs w:val="18"/>
        </w:rPr>
        <w:t>Boots ‛N Spurs 4-H Horse Show, 7:30 a.m., Stevens Arena</w:t>
      </w:r>
    </w:p>
    <w:p w14:paraId="47CE9750" w14:textId="77777777" w:rsidR="004556EB" w:rsidRDefault="00D41B0E" w:rsidP="004556EB">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ind w:left="720"/>
        <w:rPr>
          <w:rFonts w:ascii="Arial" w:hAnsi="Arial" w:cs="Arial"/>
          <w:color w:val="000000"/>
          <w:sz w:val="18"/>
          <w:szCs w:val="18"/>
        </w:rPr>
      </w:pPr>
      <w:r w:rsidRPr="000E1425">
        <w:rPr>
          <w:rFonts w:ascii="Arial" w:hAnsi="Arial" w:cs="Arial"/>
          <w:sz w:val="18"/>
          <w:szCs w:val="18"/>
          <w:u w:val="single"/>
        </w:rPr>
        <w:t xml:space="preserve">TBA </w:t>
      </w:r>
      <w:r w:rsidRPr="000E1425">
        <w:rPr>
          <w:rFonts w:ascii="Arial" w:hAnsi="Arial" w:cs="Arial"/>
          <w:color w:val="000000"/>
          <w:sz w:val="18"/>
          <w:szCs w:val="18"/>
        </w:rPr>
        <w:t>– Tail Twisters</w:t>
      </w:r>
      <w:r w:rsidR="00EE0B4E">
        <w:rPr>
          <w:rFonts w:ascii="Arial" w:hAnsi="Arial" w:cs="Arial"/>
          <w:color w:val="000000"/>
          <w:sz w:val="18"/>
          <w:szCs w:val="18"/>
        </w:rPr>
        <w:t xml:space="preserve"> 4-H</w:t>
      </w:r>
      <w:r w:rsidRPr="000E1425">
        <w:rPr>
          <w:rFonts w:ascii="Arial" w:hAnsi="Arial" w:cs="Arial"/>
          <w:color w:val="000000"/>
          <w:sz w:val="18"/>
          <w:szCs w:val="18"/>
        </w:rPr>
        <w:t xml:space="preserve"> </w:t>
      </w:r>
      <w:r w:rsidR="00EA2BFA" w:rsidRPr="00EA2BFA">
        <w:rPr>
          <w:rFonts w:ascii="Arial" w:hAnsi="Arial" w:cs="Arial"/>
          <w:color w:val="000000"/>
          <w:sz w:val="18"/>
          <w:szCs w:val="18"/>
          <w:highlight w:val="yellow"/>
        </w:rPr>
        <w:t>Horse</w:t>
      </w:r>
      <w:r w:rsidR="00EA2BFA">
        <w:rPr>
          <w:rFonts w:ascii="Arial" w:hAnsi="Arial" w:cs="Arial"/>
          <w:color w:val="000000"/>
          <w:sz w:val="18"/>
          <w:szCs w:val="18"/>
        </w:rPr>
        <w:t xml:space="preserve"> </w:t>
      </w:r>
      <w:r w:rsidRPr="000E1425">
        <w:rPr>
          <w:rFonts w:ascii="Arial" w:hAnsi="Arial" w:cs="Arial"/>
          <w:color w:val="000000"/>
          <w:sz w:val="18"/>
          <w:szCs w:val="18"/>
        </w:rPr>
        <w:t>Show</w:t>
      </w:r>
    </w:p>
    <w:p w14:paraId="5B8FB319" w14:textId="77777777" w:rsidR="007D19F3" w:rsidRDefault="000E1425" w:rsidP="000E1425">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rPr>
          <w:rFonts w:ascii="Arial" w:hAnsi="Arial" w:cs="Arial"/>
          <w:color w:val="FF0000"/>
          <w:sz w:val="18"/>
          <w:szCs w:val="18"/>
        </w:rPr>
      </w:pPr>
      <w:r w:rsidRPr="000E1425">
        <w:rPr>
          <w:rFonts w:ascii="Arial" w:hAnsi="Arial" w:cs="Arial"/>
          <w:color w:val="FF0000"/>
          <w:sz w:val="18"/>
          <w:szCs w:val="18"/>
        </w:rPr>
        <w:tab/>
      </w:r>
      <w:r w:rsidR="007D19F3" w:rsidRPr="000E1425">
        <w:rPr>
          <w:rFonts w:ascii="Arial" w:hAnsi="Arial" w:cs="Arial"/>
          <w:sz w:val="18"/>
          <w:szCs w:val="18"/>
          <w:highlight w:val="yellow"/>
          <w:u w:val="single"/>
        </w:rPr>
        <w:t>Jul</w:t>
      </w:r>
      <w:r w:rsidR="007D19F3" w:rsidRPr="00EA1513">
        <w:rPr>
          <w:rFonts w:ascii="Arial" w:hAnsi="Arial" w:cs="Arial"/>
          <w:sz w:val="18"/>
          <w:szCs w:val="18"/>
          <w:highlight w:val="yellow"/>
          <w:u w:val="single"/>
        </w:rPr>
        <w:t xml:space="preserve">y </w:t>
      </w:r>
      <w:r w:rsidR="007D19F3" w:rsidRPr="0036672B">
        <w:rPr>
          <w:rFonts w:ascii="Arial" w:hAnsi="Arial" w:cs="Arial"/>
          <w:sz w:val="18"/>
          <w:szCs w:val="18"/>
          <w:highlight w:val="yellow"/>
          <w:u w:val="single"/>
        </w:rPr>
        <w:t>13-17</w:t>
      </w:r>
      <w:r w:rsidR="007D19F3" w:rsidRPr="000E1425">
        <w:rPr>
          <w:rFonts w:ascii="Arial" w:hAnsi="Arial" w:cs="Arial"/>
          <w:color w:val="000000"/>
          <w:sz w:val="18"/>
          <w:szCs w:val="18"/>
        </w:rPr>
        <w:t xml:space="preserve"> - State 4-H Horse Show, Grand Island</w:t>
      </w:r>
    </w:p>
    <w:p w14:paraId="32D6BA86" w14:textId="77777777" w:rsidR="000E1425" w:rsidRPr="000E1425" w:rsidRDefault="007D19F3" w:rsidP="000E1425">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rPr>
          <w:rFonts w:ascii="Arial" w:hAnsi="Arial" w:cs="Arial"/>
          <w:sz w:val="18"/>
          <w:szCs w:val="18"/>
        </w:rPr>
      </w:pPr>
      <w:r>
        <w:rPr>
          <w:rFonts w:ascii="Arial" w:hAnsi="Arial" w:cs="Arial"/>
          <w:color w:val="FF0000"/>
          <w:sz w:val="18"/>
          <w:szCs w:val="18"/>
        </w:rPr>
        <w:tab/>
      </w:r>
      <w:r w:rsidR="000E1425" w:rsidRPr="000E1425">
        <w:rPr>
          <w:rFonts w:ascii="Arial" w:hAnsi="Arial" w:cs="Arial"/>
          <w:sz w:val="18"/>
          <w:szCs w:val="18"/>
          <w:highlight w:val="yellow"/>
          <w:u w:val="single"/>
        </w:rPr>
        <w:t>July</w:t>
      </w:r>
      <w:r w:rsidR="000E1425" w:rsidRPr="004556EB">
        <w:rPr>
          <w:rFonts w:ascii="Arial" w:hAnsi="Arial" w:cs="Arial"/>
          <w:sz w:val="18"/>
          <w:szCs w:val="18"/>
          <w:highlight w:val="yellow"/>
          <w:u w:val="single"/>
        </w:rPr>
        <w:t xml:space="preserve"> </w:t>
      </w:r>
      <w:r w:rsidR="009E5C36">
        <w:rPr>
          <w:rFonts w:ascii="Arial" w:hAnsi="Arial" w:cs="Arial"/>
          <w:sz w:val="18"/>
          <w:szCs w:val="18"/>
          <w:highlight w:val="yellow"/>
          <w:u w:val="single"/>
        </w:rPr>
        <w:t xml:space="preserve">21 </w:t>
      </w:r>
      <w:r w:rsidR="009E5C36" w:rsidRPr="00704525">
        <w:rPr>
          <w:rFonts w:ascii="Arial" w:hAnsi="Arial" w:cs="Arial"/>
          <w:sz w:val="18"/>
          <w:szCs w:val="18"/>
        </w:rPr>
        <w:t>-</w:t>
      </w:r>
      <w:r w:rsidR="000E1425" w:rsidRPr="00704525">
        <w:rPr>
          <w:rFonts w:ascii="Arial" w:hAnsi="Arial" w:cs="Arial"/>
          <w:sz w:val="18"/>
          <w:szCs w:val="18"/>
        </w:rPr>
        <w:t xml:space="preserve"> County Fair 4-H Horse Show</w:t>
      </w:r>
    </w:p>
    <w:p w14:paraId="72BE647E" w14:textId="77777777" w:rsidR="0032176F" w:rsidRPr="000E1425" w:rsidRDefault="0032176F" w:rsidP="0032176F">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75" w:lineRule="auto"/>
        <w:rPr>
          <w:rFonts w:ascii="Arial" w:hAnsi="Arial" w:cs="Arial"/>
          <w:color w:val="000000"/>
          <w:sz w:val="18"/>
          <w:szCs w:val="18"/>
        </w:rPr>
      </w:pPr>
      <w:r w:rsidRPr="000E1425">
        <w:rPr>
          <w:rFonts w:ascii="Arial" w:hAnsi="Arial" w:cs="Arial"/>
          <w:color w:val="000000"/>
          <w:sz w:val="18"/>
          <w:szCs w:val="18"/>
        </w:rPr>
        <w:tab/>
      </w:r>
    </w:p>
    <w:p w14:paraId="0D22305C" w14:textId="77777777" w:rsidR="00B70558" w:rsidRPr="00A73A1D"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3A5F330" w14:textId="77777777" w:rsidR="005273EF" w:rsidRDefault="00B70558" w:rsidP="00BB59E6">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A73A1D">
        <w:rPr>
          <w:rFonts w:ascii="Arial" w:hAnsi="Arial" w:cs="Arial"/>
          <w:color w:val="000000"/>
          <w:sz w:val="18"/>
          <w:szCs w:val="18"/>
        </w:rPr>
        <w:t xml:space="preserve">     1.</w:t>
      </w:r>
      <w:r w:rsidRPr="00A73A1D">
        <w:rPr>
          <w:rFonts w:ascii="Arial" w:hAnsi="Arial" w:cs="Arial"/>
          <w:color w:val="000000"/>
          <w:sz w:val="18"/>
          <w:szCs w:val="18"/>
        </w:rPr>
        <w:tab/>
        <w:t>Clubs will coordinate Level I &amp; II activities.  County Advancement Level III Committee will conduct the riding portion of the advanced test.  A state approved Level IV</w:t>
      </w:r>
      <w:r w:rsidRPr="00DD2B96">
        <w:rPr>
          <w:rFonts w:ascii="Arial" w:hAnsi="Arial" w:cs="Arial"/>
          <w:color w:val="000000"/>
          <w:sz w:val="18"/>
          <w:szCs w:val="18"/>
        </w:rPr>
        <w:t xml:space="preserve"> tester is required for Level IV testing.</w:t>
      </w:r>
    </w:p>
    <w:p w14:paraId="406F7A5D" w14:textId="77777777" w:rsidR="002C02FA" w:rsidRPr="00DD2B96" w:rsidRDefault="002C02FA">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0FB61A6E"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DD2B96">
        <w:rPr>
          <w:rFonts w:ascii="Arial" w:hAnsi="Arial" w:cs="Arial"/>
          <w:color w:val="000000"/>
          <w:sz w:val="18"/>
          <w:szCs w:val="18"/>
        </w:rPr>
        <w:t xml:space="preserve">     2.</w:t>
      </w:r>
      <w:r w:rsidRPr="00DD2B96">
        <w:rPr>
          <w:rFonts w:ascii="Arial" w:hAnsi="Arial" w:cs="Arial"/>
          <w:color w:val="000000"/>
          <w:sz w:val="18"/>
          <w:szCs w:val="18"/>
        </w:rPr>
        <w:tab/>
      </w:r>
      <w:r w:rsidRPr="00DD2B96">
        <w:rPr>
          <w:rFonts w:ascii="Arial" w:hAnsi="Arial" w:cs="Arial"/>
          <w:color w:val="000000"/>
          <w:sz w:val="18"/>
          <w:szCs w:val="18"/>
          <w:u w:val="single"/>
        </w:rPr>
        <w:t>Dawson County 4-H Horse Identification Rules</w:t>
      </w:r>
    </w:p>
    <w:p w14:paraId="58209CDD" w14:textId="77777777" w:rsidR="00647848"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rPr>
        <w:t xml:space="preserve">All contestants in a 4-H Horse Show must be currently enrolled in the 4-H Horse Project through the County Extension Office.  Their mounts must meet the following ownership and identification requirements.  There will be no limit on the number of 4-H horses identified.  </w:t>
      </w:r>
    </w:p>
    <w:p w14:paraId="762EBF3F"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rPr>
        <w:t xml:space="preserve">   </w:t>
      </w:r>
    </w:p>
    <w:p w14:paraId="7A6BC27A"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u w:val="single"/>
        </w:rPr>
        <w:t>Ownership Requirements</w:t>
      </w:r>
      <w:r w:rsidRPr="00DD2B96">
        <w:rPr>
          <w:rFonts w:ascii="Arial" w:hAnsi="Arial" w:cs="Arial"/>
          <w:color w:val="000000"/>
          <w:sz w:val="18"/>
          <w:szCs w:val="18"/>
        </w:rPr>
        <w:t>:</w:t>
      </w:r>
    </w:p>
    <w:p w14:paraId="1310C66C" w14:textId="77777777" w:rsidR="00B70558" w:rsidRPr="00DD2B96" w:rsidRDefault="00B70558">
      <w:pPr>
        <w:tabs>
          <w:tab w:val="left" w:pos="-720"/>
          <w:tab w:val="left" w:pos="0"/>
          <w:tab w:val="left" w:pos="720"/>
          <w:tab w:val="left" w:pos="1152"/>
          <w:tab w:val="left" w:pos="1296"/>
          <w:tab w:val="left" w:pos="1440"/>
          <w:tab w:val="left" w:pos="1584"/>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rPr>
        <w:t xml:space="preserve">Each project horse must be owned and/or managed according to the following requirements:     </w:t>
      </w:r>
    </w:p>
    <w:p w14:paraId="0598D9B5"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DD2B96">
        <w:rPr>
          <w:rFonts w:ascii="Arial" w:hAnsi="Arial" w:cs="Arial"/>
          <w:color w:val="000000"/>
          <w:sz w:val="18"/>
          <w:szCs w:val="18"/>
        </w:rPr>
        <w:t>a)</w:t>
      </w:r>
      <w:r w:rsidRPr="00DD2B96">
        <w:rPr>
          <w:rFonts w:ascii="Arial" w:hAnsi="Arial" w:cs="Arial"/>
          <w:color w:val="000000"/>
          <w:sz w:val="18"/>
          <w:szCs w:val="18"/>
        </w:rPr>
        <w:tab/>
        <w:t>A 4-H member carrying the light horse project may own the horse himself, use a family-owned horse, or use a horse owned by someone else.  In any case, the member should manage the horse at least 75% of the time during the course of the year. Those using a horse owned by someone else must turn in a management log to their club leader at the end of each month.</w:t>
      </w:r>
    </w:p>
    <w:p w14:paraId="53E49845"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DD2B96">
        <w:rPr>
          <w:rFonts w:ascii="Arial" w:hAnsi="Arial" w:cs="Arial"/>
          <w:color w:val="000000"/>
          <w:sz w:val="18"/>
          <w:szCs w:val="18"/>
        </w:rPr>
        <w:t>b)</w:t>
      </w:r>
      <w:r w:rsidRPr="00DD2B96">
        <w:rPr>
          <w:rFonts w:ascii="Arial" w:hAnsi="Arial" w:cs="Arial"/>
          <w:color w:val="000000"/>
          <w:sz w:val="18"/>
          <w:szCs w:val="18"/>
        </w:rPr>
        <w:tab/>
        <w:t>A horse may be carried as a project animal by more than one member of a family.  When members of a family use the same horse as a project animal, the management of the horses must be on an equal basis.</w:t>
      </w:r>
    </w:p>
    <w:p w14:paraId="03B26CA8"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DD2B96">
        <w:rPr>
          <w:rFonts w:ascii="Arial" w:hAnsi="Arial" w:cs="Arial"/>
          <w:color w:val="000000"/>
          <w:sz w:val="18"/>
          <w:szCs w:val="18"/>
        </w:rPr>
        <w:t xml:space="preserve">c) </w:t>
      </w:r>
      <w:r w:rsidRPr="00DD2B96">
        <w:rPr>
          <w:rFonts w:ascii="Arial" w:hAnsi="Arial" w:cs="Arial"/>
          <w:color w:val="000000"/>
          <w:sz w:val="18"/>
          <w:szCs w:val="18"/>
        </w:rPr>
        <w:tab/>
        <w:t>"Riding Double"...A project horse may be carried jointly by a member of a family and one non-family member with the management of the horse on an equal basis.</w:t>
      </w:r>
    </w:p>
    <w:p w14:paraId="6EFF177C" w14:textId="77777777" w:rsidR="00543DEE"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DD2B96">
        <w:rPr>
          <w:rFonts w:ascii="Arial" w:hAnsi="Arial" w:cs="Arial"/>
          <w:color w:val="000000"/>
          <w:sz w:val="18"/>
          <w:szCs w:val="18"/>
        </w:rPr>
        <w:t>d)</w:t>
      </w:r>
      <w:r w:rsidRPr="00DD2B96">
        <w:rPr>
          <w:rFonts w:ascii="Arial" w:hAnsi="Arial" w:cs="Arial"/>
          <w:color w:val="000000"/>
          <w:sz w:val="18"/>
          <w:szCs w:val="18"/>
        </w:rPr>
        <w:tab/>
        <w:t>The term "Manage" includes the following:  feeding, grooming, exercising, training, stall management, and use of the horse.</w:t>
      </w:r>
    </w:p>
    <w:p w14:paraId="4B34E190" w14:textId="77777777" w:rsidR="00752DA8" w:rsidRDefault="00752DA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u w:val="single"/>
        </w:rPr>
      </w:pPr>
    </w:p>
    <w:p w14:paraId="46BE3258"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u w:val="single"/>
        </w:rPr>
        <w:t>Identification Requirements</w:t>
      </w:r>
    </w:p>
    <w:p w14:paraId="099E3C6E" w14:textId="77777777" w:rsidR="00B70558" w:rsidRPr="00704525" w:rsidRDefault="00B70558" w:rsidP="00B00DEB">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sz w:val="18"/>
          <w:szCs w:val="18"/>
        </w:rPr>
      </w:pPr>
      <w:r w:rsidRPr="00704525">
        <w:rPr>
          <w:rFonts w:ascii="Arial" w:hAnsi="Arial" w:cs="Arial"/>
          <w:color w:val="000000"/>
          <w:sz w:val="18"/>
          <w:szCs w:val="18"/>
        </w:rPr>
        <w:t>a)</w:t>
      </w:r>
      <w:r w:rsidRPr="00704525">
        <w:rPr>
          <w:rFonts w:ascii="Arial" w:hAnsi="Arial" w:cs="Arial"/>
          <w:color w:val="000000"/>
          <w:sz w:val="18"/>
          <w:szCs w:val="18"/>
        </w:rPr>
        <w:tab/>
        <w:t xml:space="preserve">Any project horse to be shown at a 4-H show must be properly identified on </w:t>
      </w:r>
      <w:r w:rsidR="00DB2051" w:rsidRPr="00704525">
        <w:rPr>
          <w:rFonts w:ascii="Arial" w:hAnsi="Arial" w:cs="Arial"/>
          <w:color w:val="000000"/>
          <w:sz w:val="18"/>
          <w:szCs w:val="18"/>
        </w:rPr>
        <w:t>the 4-</w:t>
      </w:r>
      <w:r w:rsidR="00505478" w:rsidRPr="00704525">
        <w:rPr>
          <w:rFonts w:ascii="Arial" w:hAnsi="Arial" w:cs="Arial"/>
          <w:color w:val="000000"/>
          <w:sz w:val="18"/>
          <w:szCs w:val="18"/>
        </w:rPr>
        <w:t xml:space="preserve">H Horse Identification Certificate </w:t>
      </w:r>
      <w:r w:rsidRPr="00704525">
        <w:rPr>
          <w:rFonts w:ascii="Arial" w:hAnsi="Arial" w:cs="Arial"/>
          <w:color w:val="000000"/>
          <w:sz w:val="18"/>
          <w:szCs w:val="18"/>
        </w:rPr>
        <w:t xml:space="preserve">which should be returned to the County Extension Office before </w:t>
      </w:r>
      <w:r w:rsidR="00701183" w:rsidRPr="000E1425">
        <w:rPr>
          <w:rFonts w:ascii="Arial" w:hAnsi="Arial" w:cs="Arial"/>
          <w:sz w:val="18"/>
          <w:szCs w:val="18"/>
          <w:u w:val="single"/>
        </w:rPr>
        <w:t>TBA</w:t>
      </w:r>
      <w:r w:rsidR="0032176F" w:rsidRPr="00704525">
        <w:rPr>
          <w:rFonts w:ascii="Arial" w:hAnsi="Arial" w:cs="Arial"/>
          <w:sz w:val="18"/>
          <w:szCs w:val="18"/>
          <w:u w:val="single"/>
        </w:rPr>
        <w:t>.</w:t>
      </w:r>
    </w:p>
    <w:p w14:paraId="1680EF00" w14:textId="77777777" w:rsidR="00B70558" w:rsidRPr="00704525" w:rsidRDefault="00B70558" w:rsidP="00B00DEB">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704525">
        <w:rPr>
          <w:rFonts w:ascii="Arial" w:hAnsi="Arial" w:cs="Arial"/>
          <w:color w:val="000000"/>
          <w:sz w:val="18"/>
          <w:szCs w:val="18"/>
        </w:rPr>
        <w:t>b)</w:t>
      </w:r>
      <w:r w:rsidRPr="00704525">
        <w:rPr>
          <w:rFonts w:ascii="Arial" w:hAnsi="Arial" w:cs="Arial"/>
          <w:color w:val="000000"/>
          <w:sz w:val="18"/>
          <w:szCs w:val="18"/>
        </w:rPr>
        <w:tab/>
        <w:t xml:space="preserve">If a horse is to be shown before </w:t>
      </w:r>
      <w:r w:rsidR="00701183" w:rsidRPr="000E1425">
        <w:rPr>
          <w:rFonts w:ascii="Arial" w:hAnsi="Arial" w:cs="Arial"/>
          <w:sz w:val="18"/>
          <w:szCs w:val="18"/>
          <w:u w:val="single"/>
        </w:rPr>
        <w:t>TBA</w:t>
      </w:r>
      <w:r w:rsidRPr="00704525">
        <w:rPr>
          <w:rFonts w:ascii="Arial" w:hAnsi="Arial" w:cs="Arial"/>
          <w:color w:val="000000"/>
          <w:sz w:val="18"/>
          <w:szCs w:val="18"/>
        </w:rPr>
        <w:t>, the identification form must be submitted to the County Extension Office before the date of the show.</w:t>
      </w:r>
    </w:p>
    <w:p w14:paraId="6B5D9ED3" w14:textId="77777777" w:rsidR="00B90333" w:rsidRPr="00DD2B96" w:rsidRDefault="00B90333" w:rsidP="00B90333">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sidRPr="00704525">
        <w:rPr>
          <w:rFonts w:ascii="Arial" w:hAnsi="Arial" w:cs="Arial"/>
          <w:color w:val="000000"/>
          <w:sz w:val="18"/>
          <w:szCs w:val="18"/>
        </w:rPr>
        <w:t>c)</w:t>
      </w:r>
      <w:r w:rsidRPr="00704525">
        <w:rPr>
          <w:rFonts w:ascii="Arial" w:hAnsi="Arial" w:cs="Arial"/>
          <w:color w:val="000000"/>
          <w:sz w:val="18"/>
          <w:szCs w:val="18"/>
        </w:rPr>
        <w:tab/>
        <w:t>Additional horse ID’s or the substitution of a project horse will not be permitted</w:t>
      </w:r>
      <w:r w:rsidRPr="00B53517">
        <w:rPr>
          <w:rFonts w:ascii="Arial" w:hAnsi="Arial" w:cs="Arial"/>
          <w:color w:val="000000"/>
          <w:sz w:val="18"/>
          <w:szCs w:val="18"/>
        </w:rPr>
        <w:t xml:space="preserve"> after </w:t>
      </w:r>
      <w:r w:rsidRPr="000E1425">
        <w:rPr>
          <w:rFonts w:ascii="Arial" w:hAnsi="Arial" w:cs="Arial"/>
          <w:color w:val="000000"/>
          <w:sz w:val="18"/>
          <w:szCs w:val="18"/>
        </w:rPr>
        <w:t>June 1</w:t>
      </w:r>
      <w:r w:rsidR="00517ED6" w:rsidRPr="000E1425">
        <w:rPr>
          <w:rFonts w:ascii="Arial" w:hAnsi="Arial" w:cs="Arial"/>
          <w:color w:val="000000"/>
          <w:sz w:val="18"/>
          <w:szCs w:val="18"/>
        </w:rPr>
        <w:t>5</w:t>
      </w:r>
      <w:r w:rsidRPr="00B53517">
        <w:rPr>
          <w:rFonts w:ascii="Arial" w:hAnsi="Arial" w:cs="Arial"/>
          <w:color w:val="000000"/>
          <w:sz w:val="18"/>
          <w:szCs w:val="18"/>
        </w:rPr>
        <w:t>.  The only exception is for County Fair where a horse may be substituted for an identified project horse if the request is accompanied by a veterinarian's affidavit of unsoundness.</w:t>
      </w:r>
    </w:p>
    <w:p w14:paraId="01A2FDF7" w14:textId="77777777" w:rsidR="00B70558" w:rsidRPr="006B2A2C" w:rsidRDefault="00B90333" w:rsidP="00B00DEB">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Pr>
          <w:rFonts w:ascii="Arial" w:hAnsi="Arial" w:cs="Arial"/>
          <w:color w:val="000000"/>
          <w:sz w:val="18"/>
          <w:szCs w:val="18"/>
        </w:rPr>
        <w:t>d</w:t>
      </w:r>
      <w:r w:rsidR="00B70558" w:rsidRPr="006B2A2C">
        <w:rPr>
          <w:rFonts w:ascii="Arial" w:hAnsi="Arial" w:cs="Arial"/>
          <w:color w:val="000000"/>
          <w:sz w:val="18"/>
          <w:szCs w:val="18"/>
        </w:rPr>
        <w:t>)</w:t>
      </w:r>
      <w:r w:rsidR="00B70558" w:rsidRPr="006B2A2C">
        <w:rPr>
          <w:rFonts w:ascii="Arial" w:hAnsi="Arial" w:cs="Arial"/>
          <w:color w:val="000000"/>
          <w:sz w:val="18"/>
          <w:szCs w:val="18"/>
        </w:rPr>
        <w:tab/>
        <w:t>A member using a non-</w:t>
      </w:r>
      <w:r w:rsidR="00B24D91" w:rsidRPr="006B2A2C">
        <w:rPr>
          <w:rFonts w:ascii="Arial" w:hAnsi="Arial" w:cs="Arial"/>
          <w:color w:val="000000"/>
          <w:sz w:val="18"/>
          <w:szCs w:val="18"/>
        </w:rPr>
        <w:t>family-owned</w:t>
      </w:r>
      <w:r w:rsidR="00B70558" w:rsidRPr="006B2A2C">
        <w:rPr>
          <w:rFonts w:ascii="Arial" w:hAnsi="Arial" w:cs="Arial"/>
          <w:color w:val="000000"/>
          <w:sz w:val="18"/>
          <w:szCs w:val="18"/>
        </w:rPr>
        <w:t xml:space="preserve"> horse must comply with the above requirements </w:t>
      </w:r>
      <w:r w:rsidR="00DD39BA" w:rsidRPr="006B2A2C">
        <w:rPr>
          <w:rFonts w:ascii="Arial" w:hAnsi="Arial" w:cs="Arial"/>
          <w:color w:val="000000"/>
          <w:sz w:val="18"/>
          <w:szCs w:val="18"/>
        </w:rPr>
        <w:t>and</w:t>
      </w:r>
      <w:r w:rsidR="00B70558" w:rsidRPr="006B2A2C">
        <w:rPr>
          <w:rFonts w:ascii="Arial" w:hAnsi="Arial" w:cs="Arial"/>
          <w:color w:val="000000"/>
          <w:sz w:val="18"/>
          <w:szCs w:val="18"/>
        </w:rPr>
        <w:t xml:space="preserve"> have the owner of the horse comple</w:t>
      </w:r>
      <w:r w:rsidR="00505478" w:rsidRPr="006B2A2C">
        <w:rPr>
          <w:rFonts w:ascii="Arial" w:hAnsi="Arial" w:cs="Arial"/>
          <w:color w:val="000000"/>
          <w:sz w:val="18"/>
          <w:szCs w:val="18"/>
        </w:rPr>
        <w:t>te the Owners Affidavit</w:t>
      </w:r>
      <w:r w:rsidR="00B70558" w:rsidRPr="006B2A2C">
        <w:rPr>
          <w:rFonts w:ascii="Arial" w:hAnsi="Arial" w:cs="Arial"/>
          <w:color w:val="000000"/>
          <w:sz w:val="18"/>
          <w:szCs w:val="18"/>
        </w:rPr>
        <w:t>.</w:t>
      </w:r>
    </w:p>
    <w:p w14:paraId="64F5A334" w14:textId="77777777" w:rsidR="009E65F3" w:rsidRPr="00DD2B96" w:rsidRDefault="00B90333" w:rsidP="009E65F3">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152" w:hanging="432"/>
        <w:rPr>
          <w:rFonts w:ascii="Arial" w:hAnsi="Arial" w:cs="Arial"/>
          <w:color w:val="000000"/>
          <w:sz w:val="18"/>
          <w:szCs w:val="18"/>
        </w:rPr>
      </w:pPr>
      <w:r>
        <w:rPr>
          <w:rFonts w:ascii="Arial" w:hAnsi="Arial" w:cs="Arial"/>
          <w:color w:val="000000"/>
          <w:sz w:val="18"/>
          <w:szCs w:val="18"/>
        </w:rPr>
        <w:t>e</w:t>
      </w:r>
      <w:r w:rsidR="00B70558" w:rsidRPr="006B2A2C">
        <w:rPr>
          <w:rFonts w:ascii="Arial" w:hAnsi="Arial" w:cs="Arial"/>
          <w:color w:val="000000"/>
          <w:sz w:val="18"/>
          <w:szCs w:val="18"/>
        </w:rPr>
        <w:t>)</w:t>
      </w:r>
      <w:r w:rsidR="00B70558" w:rsidRPr="006B2A2C">
        <w:rPr>
          <w:rFonts w:ascii="Arial" w:hAnsi="Arial" w:cs="Arial"/>
          <w:color w:val="000000"/>
          <w:sz w:val="18"/>
          <w:szCs w:val="18"/>
        </w:rPr>
        <w:tab/>
        <w:t>Normally a Nebraska 4-H horse project member would not be expected to provide adequate attention nor obtain maximum project enrichment if that person tries to enroll more than 3-5 project horses in any one year. Large breeding projects along with riding projects would be an exception.</w:t>
      </w:r>
    </w:p>
    <w:p w14:paraId="3E82DDC1" w14:textId="77777777" w:rsidR="00B70558"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D820E94" w14:textId="77777777" w:rsidR="009E65F3"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r w:rsidRPr="00DD2B96">
        <w:rPr>
          <w:rFonts w:ascii="Arial" w:hAnsi="Arial" w:cs="Arial"/>
          <w:color w:val="000000"/>
          <w:sz w:val="18"/>
          <w:szCs w:val="18"/>
        </w:rPr>
        <w:t xml:space="preserve">     </w:t>
      </w:r>
      <w:r w:rsidR="009E65F3">
        <w:rPr>
          <w:rFonts w:ascii="Arial" w:hAnsi="Arial" w:cs="Arial"/>
          <w:color w:val="000000"/>
          <w:sz w:val="18"/>
          <w:szCs w:val="18"/>
        </w:rPr>
        <w:t xml:space="preserve">  </w:t>
      </w:r>
      <w:r w:rsidRPr="00DD2B96">
        <w:rPr>
          <w:rFonts w:ascii="Arial" w:hAnsi="Arial" w:cs="Arial"/>
          <w:color w:val="000000"/>
          <w:sz w:val="18"/>
          <w:szCs w:val="18"/>
        </w:rPr>
        <w:t>3.</w:t>
      </w:r>
      <w:r w:rsidRPr="00DD2B96">
        <w:rPr>
          <w:rFonts w:ascii="Arial" w:hAnsi="Arial" w:cs="Arial"/>
          <w:color w:val="000000"/>
          <w:sz w:val="18"/>
          <w:szCs w:val="18"/>
        </w:rPr>
        <w:tab/>
      </w:r>
      <w:r w:rsidR="0036672B" w:rsidRPr="0036672B">
        <w:rPr>
          <w:rFonts w:ascii="Arial" w:hAnsi="Arial" w:cs="Arial"/>
          <w:color w:val="000000"/>
          <w:sz w:val="18"/>
          <w:szCs w:val="18"/>
          <w:highlight w:val="yellow"/>
        </w:rPr>
        <w:t>District horse shows have been discontinued.</w:t>
      </w:r>
    </w:p>
    <w:p w14:paraId="417618F6" w14:textId="77777777" w:rsidR="009E65F3" w:rsidRDefault="009E65F3">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rFonts w:ascii="Arial" w:hAnsi="Arial" w:cs="Arial"/>
          <w:color w:val="000000"/>
          <w:sz w:val="18"/>
          <w:szCs w:val="18"/>
        </w:rPr>
      </w:pPr>
    </w:p>
    <w:p w14:paraId="6AA85CFF" w14:textId="77777777" w:rsidR="00B70558" w:rsidRPr="009E65F3" w:rsidRDefault="00B70558" w:rsidP="009E65F3">
      <w:pPr>
        <w:pStyle w:val="ListParagraph"/>
        <w:numPr>
          <w:ilvl w:val="0"/>
          <w:numId w:val="43"/>
        </w:num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EE3B3A">
        <w:rPr>
          <w:rFonts w:ascii="Arial" w:hAnsi="Arial" w:cs="Arial"/>
          <w:color w:val="000000"/>
          <w:sz w:val="18"/>
          <w:szCs w:val="18"/>
        </w:rPr>
        <w:t xml:space="preserve">At </w:t>
      </w:r>
      <w:r w:rsidR="009E65F3" w:rsidRPr="00EE3B3A">
        <w:rPr>
          <w:rFonts w:ascii="Arial" w:hAnsi="Arial" w:cs="Arial"/>
          <w:color w:val="000000"/>
          <w:sz w:val="18"/>
          <w:szCs w:val="18"/>
        </w:rPr>
        <w:t>the</w:t>
      </w:r>
      <w:r w:rsidR="009E65F3">
        <w:rPr>
          <w:rFonts w:ascii="Arial" w:hAnsi="Arial" w:cs="Arial"/>
          <w:color w:val="000000"/>
          <w:sz w:val="18"/>
          <w:szCs w:val="18"/>
        </w:rPr>
        <w:t xml:space="preserve"> </w:t>
      </w:r>
      <w:r w:rsidRPr="009E65F3">
        <w:rPr>
          <w:rFonts w:ascii="Arial" w:hAnsi="Arial" w:cs="Arial"/>
          <w:color w:val="000000"/>
          <w:sz w:val="18"/>
          <w:szCs w:val="18"/>
        </w:rPr>
        <w:t>state</w:t>
      </w:r>
      <w:r w:rsidR="00365A49" w:rsidRPr="009E65F3">
        <w:rPr>
          <w:rFonts w:ascii="Arial" w:hAnsi="Arial" w:cs="Arial"/>
          <w:color w:val="000000"/>
          <w:sz w:val="18"/>
          <w:szCs w:val="18"/>
        </w:rPr>
        <w:t xml:space="preserve"> </w:t>
      </w:r>
      <w:r w:rsidR="000B1517" w:rsidRPr="009E65F3">
        <w:rPr>
          <w:rFonts w:ascii="Arial" w:hAnsi="Arial" w:cs="Arial"/>
          <w:color w:val="000000"/>
          <w:sz w:val="18"/>
          <w:szCs w:val="18"/>
        </w:rPr>
        <w:t>s</w:t>
      </w:r>
      <w:r w:rsidRPr="009E65F3">
        <w:rPr>
          <w:rFonts w:ascii="Arial" w:hAnsi="Arial" w:cs="Arial"/>
          <w:color w:val="000000"/>
          <w:sz w:val="18"/>
          <w:szCs w:val="18"/>
        </w:rPr>
        <w:t xml:space="preserve">how, a showman and/or horse may be entered in a class only once.  For instance, a 4-H'er or horse can only enter 1 Horsemanship (Equitation) Class regardless of whether it is a pony or horse, English or Western, Level II or Advanced, boy or girl, junior or senior.  This is true even though </w:t>
      </w:r>
      <w:r w:rsidRPr="009E65F3">
        <w:rPr>
          <w:rFonts w:ascii="Arial" w:hAnsi="Arial" w:cs="Arial"/>
          <w:color w:val="000000"/>
          <w:sz w:val="18"/>
          <w:szCs w:val="18"/>
          <w:u w:val="single"/>
        </w:rPr>
        <w:t>the horse may be jointly</w:t>
      </w:r>
      <w:r w:rsidRPr="009E65F3">
        <w:rPr>
          <w:rFonts w:ascii="Arial" w:hAnsi="Arial" w:cs="Arial"/>
          <w:color w:val="000000"/>
          <w:sz w:val="18"/>
          <w:szCs w:val="18"/>
        </w:rPr>
        <w:t xml:space="preserve"> identified by two 4-H'ers.  </w:t>
      </w:r>
      <w:r w:rsidRPr="009E65F3">
        <w:rPr>
          <w:rFonts w:ascii="Arial" w:hAnsi="Arial" w:cs="Arial"/>
          <w:b/>
          <w:color w:val="000000"/>
          <w:sz w:val="18"/>
          <w:szCs w:val="18"/>
        </w:rPr>
        <w:t>Exceptions:</w:t>
      </w:r>
      <w:r w:rsidRPr="009E65F3">
        <w:rPr>
          <w:rFonts w:ascii="Arial" w:hAnsi="Arial" w:cs="Arial"/>
          <w:color w:val="000000"/>
          <w:sz w:val="18"/>
          <w:szCs w:val="18"/>
        </w:rPr>
        <w:t xml:space="preserve">  An exhibitor may enter 2-year-old Snaffle Bit Western Pleasure in addition to another Pleasure Class as </w:t>
      </w:r>
      <w:r w:rsidRPr="009E65F3">
        <w:rPr>
          <w:rFonts w:ascii="Arial" w:hAnsi="Arial" w:cs="Arial"/>
          <w:color w:val="000000"/>
          <w:sz w:val="18"/>
          <w:szCs w:val="18"/>
        </w:rPr>
        <w:lastRenderedPageBreak/>
        <w:t>long as the 2-year-old is not ridden in any other class.  An exhibitor may enter the 3-year-old Western Pleasure in addition to another Pleasure Class but the 3-year-old ridden cannot be entered in another Pleasure Class.</w:t>
      </w:r>
      <w:r w:rsidR="00D064A1" w:rsidRPr="009E65F3">
        <w:rPr>
          <w:rFonts w:ascii="Arial" w:hAnsi="Arial" w:cs="Arial"/>
          <w:color w:val="000000"/>
          <w:sz w:val="18"/>
          <w:szCs w:val="18"/>
        </w:rPr>
        <w:t xml:space="preserve">  </w:t>
      </w:r>
      <w:r w:rsidR="00DD39BA" w:rsidRPr="009E65F3">
        <w:rPr>
          <w:rFonts w:ascii="Arial" w:hAnsi="Arial" w:cs="Arial"/>
          <w:color w:val="000000"/>
          <w:sz w:val="18"/>
          <w:szCs w:val="18"/>
        </w:rPr>
        <w:t>Also,</w:t>
      </w:r>
      <w:r w:rsidR="00D064A1" w:rsidRPr="009E65F3">
        <w:rPr>
          <w:rFonts w:ascii="Arial" w:hAnsi="Arial" w:cs="Arial"/>
          <w:color w:val="000000"/>
          <w:sz w:val="18"/>
          <w:szCs w:val="18"/>
        </w:rPr>
        <w:t xml:space="preserve"> Level III contestants may enter both Level II classes and corresponding Level III Pleasure/Hunter Under Saddle/Ranch Horse Pleasure and Horsemanship/Equitation classes, as long as a different horse is used in the Level II and Level III corresponding classes.</w:t>
      </w:r>
    </w:p>
    <w:p w14:paraId="5804955A"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p>
    <w:p w14:paraId="42E27B0E"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color w:val="000000"/>
          <w:sz w:val="18"/>
          <w:szCs w:val="18"/>
        </w:rPr>
      </w:pPr>
      <w:r w:rsidRPr="00DD2B96">
        <w:rPr>
          <w:rFonts w:ascii="Arial" w:hAnsi="Arial" w:cs="Arial"/>
          <w:color w:val="000000"/>
          <w:sz w:val="18"/>
          <w:szCs w:val="18"/>
        </w:rPr>
        <w:t xml:space="preserve">At the county level the same applies except that 4-H'ers and horses may enter both the Western and corresponding English events.  In addition, a horse may be shown at the </w:t>
      </w:r>
      <w:r w:rsidR="004B1087" w:rsidRPr="00DE34D8">
        <w:rPr>
          <w:rFonts w:ascii="Arial" w:hAnsi="Arial" w:cs="Arial"/>
          <w:color w:val="000000"/>
          <w:sz w:val="18"/>
          <w:szCs w:val="18"/>
        </w:rPr>
        <w:t>county’s</w:t>
      </w:r>
      <w:r w:rsidR="004B1087">
        <w:rPr>
          <w:rFonts w:ascii="Arial" w:hAnsi="Arial" w:cs="Arial"/>
          <w:color w:val="000000"/>
          <w:sz w:val="18"/>
          <w:szCs w:val="18"/>
        </w:rPr>
        <w:t xml:space="preserve"> </w:t>
      </w:r>
      <w:r w:rsidRPr="00DD2B96">
        <w:rPr>
          <w:rFonts w:ascii="Arial" w:hAnsi="Arial" w:cs="Arial"/>
          <w:color w:val="000000"/>
          <w:sz w:val="18"/>
          <w:szCs w:val="18"/>
        </w:rPr>
        <w:t>summer shows in more than one age group per event if being shared with a Junior I (8 or 9-year-old) family member.</w:t>
      </w:r>
    </w:p>
    <w:p w14:paraId="0597AE5E"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708FD4E"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5040" w:hanging="5040"/>
        <w:rPr>
          <w:rFonts w:ascii="Arial" w:hAnsi="Arial" w:cs="Arial"/>
          <w:color w:val="000000"/>
          <w:sz w:val="18"/>
          <w:szCs w:val="18"/>
        </w:rPr>
      </w:pPr>
      <w:r w:rsidRPr="00DD2B96">
        <w:rPr>
          <w:rFonts w:ascii="Arial" w:hAnsi="Arial" w:cs="Arial"/>
          <w:color w:val="000000"/>
          <w:sz w:val="18"/>
          <w:szCs w:val="18"/>
        </w:rPr>
        <w:t xml:space="preserve">     </w:t>
      </w:r>
      <w:r w:rsidR="009E65F3">
        <w:rPr>
          <w:rFonts w:ascii="Arial" w:hAnsi="Arial" w:cs="Arial"/>
          <w:color w:val="000000"/>
          <w:sz w:val="18"/>
          <w:szCs w:val="18"/>
        </w:rPr>
        <w:t>5</w:t>
      </w:r>
      <w:r w:rsidRPr="00DD2B96">
        <w:rPr>
          <w:rFonts w:ascii="Arial" w:hAnsi="Arial" w:cs="Arial"/>
          <w:color w:val="000000"/>
          <w:sz w:val="18"/>
          <w:szCs w:val="18"/>
        </w:rPr>
        <w:t>.</w:t>
      </w:r>
      <w:r w:rsidRPr="00DD2B96">
        <w:rPr>
          <w:rFonts w:ascii="Arial" w:hAnsi="Arial" w:cs="Arial"/>
          <w:color w:val="000000"/>
          <w:sz w:val="18"/>
          <w:szCs w:val="18"/>
        </w:rPr>
        <w:tab/>
        <w:t>Performance classes are based on age of exhibitors:</w:t>
      </w:r>
      <w:r w:rsidRPr="00DD2B96">
        <w:rPr>
          <w:rFonts w:ascii="Arial" w:hAnsi="Arial" w:cs="Arial"/>
          <w:color w:val="000000"/>
          <w:sz w:val="18"/>
          <w:szCs w:val="18"/>
        </w:rPr>
        <w:tab/>
        <w:t>Senior Div. - 14 years old or older January 1 of current year</w:t>
      </w:r>
    </w:p>
    <w:p w14:paraId="1EEA52CF"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r>
      <w:r w:rsidRPr="00DD2B96">
        <w:rPr>
          <w:rFonts w:ascii="Arial" w:hAnsi="Arial" w:cs="Arial"/>
          <w:color w:val="000000"/>
          <w:sz w:val="18"/>
          <w:szCs w:val="18"/>
        </w:rPr>
        <w:tab/>
        <w:t>Intermediate Div.- 12 &amp; 13 years old as of Jan. 1 of current year</w:t>
      </w:r>
    </w:p>
    <w:p w14:paraId="1E778EE4" w14:textId="77777777" w:rsidR="00B70558" w:rsidRPr="00DD2B96" w:rsidRDefault="00F40E12">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5040" w:hanging="288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B70558" w:rsidRPr="00DD2B96">
        <w:rPr>
          <w:rFonts w:ascii="Arial" w:hAnsi="Arial" w:cs="Arial"/>
          <w:color w:val="000000"/>
          <w:sz w:val="18"/>
          <w:szCs w:val="18"/>
        </w:rPr>
        <w:t>Junior Div. - Under 12 years old as of January 1 of current year</w:t>
      </w:r>
    </w:p>
    <w:p w14:paraId="6BB18370" w14:textId="77777777" w:rsidR="000B1517" w:rsidRPr="003B0791" w:rsidRDefault="00B70558" w:rsidP="000B1517">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trike/>
          <w:color w:val="000000"/>
          <w:sz w:val="18"/>
          <w:szCs w:val="18"/>
        </w:rPr>
      </w:pPr>
      <w:r w:rsidRPr="00DD2B96">
        <w:rPr>
          <w:rFonts w:ascii="Arial" w:hAnsi="Arial" w:cs="Arial"/>
          <w:color w:val="000000"/>
          <w:sz w:val="18"/>
          <w:szCs w:val="18"/>
        </w:rPr>
        <w:t xml:space="preserve">    </w:t>
      </w:r>
      <w:r w:rsidR="000B1517">
        <w:rPr>
          <w:rFonts w:ascii="Arial" w:hAnsi="Arial" w:cs="Arial"/>
          <w:color w:val="000000"/>
          <w:sz w:val="18"/>
          <w:szCs w:val="18"/>
        </w:rPr>
        <w:tab/>
      </w:r>
      <w:r w:rsidRPr="003B0791">
        <w:rPr>
          <w:rFonts w:ascii="Arial" w:hAnsi="Arial" w:cs="Arial"/>
          <w:strike/>
          <w:color w:val="000000"/>
          <w:sz w:val="18"/>
          <w:szCs w:val="18"/>
        </w:rPr>
        <w:t xml:space="preserve">A 4-H member may enter as many horse classes as they wish at the Dawson County Fair, however, they must select </w:t>
      </w:r>
    </w:p>
    <w:p w14:paraId="140C4BE3" w14:textId="77777777" w:rsidR="000B1517" w:rsidRPr="003B0791" w:rsidRDefault="000B1517" w:rsidP="000B1517">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trike/>
          <w:color w:val="000000"/>
          <w:sz w:val="18"/>
          <w:szCs w:val="18"/>
        </w:rPr>
      </w:pPr>
      <w:r w:rsidRPr="003B0791">
        <w:rPr>
          <w:rFonts w:ascii="Arial" w:hAnsi="Arial" w:cs="Arial"/>
          <w:strike/>
          <w:color w:val="000000"/>
          <w:sz w:val="18"/>
          <w:szCs w:val="18"/>
        </w:rPr>
        <w:tab/>
      </w:r>
      <w:r w:rsidR="00B70558" w:rsidRPr="003B0791">
        <w:rPr>
          <w:rFonts w:ascii="Arial" w:hAnsi="Arial" w:cs="Arial"/>
          <w:strike/>
          <w:color w:val="000000"/>
          <w:sz w:val="18"/>
          <w:szCs w:val="18"/>
        </w:rPr>
        <w:t>at entry time which five classes, plus showmanship, they wish to be paid a premium on.</w:t>
      </w:r>
    </w:p>
    <w:p w14:paraId="36C80208" w14:textId="77777777" w:rsidR="000B1517" w:rsidRPr="003B0791" w:rsidRDefault="000B1517" w:rsidP="000B1517">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trike/>
          <w:color w:val="000000"/>
          <w:sz w:val="18"/>
          <w:szCs w:val="18"/>
        </w:rPr>
      </w:pPr>
    </w:p>
    <w:p w14:paraId="3202BA15" w14:textId="77777777" w:rsidR="000B1517" w:rsidRPr="003B0791" w:rsidRDefault="000B1517" w:rsidP="000B1517">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trike/>
          <w:color w:val="000000"/>
          <w:sz w:val="18"/>
          <w:szCs w:val="18"/>
          <w:highlight w:val="yellow"/>
        </w:rPr>
      </w:pPr>
      <w:r w:rsidRPr="003B0791">
        <w:rPr>
          <w:rFonts w:ascii="Arial" w:hAnsi="Arial" w:cs="Arial"/>
          <w:strike/>
          <w:color w:val="000000"/>
          <w:sz w:val="18"/>
          <w:szCs w:val="18"/>
          <w:highlight w:val="yellow"/>
        </w:rPr>
        <w:t xml:space="preserve">     </w:t>
      </w:r>
      <w:r w:rsidR="009E65F3" w:rsidRPr="003B0791">
        <w:rPr>
          <w:rFonts w:ascii="Arial" w:hAnsi="Arial" w:cs="Arial"/>
          <w:strike/>
          <w:color w:val="000000"/>
          <w:sz w:val="18"/>
          <w:szCs w:val="18"/>
          <w:highlight w:val="yellow"/>
        </w:rPr>
        <w:t>6</w:t>
      </w:r>
      <w:r w:rsidRPr="003B0791">
        <w:rPr>
          <w:rFonts w:ascii="Arial" w:hAnsi="Arial" w:cs="Arial"/>
          <w:strike/>
          <w:color w:val="000000"/>
          <w:sz w:val="18"/>
          <w:szCs w:val="18"/>
          <w:highlight w:val="yellow"/>
        </w:rPr>
        <w:t>.</w:t>
      </w:r>
      <w:r w:rsidRPr="003B0791">
        <w:rPr>
          <w:rFonts w:ascii="Arial" w:hAnsi="Arial" w:cs="Arial"/>
          <w:strike/>
          <w:color w:val="000000"/>
          <w:sz w:val="18"/>
          <w:szCs w:val="18"/>
          <w:highlight w:val="yellow"/>
        </w:rPr>
        <w:tab/>
      </w:r>
      <w:r w:rsidR="009C2F38" w:rsidRPr="003B0791">
        <w:rPr>
          <w:rFonts w:ascii="Arial" w:hAnsi="Arial" w:cs="Arial"/>
          <w:strike/>
          <w:color w:val="000000"/>
          <w:sz w:val="18"/>
          <w:szCs w:val="18"/>
          <w:highlight w:val="yellow"/>
        </w:rPr>
        <w:t>The Horse Hi-Point System used follows this on everything across the board:  1</w:t>
      </w:r>
      <w:r w:rsidR="009C2F38" w:rsidRPr="003B0791">
        <w:rPr>
          <w:rFonts w:ascii="Arial" w:hAnsi="Arial" w:cs="Arial"/>
          <w:strike/>
          <w:color w:val="000000"/>
          <w:sz w:val="18"/>
          <w:szCs w:val="18"/>
          <w:highlight w:val="yellow"/>
          <w:vertAlign w:val="superscript"/>
        </w:rPr>
        <w:t>st</w:t>
      </w:r>
      <w:r w:rsidR="009C2F38" w:rsidRPr="003B0791">
        <w:rPr>
          <w:rFonts w:ascii="Arial" w:hAnsi="Arial" w:cs="Arial"/>
          <w:strike/>
          <w:color w:val="000000"/>
          <w:sz w:val="18"/>
          <w:szCs w:val="18"/>
          <w:highlight w:val="yellow"/>
        </w:rPr>
        <w:t xml:space="preserve"> Purple (5 pts); 2</w:t>
      </w:r>
      <w:r w:rsidR="009C2F38" w:rsidRPr="003B0791">
        <w:rPr>
          <w:rFonts w:ascii="Arial" w:hAnsi="Arial" w:cs="Arial"/>
          <w:strike/>
          <w:color w:val="000000"/>
          <w:sz w:val="18"/>
          <w:szCs w:val="18"/>
          <w:highlight w:val="yellow"/>
          <w:vertAlign w:val="superscript"/>
        </w:rPr>
        <w:t>nd</w:t>
      </w:r>
      <w:r w:rsidR="009C2F38" w:rsidRPr="003B0791">
        <w:rPr>
          <w:rFonts w:ascii="Arial" w:hAnsi="Arial" w:cs="Arial"/>
          <w:strike/>
          <w:color w:val="000000"/>
          <w:sz w:val="18"/>
          <w:szCs w:val="18"/>
          <w:highlight w:val="yellow"/>
        </w:rPr>
        <w:t xml:space="preserve"> Purple (4 pts); all</w:t>
      </w:r>
    </w:p>
    <w:p w14:paraId="2DA994EB" w14:textId="77777777" w:rsidR="009C2F38" w:rsidRDefault="000B1517" w:rsidP="000B1517">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trike/>
          <w:color w:val="000000"/>
          <w:sz w:val="18"/>
          <w:szCs w:val="18"/>
          <w:highlight w:val="yellow"/>
        </w:rPr>
      </w:pPr>
      <w:r w:rsidRPr="003B0791">
        <w:rPr>
          <w:rFonts w:ascii="Arial" w:hAnsi="Arial" w:cs="Arial"/>
          <w:strike/>
          <w:color w:val="000000"/>
          <w:sz w:val="18"/>
          <w:szCs w:val="18"/>
          <w:highlight w:val="yellow"/>
        </w:rPr>
        <w:tab/>
      </w:r>
      <w:r w:rsidR="009C2F38" w:rsidRPr="003B0791">
        <w:rPr>
          <w:rFonts w:ascii="Arial" w:hAnsi="Arial" w:cs="Arial"/>
          <w:strike/>
          <w:color w:val="000000"/>
          <w:sz w:val="18"/>
          <w:szCs w:val="18"/>
          <w:highlight w:val="yellow"/>
        </w:rPr>
        <w:t>other Purples (3 pts); Blue (2 pts); Red (1 pt) and White (0 pts).</w:t>
      </w:r>
    </w:p>
    <w:p w14:paraId="384781F0" w14:textId="77777777" w:rsidR="00762E85" w:rsidRDefault="00762E85" w:rsidP="000B1517">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strike/>
          <w:color w:val="000000"/>
          <w:sz w:val="18"/>
          <w:szCs w:val="18"/>
          <w:highlight w:val="yellow"/>
        </w:rPr>
      </w:pPr>
    </w:p>
    <w:p w14:paraId="5E0FB53E" w14:textId="77777777" w:rsidR="00B556C7" w:rsidRPr="007306BA" w:rsidRDefault="00B556C7" w:rsidP="00B556C7">
      <w:pPr>
        <w:spacing w:after="160" w:line="259" w:lineRule="auto"/>
        <w:ind w:left="360"/>
        <w:contextualSpacing/>
        <w:jc w:val="center"/>
        <w:rPr>
          <w:rFonts w:ascii="Arial" w:eastAsiaTheme="minorHAnsi" w:hAnsi="Arial" w:cs="Arial"/>
          <w:b/>
          <w:bCs/>
          <w:sz w:val="18"/>
          <w:szCs w:val="18"/>
          <w:highlight w:val="yellow"/>
          <w:u w:val="single"/>
        </w:rPr>
      </w:pPr>
      <w:r w:rsidRPr="007306BA">
        <w:rPr>
          <w:rFonts w:ascii="Arial" w:eastAsiaTheme="minorHAnsi" w:hAnsi="Arial" w:cs="Arial"/>
          <w:b/>
          <w:bCs/>
          <w:sz w:val="18"/>
          <w:szCs w:val="18"/>
          <w:highlight w:val="yellow"/>
          <w:u w:val="single"/>
        </w:rPr>
        <w:t>COUNTY DAWSON COUNTY 4H HORSE ADVISORY COMMITTEE</w:t>
      </w:r>
    </w:p>
    <w:p w14:paraId="1BA8ECB5" w14:textId="77777777" w:rsidR="00B556C7" w:rsidRPr="007306BA" w:rsidRDefault="00B556C7" w:rsidP="00B556C7">
      <w:pPr>
        <w:spacing w:after="160" w:line="259" w:lineRule="auto"/>
        <w:ind w:left="360"/>
        <w:contextualSpacing/>
        <w:rPr>
          <w:rFonts w:ascii="Arial" w:eastAsiaTheme="minorHAnsi" w:hAnsi="Arial" w:cs="Arial"/>
          <w:sz w:val="18"/>
          <w:szCs w:val="18"/>
          <w:highlight w:val="yellow"/>
          <w:u w:val="single"/>
        </w:rPr>
      </w:pPr>
    </w:p>
    <w:p w14:paraId="3A8DA5C9" w14:textId="77777777" w:rsidR="00B556C7" w:rsidRPr="007306BA" w:rsidRDefault="00B556C7" w:rsidP="00B556C7">
      <w:pPr>
        <w:numPr>
          <w:ilvl w:val="0"/>
          <w:numId w:val="50"/>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b/>
          <w:bCs/>
          <w:sz w:val="18"/>
          <w:szCs w:val="18"/>
          <w:highlight w:val="yellow"/>
          <w:u w:val="single"/>
        </w:rPr>
        <w:t>County Dawson County 4H Horse Advisory Committee</w:t>
      </w:r>
      <w:r w:rsidRPr="007306BA">
        <w:rPr>
          <w:rFonts w:ascii="Arial" w:eastAsiaTheme="minorHAnsi" w:hAnsi="Arial" w:cs="Arial"/>
          <w:sz w:val="18"/>
          <w:szCs w:val="18"/>
          <w:highlight w:val="yellow"/>
        </w:rPr>
        <w:t xml:space="preserve"> shall be formed by October 1</w:t>
      </w:r>
      <w:r w:rsidRPr="007306BA">
        <w:rPr>
          <w:rFonts w:ascii="Arial" w:eastAsiaTheme="minorHAnsi" w:hAnsi="Arial" w:cs="Arial"/>
          <w:sz w:val="18"/>
          <w:szCs w:val="18"/>
          <w:highlight w:val="yellow"/>
          <w:vertAlign w:val="superscript"/>
        </w:rPr>
        <w:t>st</w:t>
      </w:r>
      <w:r w:rsidRPr="007306BA">
        <w:rPr>
          <w:rFonts w:ascii="Arial" w:eastAsiaTheme="minorHAnsi" w:hAnsi="Arial" w:cs="Arial"/>
          <w:sz w:val="18"/>
          <w:szCs w:val="18"/>
          <w:highlight w:val="yellow"/>
        </w:rPr>
        <w:t xml:space="preserve"> before the current fair year.  They shall include 1 extension office personal, 1 leader from each club, 1 parent from each club and 2 members from the intermediate or senior age group.  If no volunteers sign up for committee, the head of the committee shall be appointed by the Extension office and the new head of committee will seek members. </w:t>
      </w:r>
    </w:p>
    <w:p w14:paraId="671DD52D"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This group shall be known as the </w:t>
      </w:r>
      <w:r w:rsidRPr="007306BA">
        <w:rPr>
          <w:rFonts w:ascii="Arial" w:eastAsiaTheme="minorHAnsi" w:hAnsi="Arial" w:cs="Arial"/>
          <w:b/>
          <w:bCs/>
          <w:sz w:val="18"/>
          <w:szCs w:val="18"/>
          <w:highlight w:val="yellow"/>
        </w:rPr>
        <w:t>Dawson County 4-H Horse Show Advisory Committee</w:t>
      </w:r>
      <w:r w:rsidRPr="007306BA">
        <w:rPr>
          <w:rFonts w:ascii="Arial" w:eastAsiaTheme="minorHAnsi" w:hAnsi="Arial" w:cs="Arial"/>
          <w:sz w:val="18"/>
          <w:szCs w:val="18"/>
          <w:highlight w:val="yellow"/>
        </w:rPr>
        <w:t>.</w:t>
      </w:r>
    </w:p>
    <w:p w14:paraId="7E881249"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The committee shall be run as a separate entity from current or future horse clubs.</w:t>
      </w:r>
    </w:p>
    <w:p w14:paraId="45326CC9"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Committee shall send recommendations to the 4-H Council on dates to have the Dawson County Horse Show.  Dates must not conflict with the State Horse Show dates.</w:t>
      </w:r>
    </w:p>
    <w:p w14:paraId="3A843502"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Donations for additional prizes, buckles and other awards will be the responsibility of the committee, or a representative appointed by the committee. Donations will be deposited with Dawson County 4-H Foundation under Dawson County 4-H County Horse Show.  Designated only for the current fair and future high point prizes.</w:t>
      </w:r>
    </w:p>
    <w:p w14:paraId="7CF26D55"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AWARDS:  Committee will pick out and order buckles, tack, plaques, and other awards designated. The committee will have the awards ordered on or before March 31 of current year of fair.  </w:t>
      </w:r>
    </w:p>
    <w:p w14:paraId="7B594D63"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Committee shall send recommendations of judge(s) needed along with appointing show superintendent, announcers, helpers, and cattle (if needed) to the Extension Office.</w:t>
      </w:r>
    </w:p>
    <w:p w14:paraId="2BFAC461"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color w:val="0070C0"/>
          <w:sz w:val="18"/>
          <w:szCs w:val="18"/>
          <w:highlight w:val="yellow"/>
          <w:u w:val="single"/>
        </w:rPr>
      </w:pPr>
      <w:r w:rsidRPr="007306BA">
        <w:rPr>
          <w:rFonts w:ascii="Arial" w:eastAsiaTheme="minorHAnsi" w:hAnsi="Arial" w:cs="Arial"/>
          <w:sz w:val="18"/>
          <w:szCs w:val="18"/>
          <w:highlight w:val="yellow"/>
        </w:rPr>
        <w:t xml:space="preserve">Judges need to be found and contracted to judge no later than March 1st.  The judges list is available at </w:t>
      </w:r>
      <w:hyperlink r:id="rId29" w:history="1">
        <w:r w:rsidRPr="007306BA">
          <w:rPr>
            <w:rFonts w:ascii="Arial" w:eastAsiaTheme="minorHAnsi" w:hAnsi="Arial" w:cs="Arial"/>
            <w:color w:val="0563C1" w:themeColor="hyperlink"/>
            <w:sz w:val="18"/>
            <w:szCs w:val="18"/>
            <w:highlight w:val="yellow"/>
            <w:u w:val="single"/>
          </w:rPr>
          <w:t>https://animalscience.unl.edu/nebraska-4-h-horse-judge-certified-judges-list</w:t>
        </w:r>
      </w:hyperlink>
      <w:r w:rsidRPr="007306BA">
        <w:rPr>
          <w:rFonts w:ascii="Arial" w:eastAsiaTheme="minorHAnsi" w:hAnsi="Arial" w:cs="Arial"/>
          <w:color w:val="0070C0"/>
          <w:sz w:val="18"/>
          <w:szCs w:val="18"/>
          <w:highlight w:val="yellow"/>
          <w:u w:val="single"/>
        </w:rPr>
        <w:t>.</w:t>
      </w:r>
    </w:p>
    <w:p w14:paraId="4E4C88FE"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Trail judges will not have to be UNL certified 4-H horse judging list to qualify as a trail judge.</w:t>
      </w:r>
    </w:p>
    <w:p w14:paraId="69304440"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If no trail judge can be found the committee will inform the horse show judge, they are required to judge trail class also.</w:t>
      </w:r>
    </w:p>
    <w:p w14:paraId="7BB72C21"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The committee shall review new classes, rules and changes and present them to the 4-H Council by their November meeting.  Future changes will take place the following year.</w:t>
      </w:r>
    </w:p>
    <w:p w14:paraId="3D24E8DF"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The committee shall advise the Extension Office of a 4-H leader who is willing to design, set up, and tear down the trail pattern.  Following the rules in the current Nebraska Horse Show and Judge Guide. </w:t>
      </w:r>
    </w:p>
    <w:p w14:paraId="4C0688A8" w14:textId="77777777" w:rsidR="00B556C7" w:rsidRPr="007306BA" w:rsidRDefault="00B556C7" w:rsidP="00B556C7">
      <w:pPr>
        <w:numPr>
          <w:ilvl w:val="1"/>
          <w:numId w:val="50"/>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Working Ranch Horse – the committee or a representative appointed by the committee will annually ask all members via email or text to find out how many riders want to participate in this class.  The committee will reach out to area ranchers/cattlemen and line up the cattle needed for the class.  </w:t>
      </w:r>
    </w:p>
    <w:p w14:paraId="31B5601C" w14:textId="77777777" w:rsidR="00B556C7" w:rsidRPr="007306BA" w:rsidRDefault="00B556C7" w:rsidP="00B556C7">
      <w:pPr>
        <w:numPr>
          <w:ilvl w:val="0"/>
          <w:numId w:val="50"/>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b/>
          <w:bCs/>
          <w:sz w:val="18"/>
          <w:szCs w:val="18"/>
          <w:highlight w:val="yellow"/>
          <w:u w:val="single"/>
        </w:rPr>
        <w:t>Dawson County Extension and Ag Society Responsibilities</w:t>
      </w:r>
    </w:p>
    <w:p w14:paraId="1634EC2A" w14:textId="77777777" w:rsidR="00B556C7" w:rsidRPr="007306BA" w:rsidRDefault="00B556C7" w:rsidP="00B556C7">
      <w:pPr>
        <w:numPr>
          <w:ilvl w:val="0"/>
          <w:numId w:val="58"/>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Ag Society will make sure the arena microphone working properly and the arena is prepared, equipment/operator on hand to work the arena as needed between classes.  Any horse show equipment needed for the show that has been previously removed needs to be back in place and the grounds need to be ready and safe for the participants.</w:t>
      </w:r>
    </w:p>
    <w:p w14:paraId="0754C082" w14:textId="77777777" w:rsidR="00B556C7" w:rsidRPr="007306BA" w:rsidRDefault="00B556C7" w:rsidP="00B556C7">
      <w:pPr>
        <w:numPr>
          <w:ilvl w:val="0"/>
          <w:numId w:val="58"/>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The Extension Office will provide the computer, signup sheets, contestant numbers, and patterns laid out prior to the start of the show.  Along with current</w:t>
      </w:r>
      <w:r w:rsidRPr="007306BA">
        <w:rPr>
          <w:rFonts w:asciiTheme="minorHAnsi" w:eastAsiaTheme="minorHAnsi" w:hAnsiTheme="minorHAnsi" w:cstheme="minorBidi"/>
          <w:sz w:val="18"/>
          <w:szCs w:val="18"/>
          <w:highlight w:val="yellow"/>
        </w:rPr>
        <w:t xml:space="preserve"> </w:t>
      </w:r>
      <w:r w:rsidRPr="007306BA">
        <w:rPr>
          <w:rFonts w:ascii="Arial" w:eastAsiaTheme="minorHAnsi" w:hAnsi="Arial" w:cs="Arial"/>
          <w:sz w:val="18"/>
          <w:szCs w:val="18"/>
          <w:highlight w:val="yellow"/>
        </w:rPr>
        <w:t>Nebraska Horse Show and Judge Guides and 4-H arm bands to sell.</w:t>
      </w:r>
    </w:p>
    <w:p w14:paraId="6A0F167E" w14:textId="77777777" w:rsidR="00B556C7" w:rsidRPr="007306BA" w:rsidRDefault="00B556C7" w:rsidP="007306BA">
      <w:pPr>
        <w:spacing w:after="160" w:line="259" w:lineRule="auto"/>
        <w:ind w:left="1080"/>
        <w:contextualSpacing/>
        <w:rPr>
          <w:rFonts w:ascii="Arial" w:eastAsiaTheme="minorHAnsi" w:hAnsi="Arial" w:cs="Arial"/>
          <w:sz w:val="18"/>
          <w:szCs w:val="18"/>
          <w:highlight w:val="yellow"/>
        </w:rPr>
      </w:pPr>
    </w:p>
    <w:p w14:paraId="5969E602" w14:textId="77777777" w:rsidR="00B556C7" w:rsidRPr="007306BA" w:rsidRDefault="00B556C7" w:rsidP="00B556C7">
      <w:pPr>
        <w:spacing w:after="160" w:line="259" w:lineRule="auto"/>
        <w:ind w:left="360"/>
        <w:rPr>
          <w:rFonts w:ascii="Arial" w:eastAsiaTheme="minorHAnsi" w:hAnsi="Arial" w:cs="Arial"/>
          <w:b/>
          <w:bCs/>
          <w:sz w:val="18"/>
          <w:szCs w:val="18"/>
          <w:highlight w:val="yellow"/>
          <w:u w:val="single"/>
        </w:rPr>
      </w:pPr>
      <w:r w:rsidRPr="007306BA">
        <w:rPr>
          <w:rFonts w:ascii="Arial" w:eastAsiaTheme="minorHAnsi" w:hAnsi="Arial" w:cs="Arial"/>
          <w:b/>
          <w:bCs/>
          <w:sz w:val="18"/>
          <w:szCs w:val="18"/>
          <w:highlight w:val="yellow"/>
          <w:u w:val="single"/>
        </w:rPr>
        <w:t>DAWSON COUNTY HORSE SHOW:</w:t>
      </w:r>
    </w:p>
    <w:p w14:paraId="4EA9D010"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MEMBERSHIP – members must be enrolled in the county 4-H horse program before allowed to ride in any Dawson County 4-H Horse Club.  Member must be enrolled by June 15th.  Any late enrollment will not be allowed to participate in riding classes, club organization or compete at the Dawson County Fair 4-H Horse Show.</w:t>
      </w:r>
    </w:p>
    <w:p w14:paraId="639FE0E2"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Show superintendent will have final say during the county horse show on problems that arise according to the rules set up by the 4-H Council, Dawson County Extension Office, Dawson County 4-H Dawson County 4-H Horse Advisory Committee, or the current Nebraska Horse Show and Judge Guide.</w:t>
      </w:r>
    </w:p>
    <w:p w14:paraId="07832D99"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The judge(s) will not be harassed by any parent, competitor, or spectator. </w:t>
      </w:r>
    </w:p>
    <w:p w14:paraId="4E7904D9"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lastRenderedPageBreak/>
        <w:t>PLACING CLASSES</w:t>
      </w:r>
    </w:p>
    <w:p w14:paraId="13BBD080" w14:textId="77777777" w:rsidR="00B556C7" w:rsidRPr="007306BA" w:rsidRDefault="00B556C7" w:rsidP="00B556C7">
      <w:pPr>
        <w:numPr>
          <w:ilvl w:val="0"/>
          <w:numId w:val="51"/>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The judge, superintendent, and record keeper need to be informed to place each class as 1</w:t>
      </w:r>
      <w:r w:rsidRPr="007306BA">
        <w:rPr>
          <w:rFonts w:ascii="Arial" w:eastAsiaTheme="minorHAnsi" w:hAnsi="Arial" w:cs="Arial"/>
          <w:sz w:val="18"/>
          <w:szCs w:val="18"/>
          <w:highlight w:val="yellow"/>
          <w:vertAlign w:val="superscript"/>
        </w:rPr>
        <w:t>st</w:t>
      </w:r>
      <w:r w:rsidRPr="007306BA">
        <w:rPr>
          <w:rFonts w:ascii="Arial" w:eastAsiaTheme="minorHAnsi" w:hAnsi="Arial" w:cs="Arial"/>
          <w:sz w:val="18"/>
          <w:szCs w:val="18"/>
          <w:highlight w:val="yellow"/>
        </w:rPr>
        <w:t xml:space="preserve"> purple/2</w:t>
      </w:r>
      <w:r w:rsidRPr="007306BA">
        <w:rPr>
          <w:rFonts w:ascii="Arial" w:eastAsiaTheme="minorHAnsi" w:hAnsi="Arial" w:cs="Arial"/>
          <w:sz w:val="18"/>
          <w:szCs w:val="18"/>
          <w:highlight w:val="yellow"/>
          <w:vertAlign w:val="superscript"/>
        </w:rPr>
        <w:t>nd</w:t>
      </w:r>
      <w:r w:rsidRPr="007306BA">
        <w:rPr>
          <w:rFonts w:ascii="Arial" w:eastAsiaTheme="minorHAnsi" w:hAnsi="Arial" w:cs="Arial"/>
          <w:sz w:val="18"/>
          <w:szCs w:val="18"/>
          <w:highlight w:val="yellow"/>
        </w:rPr>
        <w:t xml:space="preserve"> purple/3</w:t>
      </w:r>
      <w:r w:rsidRPr="007306BA">
        <w:rPr>
          <w:rFonts w:ascii="Arial" w:eastAsiaTheme="minorHAnsi" w:hAnsi="Arial" w:cs="Arial"/>
          <w:sz w:val="18"/>
          <w:szCs w:val="18"/>
          <w:highlight w:val="yellow"/>
          <w:vertAlign w:val="superscript"/>
        </w:rPr>
        <w:t>rd</w:t>
      </w:r>
      <w:r w:rsidRPr="007306BA">
        <w:rPr>
          <w:rFonts w:ascii="Arial" w:eastAsiaTheme="minorHAnsi" w:hAnsi="Arial" w:cs="Arial"/>
          <w:sz w:val="18"/>
          <w:szCs w:val="18"/>
          <w:highlight w:val="yellow"/>
        </w:rPr>
        <w:t xml:space="preserve"> purple and top blue.</w:t>
      </w:r>
    </w:p>
    <w:p w14:paraId="273A85E9" w14:textId="77777777" w:rsidR="00B556C7" w:rsidRPr="007306BA" w:rsidRDefault="00B556C7" w:rsidP="00B556C7">
      <w:pPr>
        <w:numPr>
          <w:ilvl w:val="0"/>
          <w:numId w:val="51"/>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If no purple ribbon winners judge needs to place top 1</w:t>
      </w:r>
      <w:r w:rsidRPr="007306BA">
        <w:rPr>
          <w:rFonts w:ascii="Arial" w:eastAsiaTheme="minorHAnsi" w:hAnsi="Arial" w:cs="Arial"/>
          <w:sz w:val="18"/>
          <w:szCs w:val="18"/>
          <w:highlight w:val="yellow"/>
          <w:vertAlign w:val="superscript"/>
        </w:rPr>
        <w:t>st</w:t>
      </w:r>
      <w:r w:rsidRPr="007306BA">
        <w:rPr>
          <w:rFonts w:ascii="Arial" w:eastAsiaTheme="minorHAnsi" w:hAnsi="Arial" w:cs="Arial"/>
          <w:sz w:val="18"/>
          <w:szCs w:val="18"/>
          <w:highlight w:val="yellow"/>
        </w:rPr>
        <w:t xml:space="preserve"> and 2</w:t>
      </w:r>
      <w:r w:rsidRPr="007306BA">
        <w:rPr>
          <w:rFonts w:ascii="Arial" w:eastAsiaTheme="minorHAnsi" w:hAnsi="Arial" w:cs="Arial"/>
          <w:sz w:val="18"/>
          <w:szCs w:val="18"/>
          <w:highlight w:val="yellow"/>
          <w:vertAlign w:val="superscript"/>
        </w:rPr>
        <w:t>nd</w:t>
      </w:r>
      <w:r w:rsidRPr="007306BA">
        <w:rPr>
          <w:rFonts w:ascii="Arial" w:eastAsiaTheme="minorHAnsi" w:hAnsi="Arial" w:cs="Arial"/>
          <w:sz w:val="18"/>
          <w:szCs w:val="18"/>
          <w:highlight w:val="yellow"/>
        </w:rPr>
        <w:t xml:space="preserve"> blue ribbon winners</w:t>
      </w:r>
    </w:p>
    <w:p w14:paraId="0B2FF318" w14:textId="77777777" w:rsidR="00B556C7" w:rsidRPr="007306BA" w:rsidRDefault="00B556C7" w:rsidP="00B556C7">
      <w:pPr>
        <w:numPr>
          <w:ilvl w:val="0"/>
          <w:numId w:val="51"/>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Red/White ribbon winners cannot be considered for class champion.</w:t>
      </w:r>
    </w:p>
    <w:p w14:paraId="498DA314" w14:textId="77777777" w:rsidR="00B556C7" w:rsidRPr="007306BA" w:rsidRDefault="00B556C7" w:rsidP="00B556C7">
      <w:pPr>
        <w:numPr>
          <w:ilvl w:val="0"/>
          <w:numId w:val="51"/>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If a class has 4 or less competitors, the judge can combine the class with the next age group but will judge age group separately and awarded ribbons/points according to their age group. </w:t>
      </w:r>
    </w:p>
    <w:p w14:paraId="59B61B6B"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ALL English class riders can compete at the same time but will be judged and awarded ribbons/points according to their age group.</w:t>
      </w:r>
    </w:p>
    <w:p w14:paraId="3A46B9F4"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Hunter Hack – Level 2 required to jump obstacles.  Placings do not count toward high point or super horse.</w:t>
      </w:r>
    </w:p>
    <w:p w14:paraId="46589690"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u w:val="single"/>
        </w:rPr>
      </w:pPr>
      <w:r w:rsidRPr="007306BA">
        <w:rPr>
          <w:rFonts w:ascii="Arial" w:eastAsiaTheme="minorHAnsi" w:hAnsi="Arial" w:cs="Arial"/>
          <w:sz w:val="18"/>
          <w:szCs w:val="18"/>
          <w:highlight w:val="yellow"/>
        </w:rPr>
        <w:t>English Classes – All ages, see current 4-H horse show &amp; judging guide general tack and attire guide.  Judged according to age group.</w:t>
      </w:r>
    </w:p>
    <w:p w14:paraId="4F94F2BF"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Showmanship, Western, Ranch, Trail, Reining, Barrels, and Poles Classes - see current 4-H horse show &amp; judging guide general tack and attire guide.  Judges required to follow current 4-H horse show &amp; judging guide.  Judged according to age group.</w:t>
      </w:r>
    </w:p>
    <w:p w14:paraId="20315A76"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Walk Trot class riders are eligible to participate in barrels and poles as allowed in the current Nebraska Horse Show and Judge Guide.</w:t>
      </w:r>
    </w:p>
    <w:p w14:paraId="206828E0"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Working Ranch Horse – All ages. Judged according to age group. </w:t>
      </w:r>
    </w:p>
    <w:p w14:paraId="56F4E234" w14:textId="77777777" w:rsidR="00B556C7" w:rsidRPr="007306BA" w:rsidRDefault="00B556C7" w:rsidP="00B556C7">
      <w:pPr>
        <w:numPr>
          <w:ilvl w:val="0"/>
          <w:numId w:val="55"/>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Second Chance Horsemanship/Reining Class rules.</w:t>
      </w:r>
    </w:p>
    <w:p w14:paraId="0B96D403" w14:textId="77777777" w:rsidR="00B556C7" w:rsidRPr="007306BA" w:rsidRDefault="00B556C7" w:rsidP="00B556C7">
      <w:pPr>
        <w:numPr>
          <w:ilvl w:val="1"/>
          <w:numId w:val="55"/>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Show judge will provide a pattern when they submit their patterns prior to the show.</w:t>
      </w:r>
    </w:p>
    <w:p w14:paraId="345038E1" w14:textId="77777777" w:rsidR="00B556C7" w:rsidRPr="007306BA" w:rsidRDefault="00B556C7" w:rsidP="00B556C7">
      <w:pPr>
        <w:numPr>
          <w:ilvl w:val="1"/>
          <w:numId w:val="55"/>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Participants cannot have won the horsemanship or reining classes.</w:t>
      </w:r>
    </w:p>
    <w:p w14:paraId="04A2D5A6" w14:textId="77777777" w:rsidR="00B556C7" w:rsidRPr="007306BA" w:rsidRDefault="00B556C7" w:rsidP="00B556C7">
      <w:pPr>
        <w:numPr>
          <w:ilvl w:val="1"/>
          <w:numId w:val="55"/>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Second chance Horsemanship will commence immediately after the completion of the Horsemanship and reining classes accordingly.</w:t>
      </w:r>
    </w:p>
    <w:p w14:paraId="75EB06D6" w14:textId="77777777" w:rsidR="00B556C7" w:rsidRPr="007306BA" w:rsidRDefault="00B556C7" w:rsidP="00B556C7">
      <w:pPr>
        <w:numPr>
          <w:ilvl w:val="1"/>
          <w:numId w:val="55"/>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Maximum limit allowed are 3 Seniors, 3 Intermediates, and 3 Juniors.</w:t>
      </w:r>
    </w:p>
    <w:p w14:paraId="54722F29" w14:textId="77777777" w:rsidR="00B556C7" w:rsidRPr="007306BA" w:rsidRDefault="00B556C7" w:rsidP="00B556C7">
      <w:pPr>
        <w:numPr>
          <w:ilvl w:val="1"/>
          <w:numId w:val="55"/>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The judge picks the participants according to their discretion. </w:t>
      </w:r>
    </w:p>
    <w:p w14:paraId="3B8815A1" w14:textId="77777777" w:rsidR="00B556C7" w:rsidRPr="007306BA" w:rsidRDefault="00B556C7" w:rsidP="00B556C7">
      <w:pPr>
        <w:numPr>
          <w:ilvl w:val="1"/>
          <w:numId w:val="55"/>
        </w:numPr>
        <w:spacing w:after="160" w:line="259" w:lineRule="auto"/>
        <w:ind w:left="108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1 winner of second chance class in horsemanship and 1 winner in reining will be picked by the judge.</w:t>
      </w:r>
    </w:p>
    <w:p w14:paraId="1E1DAAB6" w14:textId="77777777" w:rsidR="00B556C7" w:rsidRPr="007306BA" w:rsidRDefault="00B556C7" w:rsidP="00B556C7">
      <w:pPr>
        <w:spacing w:after="160" w:line="259" w:lineRule="auto"/>
        <w:rPr>
          <w:rFonts w:ascii="Arial" w:eastAsiaTheme="minorHAnsi" w:hAnsi="Arial" w:cs="Arial"/>
          <w:b/>
          <w:bCs/>
          <w:sz w:val="18"/>
          <w:szCs w:val="18"/>
          <w:highlight w:val="yellow"/>
          <w:u w:val="single"/>
        </w:rPr>
      </w:pPr>
    </w:p>
    <w:p w14:paraId="6EB2A43E" w14:textId="0FCBF25E" w:rsidR="00B556C7" w:rsidRPr="007306BA" w:rsidRDefault="00B556C7" w:rsidP="00B556C7">
      <w:pPr>
        <w:spacing w:after="160" w:line="259" w:lineRule="auto"/>
        <w:rPr>
          <w:rFonts w:ascii="Arial" w:eastAsiaTheme="minorHAnsi" w:hAnsi="Arial" w:cs="Arial"/>
          <w:sz w:val="18"/>
          <w:szCs w:val="18"/>
          <w:highlight w:val="yellow"/>
        </w:rPr>
      </w:pPr>
      <w:r w:rsidRPr="007306BA">
        <w:rPr>
          <w:rFonts w:ascii="Arial" w:eastAsiaTheme="minorHAnsi" w:hAnsi="Arial" w:cs="Arial"/>
          <w:b/>
          <w:bCs/>
          <w:sz w:val="18"/>
          <w:szCs w:val="18"/>
          <w:highlight w:val="yellow"/>
          <w:u w:val="single"/>
        </w:rPr>
        <w:t>HORSES:</w:t>
      </w:r>
    </w:p>
    <w:p w14:paraId="5653C7CC" w14:textId="77777777" w:rsidR="00B556C7" w:rsidRPr="007306BA" w:rsidRDefault="00B556C7" w:rsidP="00B556C7">
      <w:pPr>
        <w:numPr>
          <w:ilvl w:val="0"/>
          <w:numId w:val="54"/>
        </w:numPr>
        <w:tabs>
          <w:tab w:val="left" w:pos="450"/>
        </w:tabs>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Horses must be registered by downloading and complete a 4-H Horse Identification Certification (F29777) 1 sheet each for 2 animals.</w:t>
      </w:r>
    </w:p>
    <w:p w14:paraId="6724BEE4" w14:textId="77777777" w:rsidR="00B556C7" w:rsidRPr="007306BA" w:rsidRDefault="00B556C7" w:rsidP="00B556C7">
      <w:pPr>
        <w:numPr>
          <w:ilvl w:val="0"/>
          <w:numId w:val="59"/>
        </w:numPr>
        <w:spacing w:after="160" w:line="259" w:lineRule="auto"/>
        <w:ind w:left="360" w:firstLine="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If exhibiting in the 2 &amp; 3-year-old Western Pleasure classes at the State 4-H Horse Show, download and</w:t>
      </w:r>
    </w:p>
    <w:p w14:paraId="07BC0C3F" w14:textId="77777777" w:rsidR="00B556C7" w:rsidRPr="007306BA" w:rsidRDefault="00B556C7" w:rsidP="00B556C7">
      <w:pPr>
        <w:spacing w:after="160" w:line="259" w:lineRule="auto"/>
        <w:ind w:left="360" w:firstLine="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complete the 2 &amp; 3-year-old Western Pleasure Affidavit for each animal.</w:t>
      </w:r>
    </w:p>
    <w:p w14:paraId="542E7114" w14:textId="77777777" w:rsidR="00B556C7" w:rsidRPr="007306BA" w:rsidRDefault="00B556C7" w:rsidP="00B556C7">
      <w:pPr>
        <w:numPr>
          <w:ilvl w:val="0"/>
          <w:numId w:val="59"/>
        </w:numPr>
        <w:spacing w:after="160" w:line="259" w:lineRule="auto"/>
        <w:ind w:left="360" w:firstLine="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Submit completed forms to local Extension Offices by </w:t>
      </w:r>
      <w:r w:rsidRPr="007306BA">
        <w:rPr>
          <w:rFonts w:ascii="Arial" w:eastAsiaTheme="minorHAnsi" w:hAnsi="Arial" w:cs="Arial"/>
          <w:sz w:val="18"/>
          <w:szCs w:val="18"/>
          <w:highlight w:val="yellow"/>
          <w:u w:val="single"/>
        </w:rPr>
        <w:t>June 1st</w:t>
      </w:r>
      <w:r w:rsidRPr="007306BA">
        <w:rPr>
          <w:rFonts w:ascii="Arial" w:eastAsiaTheme="minorHAnsi" w:hAnsi="Arial" w:cs="Arial"/>
          <w:sz w:val="18"/>
          <w:szCs w:val="18"/>
          <w:highlight w:val="yellow"/>
        </w:rPr>
        <w:t xml:space="preserve">. </w:t>
      </w:r>
    </w:p>
    <w:p w14:paraId="14B4DBD8" w14:textId="77777777" w:rsidR="00B556C7" w:rsidRPr="007306BA" w:rsidRDefault="00B556C7" w:rsidP="00B556C7">
      <w:pPr>
        <w:numPr>
          <w:ilvl w:val="0"/>
          <w:numId w:val="59"/>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ALL Horse IDs submitted past the deadline that animal will not be able to compete at county horse show or the State Horse show.</w:t>
      </w:r>
    </w:p>
    <w:p w14:paraId="79629D32" w14:textId="77777777" w:rsidR="00B556C7" w:rsidRPr="007306BA" w:rsidRDefault="00B556C7" w:rsidP="00B556C7">
      <w:pPr>
        <w:numPr>
          <w:ilvl w:val="0"/>
          <w:numId w:val="59"/>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Extension office personnel will either be present or appoint someone to verify horses according to the 4-H Horse Identification Certification paperwork they have on file.  Prior to the beginning of the Dawson County 4-H Horse Show.</w:t>
      </w:r>
    </w:p>
    <w:p w14:paraId="6F4A113A" w14:textId="77777777" w:rsidR="00B556C7" w:rsidRPr="007306BA" w:rsidRDefault="00B556C7" w:rsidP="00B556C7">
      <w:pPr>
        <w:spacing w:after="160" w:line="259" w:lineRule="auto"/>
        <w:rPr>
          <w:rFonts w:ascii="Arial" w:eastAsiaTheme="minorHAnsi" w:hAnsi="Arial" w:cs="Arial"/>
          <w:sz w:val="18"/>
          <w:szCs w:val="18"/>
          <w:highlight w:val="yellow"/>
        </w:rPr>
      </w:pPr>
    </w:p>
    <w:p w14:paraId="57357C0D" w14:textId="40D966D0" w:rsidR="00B556C7" w:rsidRPr="007306BA" w:rsidRDefault="00B556C7" w:rsidP="00B556C7">
      <w:pPr>
        <w:spacing w:after="160" w:line="259" w:lineRule="auto"/>
        <w:rPr>
          <w:rFonts w:ascii="Arial" w:eastAsiaTheme="minorHAnsi" w:hAnsi="Arial" w:cs="Arial"/>
          <w:sz w:val="18"/>
          <w:szCs w:val="18"/>
          <w:highlight w:val="yellow"/>
        </w:rPr>
      </w:pPr>
      <w:r w:rsidRPr="007306BA">
        <w:rPr>
          <w:rFonts w:ascii="Arial" w:eastAsiaTheme="minorHAnsi" w:hAnsi="Arial" w:cs="Arial"/>
          <w:b/>
          <w:bCs/>
          <w:sz w:val="18"/>
          <w:szCs w:val="18"/>
          <w:highlight w:val="yellow"/>
          <w:u w:val="single"/>
        </w:rPr>
        <w:t>SHARING HORSES:</w:t>
      </w:r>
    </w:p>
    <w:p w14:paraId="39E4E659" w14:textId="77777777" w:rsidR="00B556C7" w:rsidRPr="007306BA" w:rsidRDefault="00B556C7" w:rsidP="00B556C7">
      <w:pPr>
        <w:numPr>
          <w:ilvl w:val="0"/>
          <w:numId w:val="53"/>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Family members are allowed to share horses if registered as shared.</w:t>
      </w:r>
    </w:p>
    <w:p w14:paraId="1D65C631" w14:textId="77777777" w:rsidR="00B556C7" w:rsidRPr="007306BA" w:rsidRDefault="00B556C7" w:rsidP="00B556C7">
      <w:pPr>
        <w:numPr>
          <w:ilvl w:val="0"/>
          <w:numId w:val="53"/>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Horses cannot be shared in the same classes even if members are in a different age group.  Example: Senior in western pleasure – another family member not allowed to show the horse in western pleasure.</w:t>
      </w:r>
    </w:p>
    <w:p w14:paraId="647101D1" w14:textId="77777777" w:rsidR="00B556C7" w:rsidRPr="007306BA" w:rsidRDefault="00B556C7" w:rsidP="00B556C7">
      <w:pPr>
        <w:numPr>
          <w:ilvl w:val="0"/>
          <w:numId w:val="53"/>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Horses shown in Western Pleasure are NOT eligible to show in Ranch Pleasure.</w:t>
      </w:r>
      <w:r w:rsidRPr="007306BA">
        <w:rPr>
          <w:rFonts w:ascii="Arial" w:eastAsiaTheme="minorHAnsi" w:hAnsi="Arial" w:cs="Arial"/>
          <w:color w:val="0070C0"/>
          <w:sz w:val="18"/>
          <w:szCs w:val="18"/>
          <w:highlight w:val="yellow"/>
        </w:rPr>
        <w:t xml:space="preserve"> </w:t>
      </w:r>
    </w:p>
    <w:p w14:paraId="16FE3A7C" w14:textId="77777777" w:rsidR="00B556C7" w:rsidRPr="007306BA" w:rsidRDefault="00B556C7" w:rsidP="00B556C7">
      <w:pPr>
        <w:spacing w:after="160" w:line="259" w:lineRule="auto"/>
        <w:rPr>
          <w:rFonts w:ascii="Arial" w:eastAsiaTheme="minorHAnsi" w:hAnsi="Arial" w:cs="Arial"/>
          <w:b/>
          <w:bCs/>
          <w:sz w:val="18"/>
          <w:szCs w:val="18"/>
          <w:highlight w:val="yellow"/>
          <w:u w:val="single"/>
        </w:rPr>
      </w:pPr>
    </w:p>
    <w:p w14:paraId="5E5F9BB8" w14:textId="215A0F00" w:rsidR="00B556C7" w:rsidRPr="007306BA" w:rsidRDefault="00B556C7" w:rsidP="00B556C7">
      <w:pPr>
        <w:spacing w:after="160" w:line="259" w:lineRule="auto"/>
        <w:rPr>
          <w:rFonts w:ascii="Arial" w:eastAsiaTheme="minorHAnsi" w:hAnsi="Arial" w:cs="Arial"/>
          <w:b/>
          <w:bCs/>
          <w:sz w:val="18"/>
          <w:szCs w:val="18"/>
          <w:highlight w:val="yellow"/>
          <w:u w:val="single"/>
        </w:rPr>
      </w:pPr>
      <w:r w:rsidRPr="007306BA">
        <w:rPr>
          <w:rFonts w:ascii="Arial" w:eastAsiaTheme="minorHAnsi" w:hAnsi="Arial" w:cs="Arial"/>
          <w:b/>
          <w:bCs/>
          <w:sz w:val="18"/>
          <w:szCs w:val="18"/>
          <w:highlight w:val="yellow"/>
          <w:u w:val="single"/>
        </w:rPr>
        <w:t>HI-POINT RIDERS:</w:t>
      </w:r>
    </w:p>
    <w:p w14:paraId="14E5D829"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ALL classes count towards high point and premium payment, except: Halter, Hunter hack, 2 &amp; 3-year-old snaffle bit, and Second chance horsemanship and reining. </w:t>
      </w:r>
    </w:p>
    <w:p w14:paraId="50A2491A"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All ribbon placings will acquire points that will be tallied at the end of the show.</w:t>
      </w:r>
    </w:p>
    <w:p w14:paraId="7CDB4ABA"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The scoring of ribbon points is 1</w:t>
      </w:r>
      <w:r w:rsidRPr="007306BA">
        <w:rPr>
          <w:rFonts w:ascii="Arial" w:eastAsiaTheme="minorHAnsi" w:hAnsi="Arial" w:cs="Arial"/>
          <w:sz w:val="18"/>
          <w:szCs w:val="18"/>
          <w:highlight w:val="yellow"/>
          <w:vertAlign w:val="superscript"/>
        </w:rPr>
        <w:t>st</w:t>
      </w:r>
      <w:r w:rsidRPr="007306BA">
        <w:rPr>
          <w:rFonts w:ascii="Arial" w:eastAsiaTheme="minorHAnsi" w:hAnsi="Arial" w:cs="Arial"/>
          <w:sz w:val="18"/>
          <w:szCs w:val="18"/>
          <w:highlight w:val="yellow"/>
        </w:rPr>
        <w:t xml:space="preserve"> Purple (6 pts); 2</w:t>
      </w:r>
      <w:r w:rsidRPr="007306BA">
        <w:rPr>
          <w:rFonts w:ascii="Arial" w:eastAsiaTheme="minorHAnsi" w:hAnsi="Arial" w:cs="Arial"/>
          <w:sz w:val="18"/>
          <w:szCs w:val="18"/>
          <w:highlight w:val="yellow"/>
          <w:vertAlign w:val="superscript"/>
        </w:rPr>
        <w:t>nd</w:t>
      </w:r>
      <w:r w:rsidRPr="007306BA">
        <w:rPr>
          <w:rFonts w:ascii="Arial" w:eastAsiaTheme="minorHAnsi" w:hAnsi="Arial" w:cs="Arial"/>
          <w:sz w:val="18"/>
          <w:szCs w:val="18"/>
          <w:highlight w:val="yellow"/>
        </w:rPr>
        <w:t xml:space="preserve"> Purple (5 pts); all other Purples (4 pts); 1</w:t>
      </w:r>
      <w:r w:rsidRPr="007306BA">
        <w:rPr>
          <w:rFonts w:ascii="Arial" w:eastAsiaTheme="minorHAnsi" w:hAnsi="Arial" w:cs="Arial"/>
          <w:sz w:val="18"/>
          <w:szCs w:val="18"/>
          <w:highlight w:val="yellow"/>
          <w:vertAlign w:val="superscript"/>
        </w:rPr>
        <w:t>st</w:t>
      </w:r>
      <w:r w:rsidRPr="007306BA">
        <w:rPr>
          <w:rFonts w:ascii="Arial" w:eastAsiaTheme="minorHAnsi" w:hAnsi="Arial" w:cs="Arial"/>
          <w:sz w:val="18"/>
          <w:szCs w:val="18"/>
          <w:highlight w:val="yellow"/>
        </w:rPr>
        <w:t xml:space="preserve"> Blue (3 pts); other Blues (2 pts); Red (1 pt); White (0 pts).</w:t>
      </w:r>
    </w:p>
    <w:p w14:paraId="03CEAB13"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Hight point champion and reserve champion shall be awarded in each age group.</w:t>
      </w:r>
    </w:p>
    <w:p w14:paraId="2A85A1CA"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Showmanship class is mandatory to compete for highpoint.</w:t>
      </w:r>
    </w:p>
    <w:p w14:paraId="639C8A76"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In case of a tie in points Showmanship score will be the first tie breaker.  Horsemanship shall be the second tie breaker.</w:t>
      </w:r>
    </w:p>
    <w:p w14:paraId="0778C708"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Premiums will be paid by the Dawson Co. Ag Society for all classes except: Halter, Hunter hack, 2 &amp; 3-year-old snaffle bit, and Second chance horsemanship and reining. </w:t>
      </w:r>
    </w:p>
    <w:p w14:paraId="3F78428A" w14:textId="77777777" w:rsidR="00B556C7" w:rsidRPr="007306BA" w:rsidRDefault="00B556C7" w:rsidP="00B556C7">
      <w:pPr>
        <w:numPr>
          <w:ilvl w:val="0"/>
          <w:numId w:val="52"/>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The Premium payment for ribbons is Purple ($4.50); Blue ($4.50); Red ($3.00); White ($2.00).     </w:t>
      </w:r>
    </w:p>
    <w:p w14:paraId="39516FA3" w14:textId="77777777" w:rsidR="00B556C7" w:rsidRPr="007306BA" w:rsidRDefault="00B556C7" w:rsidP="00B556C7">
      <w:pPr>
        <w:spacing w:after="160" w:line="259" w:lineRule="auto"/>
        <w:rPr>
          <w:rFonts w:ascii="Arial" w:eastAsiaTheme="minorHAnsi" w:hAnsi="Arial" w:cs="Arial"/>
          <w:b/>
          <w:bCs/>
          <w:sz w:val="18"/>
          <w:szCs w:val="18"/>
          <w:highlight w:val="yellow"/>
          <w:u w:val="single"/>
        </w:rPr>
      </w:pPr>
    </w:p>
    <w:p w14:paraId="039D90A9" w14:textId="089E3B31" w:rsidR="00B556C7" w:rsidRPr="007306BA" w:rsidRDefault="00B556C7" w:rsidP="00B556C7">
      <w:pPr>
        <w:spacing w:after="160" w:line="259" w:lineRule="auto"/>
        <w:rPr>
          <w:rFonts w:ascii="Arial" w:eastAsiaTheme="minorHAnsi" w:hAnsi="Arial" w:cs="Arial"/>
          <w:b/>
          <w:bCs/>
          <w:sz w:val="18"/>
          <w:szCs w:val="18"/>
          <w:highlight w:val="yellow"/>
        </w:rPr>
      </w:pPr>
      <w:r w:rsidRPr="007306BA">
        <w:rPr>
          <w:rFonts w:ascii="Arial" w:eastAsiaTheme="minorHAnsi" w:hAnsi="Arial" w:cs="Arial"/>
          <w:b/>
          <w:bCs/>
          <w:sz w:val="18"/>
          <w:szCs w:val="18"/>
          <w:highlight w:val="yellow"/>
          <w:u w:val="single"/>
        </w:rPr>
        <w:t>SUPER HORSE (HI-POINT HORSE):</w:t>
      </w:r>
    </w:p>
    <w:p w14:paraId="4EC365C8"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lastRenderedPageBreak/>
        <w:t>ALL registered 4-H members can sign up one (1) horse for Super Horse at time of class registration.</w:t>
      </w:r>
    </w:p>
    <w:p w14:paraId="392480F3"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Horses will be marked with latex based livestock paint with a number.</w:t>
      </w:r>
    </w:p>
    <w:p w14:paraId="4873B535"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4-H members will have their back numbers marked with the same number corresponding to their Super Horse candidate.</w:t>
      </w:r>
    </w:p>
    <w:p w14:paraId="19FB7E4F"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Points do not count if siblings/family members compete on the horse.</w:t>
      </w:r>
    </w:p>
    <w:p w14:paraId="60295E2F"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Classes not counting for high point horse are, 2 &amp; 3 yr. old snaffle bit, and second chance horsemanship and reining class.</w:t>
      </w:r>
    </w:p>
    <w:p w14:paraId="2E0F27D6"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All ribbon placings will acquire points that will be tallied at the end of the show.</w:t>
      </w:r>
    </w:p>
    <w:p w14:paraId="167812C3"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The scoring of ribbon points is 1st Purple (6 pts); 2nd Purple (5 pts); all other Purples (4 pts); 1st Blue (3 pts); other Blues (2 pts); Red (1 pt); White (0 pts).</w:t>
      </w:r>
    </w:p>
    <w:p w14:paraId="17748A66" w14:textId="77777777" w:rsidR="00B556C7" w:rsidRPr="007306BA" w:rsidRDefault="00B556C7" w:rsidP="00B556C7">
      <w:pPr>
        <w:numPr>
          <w:ilvl w:val="0"/>
          <w:numId w:val="56"/>
        </w:numPr>
        <w:spacing w:after="160" w:line="259" w:lineRule="auto"/>
        <w:ind w:left="36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In case of a tie in points Horsemanship score will be the first tie breaker.  Trail shall be the second tie breaker.</w:t>
      </w:r>
    </w:p>
    <w:p w14:paraId="22047146" w14:textId="77777777" w:rsidR="00B556C7" w:rsidRPr="007306BA" w:rsidRDefault="00B556C7" w:rsidP="00B556C7">
      <w:pPr>
        <w:spacing w:after="160" w:line="259" w:lineRule="auto"/>
        <w:rPr>
          <w:rFonts w:ascii="Arial" w:eastAsiaTheme="minorHAnsi" w:hAnsi="Arial" w:cs="Arial"/>
          <w:b/>
          <w:bCs/>
          <w:sz w:val="18"/>
          <w:szCs w:val="18"/>
          <w:highlight w:val="yellow"/>
          <w:u w:val="single"/>
        </w:rPr>
      </w:pPr>
    </w:p>
    <w:p w14:paraId="6CEE3070" w14:textId="0B42F02C" w:rsidR="00B556C7" w:rsidRPr="007306BA" w:rsidRDefault="00B556C7" w:rsidP="00B556C7">
      <w:pPr>
        <w:spacing w:after="160" w:line="259" w:lineRule="auto"/>
        <w:rPr>
          <w:rFonts w:ascii="Arial" w:eastAsiaTheme="minorHAnsi" w:hAnsi="Arial" w:cs="Arial"/>
          <w:b/>
          <w:bCs/>
          <w:sz w:val="18"/>
          <w:szCs w:val="18"/>
          <w:highlight w:val="yellow"/>
          <w:u w:val="single"/>
        </w:rPr>
      </w:pPr>
      <w:r w:rsidRPr="007306BA">
        <w:rPr>
          <w:rFonts w:ascii="Arial" w:eastAsiaTheme="minorHAnsi" w:hAnsi="Arial" w:cs="Arial"/>
          <w:b/>
          <w:bCs/>
          <w:sz w:val="18"/>
          <w:szCs w:val="18"/>
          <w:highlight w:val="yellow"/>
          <w:u w:val="single"/>
        </w:rPr>
        <w:t>CLASS AWARDS:</w:t>
      </w:r>
    </w:p>
    <w:p w14:paraId="08C51A2C" w14:textId="77777777" w:rsidR="00B556C7" w:rsidRPr="007306BA" w:rsidRDefault="00B556C7" w:rsidP="00B556C7">
      <w:pPr>
        <w:numPr>
          <w:ilvl w:val="0"/>
          <w:numId w:val="57"/>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Ribbons will be awarded for ALL classes and placings.</w:t>
      </w:r>
    </w:p>
    <w:p w14:paraId="0C89C99A" w14:textId="77777777" w:rsidR="00B556C7" w:rsidRPr="007306BA" w:rsidRDefault="00B556C7" w:rsidP="00B556C7">
      <w:pPr>
        <w:numPr>
          <w:ilvl w:val="0"/>
          <w:numId w:val="57"/>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SHOWMANSHIP</w:t>
      </w:r>
    </w:p>
    <w:p w14:paraId="1D07D497"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Appropriate 4-H trophies are provided to the top showman in all three age divisions by donor sponsors to the Dawson County 4-H Foundation.</w:t>
      </w:r>
    </w:p>
    <w:p w14:paraId="50736ECF" w14:textId="77777777" w:rsidR="00B556C7" w:rsidRPr="007306BA" w:rsidRDefault="00B556C7" w:rsidP="00B556C7">
      <w:pPr>
        <w:numPr>
          <w:ilvl w:val="0"/>
          <w:numId w:val="57"/>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SECOND CHANCE HORSEMANSHIP/REINING CLASS.</w:t>
      </w:r>
    </w:p>
    <w:p w14:paraId="776EDFC0" w14:textId="77777777" w:rsidR="00B556C7" w:rsidRPr="007306BA" w:rsidRDefault="00B556C7" w:rsidP="00B556C7">
      <w:pPr>
        <w:numPr>
          <w:ilvl w:val="0"/>
          <w:numId w:val="60"/>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1 winner will be picked in Horsemanship and 1 winner in Reining classes.</w:t>
      </w:r>
    </w:p>
    <w:p w14:paraId="738ABFCF" w14:textId="77777777" w:rsidR="00B556C7" w:rsidRPr="007306BA" w:rsidRDefault="00B556C7" w:rsidP="00B556C7">
      <w:pPr>
        <w:numPr>
          <w:ilvl w:val="0"/>
          <w:numId w:val="60"/>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Winners will be awarded with a onetime use engraved plaque or another prize designated and supplied</w:t>
      </w:r>
      <w:r w:rsidRPr="007306BA">
        <w:rPr>
          <w:rFonts w:ascii="Arial" w:eastAsiaTheme="minorHAnsi" w:hAnsi="Arial" w:cs="Arial"/>
          <w:i/>
          <w:iCs/>
          <w:sz w:val="18"/>
          <w:szCs w:val="18"/>
          <w:highlight w:val="yellow"/>
        </w:rPr>
        <w:t xml:space="preserve"> </w:t>
      </w:r>
      <w:r w:rsidRPr="007306BA">
        <w:rPr>
          <w:rFonts w:ascii="Arial" w:eastAsiaTheme="minorHAnsi" w:hAnsi="Arial" w:cs="Arial"/>
          <w:sz w:val="18"/>
          <w:szCs w:val="18"/>
          <w:highlight w:val="yellow"/>
        </w:rPr>
        <w:t>by the Dawson County 4-H Horse Advisory Committee.</w:t>
      </w:r>
    </w:p>
    <w:p w14:paraId="2CED5A2B" w14:textId="77777777" w:rsidR="00B556C7" w:rsidRPr="007306BA" w:rsidRDefault="00B556C7" w:rsidP="00B556C7">
      <w:pPr>
        <w:numPr>
          <w:ilvl w:val="0"/>
          <w:numId w:val="57"/>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HIGH POINT 4-H RIDERS </w:t>
      </w:r>
    </w:p>
    <w:p w14:paraId="28A8E1BD"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High point buckle style/design will be designated and supplied</w:t>
      </w:r>
      <w:r w:rsidRPr="007306BA">
        <w:rPr>
          <w:rFonts w:ascii="Arial" w:eastAsiaTheme="minorHAnsi" w:hAnsi="Arial" w:cs="Arial"/>
          <w:i/>
          <w:iCs/>
          <w:sz w:val="18"/>
          <w:szCs w:val="18"/>
          <w:highlight w:val="yellow"/>
        </w:rPr>
        <w:t xml:space="preserve"> </w:t>
      </w:r>
      <w:r w:rsidRPr="007306BA">
        <w:rPr>
          <w:rFonts w:ascii="Arial" w:eastAsiaTheme="minorHAnsi" w:hAnsi="Arial" w:cs="Arial"/>
          <w:sz w:val="18"/>
          <w:szCs w:val="18"/>
          <w:highlight w:val="yellow"/>
        </w:rPr>
        <w:t>by the Dawson County 4-H Horse Advisory Committee.</w:t>
      </w:r>
    </w:p>
    <w:p w14:paraId="71E8D963"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Buckles will have inscribed on it Dawson County 4-H, year of show, age group and noted as a high point winner.  Donors name on back (if possible)</w:t>
      </w:r>
    </w:p>
    <w:p w14:paraId="0CE8A0FB"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Award top high point winner in each age group with a belt buckle</w:t>
      </w:r>
    </w:p>
    <w:p w14:paraId="537473F5"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Award second place high point winner in each age group with a lesser cost prize than the high point winner.</w:t>
      </w:r>
    </w:p>
    <w:p w14:paraId="35914F61" w14:textId="77777777" w:rsidR="00B556C7" w:rsidRPr="007306BA" w:rsidRDefault="00B556C7" w:rsidP="00B556C7">
      <w:pPr>
        <w:numPr>
          <w:ilvl w:val="0"/>
          <w:numId w:val="57"/>
        </w:numPr>
        <w:spacing w:after="160" w:line="259" w:lineRule="auto"/>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 xml:space="preserve">HIGH POINT HORSE </w:t>
      </w:r>
    </w:p>
    <w:p w14:paraId="229EF9C2"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All prizes will be selected by the Dawson County 4-H Horse Advisory Committee.</w:t>
      </w:r>
    </w:p>
    <w:p w14:paraId="47E03FD3"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Award top high point horse with tack prize with county, year, and super horse embroidered on it. (if possible)</w:t>
      </w:r>
    </w:p>
    <w:p w14:paraId="00FD4BE9" w14:textId="77777777" w:rsidR="00B556C7" w:rsidRPr="007306BA" w:rsidRDefault="00B556C7" w:rsidP="00B556C7">
      <w:pPr>
        <w:numPr>
          <w:ilvl w:val="1"/>
          <w:numId w:val="57"/>
        </w:numPr>
        <w:spacing w:after="160" w:line="259" w:lineRule="auto"/>
        <w:ind w:left="720"/>
        <w:contextualSpacing/>
        <w:rPr>
          <w:rFonts w:ascii="Arial" w:eastAsiaTheme="minorHAnsi" w:hAnsi="Arial" w:cs="Arial"/>
          <w:sz w:val="18"/>
          <w:szCs w:val="18"/>
          <w:highlight w:val="yellow"/>
        </w:rPr>
      </w:pPr>
      <w:r w:rsidRPr="007306BA">
        <w:rPr>
          <w:rFonts w:ascii="Arial" w:eastAsiaTheme="minorHAnsi" w:hAnsi="Arial" w:cs="Arial"/>
          <w:sz w:val="18"/>
          <w:szCs w:val="18"/>
          <w:highlight w:val="yellow"/>
        </w:rPr>
        <w:t>Award second place high point horse with similar but less expensive prize than first place.</w:t>
      </w:r>
    </w:p>
    <w:p w14:paraId="410DF1E7" w14:textId="77777777" w:rsidR="00B556C7" w:rsidRPr="007306BA" w:rsidRDefault="00B556C7" w:rsidP="00B556C7">
      <w:pPr>
        <w:spacing w:after="160" w:line="259" w:lineRule="auto"/>
        <w:rPr>
          <w:rFonts w:ascii="Arial" w:eastAsiaTheme="minorHAnsi" w:hAnsi="Arial" w:cs="Arial"/>
          <w:sz w:val="18"/>
          <w:szCs w:val="18"/>
          <w:highlight w:val="yellow"/>
        </w:rPr>
      </w:pPr>
    </w:p>
    <w:p w14:paraId="41A3C244" w14:textId="66576015" w:rsidR="00762E85" w:rsidRPr="007306BA" w:rsidRDefault="00B556C7" w:rsidP="007306BA">
      <w:pPr>
        <w:spacing w:after="160" w:line="259" w:lineRule="auto"/>
        <w:rPr>
          <w:rFonts w:ascii="Arial" w:eastAsiaTheme="minorHAnsi" w:hAnsi="Arial" w:cs="Arial"/>
          <w:sz w:val="18"/>
          <w:szCs w:val="18"/>
        </w:rPr>
      </w:pPr>
      <w:r w:rsidRPr="007306BA">
        <w:rPr>
          <w:rFonts w:ascii="Arial" w:eastAsiaTheme="minorHAnsi" w:hAnsi="Arial" w:cs="Arial"/>
          <w:sz w:val="18"/>
          <w:szCs w:val="18"/>
          <w:highlight w:val="yellow"/>
        </w:rPr>
        <w:t>Dawson County Horse Show Classes and Order of Classes are found in the Dawson County Fair Premium.</w:t>
      </w:r>
    </w:p>
    <w:p w14:paraId="5DC2B451" w14:textId="77777777" w:rsidR="009C2F38" w:rsidRPr="007306BA" w:rsidRDefault="009C2F3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rFonts w:ascii="Arial" w:hAnsi="Arial" w:cs="Arial"/>
          <w:strike/>
          <w:color w:val="000000"/>
          <w:sz w:val="18"/>
          <w:szCs w:val="18"/>
        </w:rPr>
      </w:pPr>
    </w:p>
    <w:p w14:paraId="118C6311" w14:textId="77777777" w:rsidR="00B70558" w:rsidRPr="00A73A1D" w:rsidRDefault="00B70558" w:rsidP="00A4589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color w:val="000000"/>
          <w:sz w:val="18"/>
          <w:szCs w:val="18"/>
        </w:rPr>
      </w:pPr>
      <w:r w:rsidRPr="00A73A1D">
        <w:rPr>
          <w:rFonts w:ascii="Arial" w:hAnsi="Arial" w:cs="Arial"/>
          <w:b/>
          <w:color w:val="000000"/>
          <w:sz w:val="18"/>
          <w:szCs w:val="18"/>
        </w:rPr>
        <w:t xml:space="preserve">L.  </w:t>
      </w:r>
      <w:r w:rsidRPr="00A73A1D">
        <w:rPr>
          <w:rFonts w:ascii="Arial" w:hAnsi="Arial" w:cs="Arial"/>
          <w:b/>
          <w:color w:val="000000"/>
          <w:sz w:val="18"/>
          <w:szCs w:val="18"/>
          <w:u w:val="single"/>
        </w:rPr>
        <w:t>Dates &amp; Deadlines for State Fair</w:t>
      </w:r>
    </w:p>
    <w:p w14:paraId="51C13C45" w14:textId="77777777" w:rsidR="00B70558" w:rsidRPr="00517ED6" w:rsidRDefault="00B70558" w:rsidP="00A4589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color w:val="000000"/>
          <w:sz w:val="18"/>
          <w:szCs w:val="18"/>
        </w:rPr>
      </w:pPr>
      <w:r w:rsidRPr="00A73A1D">
        <w:rPr>
          <w:rFonts w:ascii="Arial" w:hAnsi="Arial" w:cs="Arial"/>
          <w:color w:val="000000"/>
          <w:sz w:val="18"/>
          <w:szCs w:val="18"/>
        </w:rPr>
        <w:t xml:space="preserve">     </w:t>
      </w:r>
      <w:r w:rsidR="006F05D3">
        <w:rPr>
          <w:rFonts w:ascii="Arial" w:hAnsi="Arial" w:cs="Arial"/>
          <w:color w:val="000000"/>
          <w:sz w:val="18"/>
          <w:szCs w:val="18"/>
        </w:rPr>
        <w:t xml:space="preserve"> </w:t>
      </w:r>
      <w:r w:rsidR="006F05D3" w:rsidRPr="009B3162">
        <w:rPr>
          <w:rFonts w:ascii="Arial" w:hAnsi="Arial" w:cs="Arial"/>
          <w:color w:val="000000"/>
          <w:sz w:val="18"/>
          <w:szCs w:val="18"/>
          <w:highlight w:val="yellow"/>
        </w:rPr>
        <w:t>TBA</w:t>
      </w:r>
      <w:r w:rsidRPr="00517ED6">
        <w:rPr>
          <w:rFonts w:ascii="Arial" w:hAnsi="Arial" w:cs="Arial"/>
          <w:color w:val="000000"/>
          <w:sz w:val="18"/>
          <w:szCs w:val="18"/>
        </w:rPr>
        <w:t xml:space="preserve"> - State</w:t>
      </w:r>
      <w:r w:rsidR="00485CCB" w:rsidRPr="00517ED6">
        <w:rPr>
          <w:rFonts w:ascii="Arial" w:hAnsi="Arial" w:cs="Arial"/>
          <w:color w:val="000000"/>
          <w:sz w:val="18"/>
          <w:szCs w:val="18"/>
        </w:rPr>
        <w:t xml:space="preserve"> Fair 4-H livestock entries due</w:t>
      </w:r>
      <w:r w:rsidRPr="00517ED6">
        <w:rPr>
          <w:rFonts w:ascii="Arial" w:hAnsi="Arial" w:cs="Arial"/>
          <w:color w:val="000000"/>
          <w:sz w:val="18"/>
          <w:szCs w:val="18"/>
        </w:rPr>
        <w:t>.</w:t>
      </w:r>
      <w:r w:rsidR="00485CCB" w:rsidRPr="00517ED6">
        <w:rPr>
          <w:rFonts w:ascii="Arial" w:hAnsi="Arial" w:cs="Arial"/>
          <w:color w:val="000000"/>
          <w:sz w:val="18"/>
          <w:szCs w:val="18"/>
        </w:rPr>
        <w:t xml:space="preserve">  (4-H’ers to enter directly to State Fair website)</w:t>
      </w:r>
    </w:p>
    <w:p w14:paraId="7D320CA3" w14:textId="77777777" w:rsidR="00B70558" w:rsidRPr="00AF2F70" w:rsidRDefault="00590766" w:rsidP="00A45895">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Arial" w:hAnsi="Arial" w:cs="Arial"/>
          <w:sz w:val="18"/>
          <w:szCs w:val="18"/>
        </w:rPr>
      </w:pPr>
      <w:r w:rsidRPr="00517ED6">
        <w:rPr>
          <w:rFonts w:ascii="Arial" w:hAnsi="Arial" w:cs="Arial"/>
          <w:color w:val="000000"/>
          <w:sz w:val="18"/>
          <w:szCs w:val="18"/>
        </w:rPr>
        <w:t xml:space="preserve">      </w:t>
      </w:r>
      <w:r w:rsidRPr="00AF2F70">
        <w:rPr>
          <w:rFonts w:ascii="Arial" w:hAnsi="Arial" w:cs="Arial"/>
          <w:sz w:val="18"/>
          <w:szCs w:val="18"/>
          <w:highlight w:val="yellow"/>
          <w:u w:val="single"/>
        </w:rPr>
        <w:t xml:space="preserve">August </w:t>
      </w:r>
      <w:r w:rsidR="00422AEC">
        <w:rPr>
          <w:rFonts w:ascii="Arial" w:hAnsi="Arial" w:cs="Arial"/>
          <w:sz w:val="18"/>
          <w:szCs w:val="18"/>
          <w:highlight w:val="yellow"/>
          <w:u w:val="single"/>
        </w:rPr>
        <w:t>23</w:t>
      </w:r>
      <w:r w:rsidR="00422AEC" w:rsidRPr="00AF2F70">
        <w:rPr>
          <w:rFonts w:ascii="Arial" w:hAnsi="Arial" w:cs="Arial"/>
          <w:sz w:val="18"/>
          <w:szCs w:val="18"/>
          <w:highlight w:val="yellow"/>
          <w:u w:val="single"/>
        </w:rPr>
        <w:t xml:space="preserve"> </w:t>
      </w:r>
      <w:r w:rsidRPr="00AF2F70">
        <w:rPr>
          <w:rFonts w:ascii="Arial" w:hAnsi="Arial" w:cs="Arial"/>
          <w:sz w:val="18"/>
          <w:szCs w:val="18"/>
          <w:highlight w:val="yellow"/>
          <w:u w:val="single"/>
        </w:rPr>
        <w:t xml:space="preserve">- September </w:t>
      </w:r>
      <w:r w:rsidR="00422AEC" w:rsidRPr="009B3162">
        <w:rPr>
          <w:rFonts w:ascii="Arial" w:hAnsi="Arial" w:cs="Arial"/>
          <w:sz w:val="18"/>
          <w:szCs w:val="18"/>
          <w:highlight w:val="yellow"/>
          <w:u w:val="single"/>
        </w:rPr>
        <w:t>2</w:t>
      </w:r>
      <w:r w:rsidR="00422AEC" w:rsidRPr="00517ED6">
        <w:rPr>
          <w:rFonts w:ascii="Arial" w:hAnsi="Arial" w:cs="Arial"/>
          <w:sz w:val="18"/>
          <w:szCs w:val="18"/>
        </w:rPr>
        <w:t xml:space="preserve"> </w:t>
      </w:r>
      <w:r w:rsidRPr="00517ED6">
        <w:rPr>
          <w:rFonts w:ascii="Arial" w:hAnsi="Arial" w:cs="Arial"/>
          <w:sz w:val="18"/>
          <w:szCs w:val="18"/>
        </w:rPr>
        <w:t>- Nebraska State Fair</w:t>
      </w:r>
    </w:p>
    <w:p w14:paraId="041BC6CC" w14:textId="77777777" w:rsidR="00B70558" w:rsidRPr="00704525"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704525">
        <w:rPr>
          <w:rFonts w:ascii="Arial" w:hAnsi="Arial" w:cs="Arial"/>
          <w:color w:val="000000"/>
          <w:sz w:val="18"/>
          <w:szCs w:val="18"/>
        </w:rPr>
        <w:t xml:space="preserve">      </w:t>
      </w:r>
      <w:r w:rsidRPr="00704525">
        <w:rPr>
          <w:rFonts w:ascii="Arial" w:hAnsi="Arial" w:cs="Arial"/>
          <w:color w:val="000000"/>
          <w:sz w:val="18"/>
          <w:szCs w:val="18"/>
          <w:u w:val="single"/>
        </w:rPr>
        <w:t>Age requirements for livestock exhibitors</w:t>
      </w:r>
    </w:p>
    <w:p w14:paraId="38A64412" w14:textId="77777777" w:rsidR="00B70558" w:rsidRPr="00DD2B96" w:rsidRDefault="00B50B91" w:rsidP="000B1517">
      <w:pPr>
        <w:tabs>
          <w:tab w:val="left" w:pos="-720"/>
          <w:tab w:val="left" w:pos="27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70" w:hanging="270"/>
        <w:rPr>
          <w:rFonts w:ascii="Arial" w:hAnsi="Arial" w:cs="Arial"/>
          <w:color w:val="000000"/>
          <w:sz w:val="18"/>
          <w:szCs w:val="18"/>
        </w:rPr>
      </w:pPr>
      <w:r w:rsidRPr="00704525">
        <w:rPr>
          <w:rFonts w:ascii="Arial" w:hAnsi="Arial" w:cs="Arial"/>
          <w:color w:val="000000"/>
          <w:sz w:val="18"/>
          <w:szCs w:val="18"/>
        </w:rPr>
        <w:tab/>
      </w:r>
      <w:r w:rsidR="00B70558" w:rsidRPr="00704525">
        <w:rPr>
          <w:rFonts w:ascii="Arial" w:hAnsi="Arial" w:cs="Arial"/>
          <w:color w:val="000000"/>
          <w:sz w:val="18"/>
          <w:szCs w:val="18"/>
        </w:rPr>
        <w:t>State Fair - must be 10 years of age and cannot have passed 19th birthday by Jan. 1 of the current year.</w:t>
      </w:r>
    </w:p>
    <w:p w14:paraId="5D8E36B6" w14:textId="77777777" w:rsidR="00AF2F70" w:rsidRPr="00AF2F70" w:rsidRDefault="009E65F3" w:rsidP="000B1517">
      <w:pPr>
        <w:pStyle w:val="ListParagraph"/>
        <w:numPr>
          <w:ilvl w:val="1"/>
          <w:numId w:val="13"/>
        </w:num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 xml:space="preserve"> </w:t>
      </w:r>
      <w:r w:rsidR="00B70558" w:rsidRPr="00AF2F70">
        <w:rPr>
          <w:rFonts w:ascii="Arial" w:hAnsi="Arial" w:cs="Arial"/>
          <w:color w:val="000000"/>
          <w:sz w:val="18"/>
          <w:szCs w:val="18"/>
        </w:rPr>
        <w:t>4-H</w:t>
      </w:r>
      <w:r w:rsidR="00365A49" w:rsidRPr="00AF2F70">
        <w:rPr>
          <w:rFonts w:ascii="Arial" w:hAnsi="Arial" w:cs="Arial"/>
          <w:color w:val="000000"/>
          <w:sz w:val="18"/>
          <w:szCs w:val="18"/>
        </w:rPr>
        <w:t xml:space="preserve">'ers going to State Fair </w:t>
      </w:r>
      <w:r w:rsidR="00B70558" w:rsidRPr="00AF2F70">
        <w:rPr>
          <w:rFonts w:ascii="Arial" w:hAnsi="Arial" w:cs="Arial"/>
          <w:color w:val="000000"/>
          <w:sz w:val="18"/>
          <w:szCs w:val="18"/>
        </w:rPr>
        <w:t>pay their own transportation, food and lodging.</w:t>
      </w:r>
    </w:p>
    <w:p w14:paraId="33D5CB98" w14:textId="77777777" w:rsidR="00AF2F70" w:rsidRDefault="009E65F3" w:rsidP="000B1517">
      <w:pPr>
        <w:pStyle w:val="ListParagraph"/>
        <w:numPr>
          <w:ilvl w:val="1"/>
          <w:numId w:val="13"/>
        </w:num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 xml:space="preserve"> </w:t>
      </w:r>
      <w:r w:rsidR="00B70558" w:rsidRPr="00AF2F70">
        <w:rPr>
          <w:rFonts w:ascii="Arial" w:hAnsi="Arial" w:cs="Arial"/>
          <w:color w:val="000000"/>
          <w:sz w:val="18"/>
          <w:szCs w:val="18"/>
        </w:rPr>
        <w:t>All Breeding Beef must be ear tat</w:t>
      </w:r>
      <w:r w:rsidR="00B90333" w:rsidRPr="00AF2F70">
        <w:rPr>
          <w:rFonts w:ascii="Arial" w:hAnsi="Arial" w:cs="Arial"/>
          <w:color w:val="000000"/>
          <w:sz w:val="18"/>
          <w:szCs w:val="18"/>
        </w:rPr>
        <w:t>t</w:t>
      </w:r>
      <w:r w:rsidR="00B70558" w:rsidRPr="00AF2F70">
        <w:rPr>
          <w:rFonts w:ascii="Arial" w:hAnsi="Arial" w:cs="Arial"/>
          <w:color w:val="000000"/>
          <w:sz w:val="18"/>
          <w:szCs w:val="18"/>
        </w:rPr>
        <w:t>ooed for State Fair</w:t>
      </w:r>
      <w:r w:rsidR="00365A49" w:rsidRPr="00AF2F70">
        <w:rPr>
          <w:rFonts w:ascii="Arial" w:hAnsi="Arial" w:cs="Arial"/>
          <w:color w:val="000000"/>
          <w:sz w:val="18"/>
          <w:szCs w:val="18"/>
        </w:rPr>
        <w:t xml:space="preserve"> </w:t>
      </w:r>
      <w:r w:rsidR="00B70558" w:rsidRPr="00AF2F70">
        <w:rPr>
          <w:rFonts w:ascii="Arial" w:hAnsi="Arial" w:cs="Arial"/>
          <w:color w:val="000000"/>
          <w:sz w:val="18"/>
          <w:szCs w:val="18"/>
        </w:rPr>
        <w:t>whether they are registered or crossbred</w:t>
      </w:r>
      <w:r w:rsidR="00AF2F70" w:rsidRPr="00AF2F70">
        <w:rPr>
          <w:rFonts w:ascii="Arial" w:hAnsi="Arial" w:cs="Arial"/>
          <w:color w:val="000000"/>
          <w:sz w:val="18"/>
          <w:szCs w:val="18"/>
        </w:rPr>
        <w:t xml:space="preserve"> </w:t>
      </w:r>
      <w:r w:rsidR="00B70558" w:rsidRPr="00AF2F70">
        <w:rPr>
          <w:rFonts w:ascii="Arial" w:hAnsi="Arial" w:cs="Arial"/>
          <w:color w:val="000000"/>
          <w:sz w:val="18"/>
          <w:szCs w:val="18"/>
        </w:rPr>
        <w:t>and be registered in</w:t>
      </w:r>
    </w:p>
    <w:p w14:paraId="2BF05A24" w14:textId="77777777" w:rsidR="004E1800" w:rsidRPr="00AF2F70" w:rsidRDefault="00B70558" w:rsidP="000B1517">
      <w:pPr>
        <w:pStyle w:val="ListParagraph"/>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AF2F70">
        <w:rPr>
          <w:rFonts w:ascii="Arial" w:hAnsi="Arial" w:cs="Arial"/>
          <w:color w:val="000000"/>
          <w:sz w:val="18"/>
          <w:szCs w:val="18"/>
        </w:rPr>
        <w:t xml:space="preserve"> </w:t>
      </w:r>
      <w:r w:rsidR="00AF2F70">
        <w:rPr>
          <w:rFonts w:ascii="Arial" w:hAnsi="Arial" w:cs="Arial"/>
          <w:color w:val="000000"/>
          <w:sz w:val="18"/>
          <w:szCs w:val="18"/>
        </w:rPr>
        <w:t xml:space="preserve">  </w:t>
      </w:r>
      <w:r w:rsidR="009E65F3">
        <w:rPr>
          <w:rFonts w:ascii="Arial" w:hAnsi="Arial" w:cs="Arial"/>
          <w:color w:val="000000"/>
          <w:sz w:val="18"/>
          <w:szCs w:val="18"/>
        </w:rPr>
        <w:t xml:space="preserve"> </w:t>
      </w:r>
      <w:r w:rsidRPr="00AF2F70">
        <w:rPr>
          <w:rFonts w:ascii="Arial" w:hAnsi="Arial" w:cs="Arial"/>
          <w:color w:val="000000"/>
          <w:sz w:val="18"/>
          <w:szCs w:val="18"/>
        </w:rPr>
        <w:t>the</w:t>
      </w:r>
      <w:r w:rsidR="00AF2F70" w:rsidRPr="00AF2F70">
        <w:rPr>
          <w:rFonts w:ascii="Arial" w:hAnsi="Arial" w:cs="Arial"/>
          <w:color w:val="000000"/>
          <w:sz w:val="18"/>
          <w:szCs w:val="18"/>
        </w:rPr>
        <w:t xml:space="preserve"> </w:t>
      </w:r>
      <w:r w:rsidRPr="00AF2F70">
        <w:rPr>
          <w:rFonts w:ascii="Arial" w:hAnsi="Arial" w:cs="Arial"/>
          <w:color w:val="000000"/>
          <w:sz w:val="18"/>
          <w:szCs w:val="18"/>
        </w:rPr>
        <w:t>exhibitor’s name.</w:t>
      </w:r>
    </w:p>
    <w:p w14:paraId="3EBEDB57" w14:textId="77777777" w:rsidR="0047410E" w:rsidRDefault="0047410E" w:rsidP="0047410E">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AF15E4A" w14:textId="77777777" w:rsidR="00B70558"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8BB13E0" w14:textId="0DB83387" w:rsidR="00E87FF6" w:rsidRDefault="00AA3714">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noProof/>
          <w:color w:val="000000"/>
          <w:sz w:val="18"/>
          <w:szCs w:val="18"/>
          <w:lang w:eastAsia="zh-TW"/>
        </w:rPr>
        <mc:AlternateContent>
          <mc:Choice Requires="wps">
            <w:drawing>
              <wp:anchor distT="0" distB="0" distL="114300" distR="114300" simplePos="0" relativeHeight="251658247" behindDoc="0" locked="0" layoutInCell="1" allowOverlap="1" wp14:anchorId="2BB1F55D" wp14:editId="43FAF5E5">
                <wp:simplePos x="0" y="0"/>
                <wp:positionH relativeFrom="column">
                  <wp:posOffset>155575</wp:posOffset>
                </wp:positionH>
                <wp:positionV relativeFrom="paragraph">
                  <wp:posOffset>-69215</wp:posOffset>
                </wp:positionV>
                <wp:extent cx="6527800" cy="1515745"/>
                <wp:effectExtent l="0" t="0" r="6350" b="8255"/>
                <wp:wrapNone/>
                <wp:docPr id="8859949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515745"/>
                        </a:xfrm>
                        <a:prstGeom prst="rect">
                          <a:avLst/>
                        </a:prstGeom>
                        <a:solidFill>
                          <a:srgbClr val="FFFFFF"/>
                        </a:solidFill>
                        <a:ln w="9525">
                          <a:solidFill>
                            <a:srgbClr val="000000"/>
                          </a:solidFill>
                          <a:miter lim="800000"/>
                          <a:headEnd/>
                          <a:tailEnd/>
                        </a:ln>
                      </wps:spPr>
                      <wps:txbx>
                        <w:txbxContent>
                          <w:p w14:paraId="2868AA2A" w14:textId="26D49EE8" w:rsidR="00B7696C" w:rsidRPr="00F9715B" w:rsidRDefault="00B7696C" w:rsidP="00CC4F27">
                            <w:pPr>
                              <w:jc w:val="center"/>
                              <w:rPr>
                                <w:rFonts w:ascii="Arial" w:hAnsi="Arial" w:cs="Arial"/>
                                <w:sz w:val="16"/>
                                <w:szCs w:val="16"/>
                              </w:rPr>
                            </w:pPr>
                            <w:r w:rsidRPr="00F9715B">
                              <w:rPr>
                                <w:sz w:val="16"/>
                                <w:szCs w:val="16"/>
                                <w:lang w:val="en-CA"/>
                              </w:rPr>
                              <w:fldChar w:fldCharType="begin"/>
                            </w:r>
                            <w:r w:rsidRPr="00F9715B">
                              <w:rPr>
                                <w:sz w:val="16"/>
                                <w:szCs w:val="16"/>
                                <w:lang w:val="en-CA"/>
                              </w:rPr>
                              <w:instrText xml:space="preserve"> SEQ CHAPTER \h \r 1</w:instrText>
                            </w:r>
                            <w:r w:rsidRPr="00F9715B">
                              <w:rPr>
                                <w:sz w:val="16"/>
                                <w:szCs w:val="16"/>
                                <w:lang w:val="en-CA"/>
                              </w:rPr>
                              <w:fldChar w:fldCharType="end"/>
                            </w:r>
                            <w:r w:rsidRPr="00F9715B">
                              <w:rPr>
                                <w:rFonts w:ascii="Arial" w:hAnsi="Arial" w:cs="Arial"/>
                                <w:sz w:val="16"/>
                                <w:szCs w:val="16"/>
                                <w:u w:val="single"/>
                              </w:rPr>
                              <w:t>THE TEN COMMANDMENTS</w:t>
                            </w:r>
                          </w:p>
                          <w:p w14:paraId="5254CBD2" w14:textId="77777777" w:rsidR="00B7696C" w:rsidRPr="00F9715B" w:rsidRDefault="00B7696C" w:rsidP="00CC4F27">
                            <w:pPr>
                              <w:jc w:val="center"/>
                              <w:rPr>
                                <w:rFonts w:ascii="Arial" w:hAnsi="Arial" w:cs="Arial"/>
                                <w:sz w:val="16"/>
                                <w:szCs w:val="16"/>
                              </w:rPr>
                            </w:pPr>
                            <w:r w:rsidRPr="00F9715B">
                              <w:rPr>
                                <w:rFonts w:ascii="Arial" w:hAnsi="Arial" w:cs="Arial"/>
                                <w:sz w:val="16"/>
                                <w:szCs w:val="16"/>
                              </w:rPr>
                              <w:t>... for Parents of Youngsters Showing Livestock</w:t>
                            </w:r>
                          </w:p>
                          <w:p w14:paraId="1A1C2AD5"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1.  Thou shalt not feed, train and care for the animal for thou are trying to teach the child responsibility.</w:t>
                            </w:r>
                          </w:p>
                          <w:p w14:paraId="45A3E44D"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2.  Thou shalt forgive a child for making a mistake in the show ring for thou hath made mistakes too.</w:t>
                            </w:r>
                          </w:p>
                          <w:p w14:paraId="3B7A3D48"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3.  Thou shalt not get angry when thy child forgets items in the show box, for one day thou may forget the showbox.</w:t>
                            </w:r>
                          </w:p>
                          <w:p w14:paraId="5B8DCECB"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4.  Thou shalt help the show management for they are doing a job that thou would not want to do.</w:t>
                            </w:r>
                          </w:p>
                          <w:p w14:paraId="6A432134"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5.  Thou shalt see that thy child is on time for all show ring activities for thou should not want to wait on another.</w:t>
                            </w:r>
                          </w:p>
                          <w:p w14:paraId="2C5DB177"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6.  Thou shalt be sure that thy child has the animals entered and the registration papers in order by the designated time.</w:t>
                            </w:r>
                          </w:p>
                          <w:p w14:paraId="216DF973"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7.  Thou shalt teach the child that winning a blue ribbon is a desirable goal but making friends along the way is a more worthy goal.</w:t>
                            </w:r>
                          </w:p>
                          <w:p w14:paraId="130774BE"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8.  Thou shalt not complain about the judge, for it is his opinion that has been sought.</w:t>
                            </w:r>
                          </w:p>
                          <w:p w14:paraId="201646D6"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9.  Thou shalt not forget that livestock projects are teaching projects, not necessarily money-making projects.</w:t>
                            </w:r>
                          </w:p>
                          <w:p w14:paraId="11A840DC" w14:textId="77777777" w:rsidR="00B7696C" w:rsidRPr="00F9715B" w:rsidRDefault="00B7696C" w:rsidP="00CC4F27">
                            <w:pPr>
                              <w:rPr>
                                <w:sz w:val="16"/>
                                <w:szCs w:val="16"/>
                              </w:rPr>
                            </w:pPr>
                            <w:r w:rsidRPr="00F9715B">
                              <w:rPr>
                                <w:rFonts w:ascii="Arial" w:hAnsi="Arial" w:cs="Arial"/>
                                <w:sz w:val="16"/>
                                <w:szCs w:val="16"/>
                              </w:rPr>
                              <w:t>10.  Thou shalt remember that the livestock project is a family project that shall be enjoyed and supported by the entire 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1F55D" id="Text Box 3" o:spid="_x0000_s1036" type="#_x0000_t202" style="position:absolute;margin-left:12.25pt;margin-top:-5.45pt;width:514pt;height:11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BDGwIAADQEAAAOAAAAZHJzL2Uyb0RvYy54bWysU9tu2zAMfR+wfxD0vtgO4qY14hRdugwD&#10;ugvQ7QNkWbaFyaImKbGzrx8lu2l2exmmB4EUqUPykNzcjr0iR2GdBF3SbJFSIjSHWuq2pF8+719d&#10;U+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">
                <v:textbox>
                  <w:txbxContent>
                    <w:p w14:paraId="2868AA2A" w14:textId="26D49EE8" w:rsidR="00B7696C" w:rsidRPr="00F9715B" w:rsidRDefault="00B7696C" w:rsidP="00CC4F27">
                      <w:pPr>
                        <w:jc w:val="center"/>
                        <w:rPr>
                          <w:rFonts w:ascii="Arial" w:hAnsi="Arial" w:cs="Arial"/>
                          <w:sz w:val="16"/>
                          <w:szCs w:val="16"/>
                        </w:rPr>
                      </w:pPr>
                      <w:r w:rsidRPr="00F9715B">
                        <w:rPr>
                          <w:sz w:val="16"/>
                          <w:szCs w:val="16"/>
                          <w:lang w:val="en-CA"/>
                        </w:rPr>
                        <w:fldChar w:fldCharType="begin"/>
                      </w:r>
                      <w:r w:rsidRPr="00F9715B">
                        <w:rPr>
                          <w:sz w:val="16"/>
                          <w:szCs w:val="16"/>
                          <w:lang w:val="en-CA"/>
                        </w:rPr>
                        <w:instrText xml:space="preserve"> SEQ CHAPTER \h \r 1</w:instrText>
                      </w:r>
                      <w:r w:rsidRPr="00F9715B">
                        <w:rPr>
                          <w:sz w:val="16"/>
                          <w:szCs w:val="16"/>
                          <w:lang w:val="en-CA"/>
                        </w:rPr>
                        <w:fldChar w:fldCharType="end"/>
                      </w:r>
                      <w:r w:rsidRPr="00F9715B">
                        <w:rPr>
                          <w:rFonts w:ascii="Arial" w:hAnsi="Arial" w:cs="Arial"/>
                          <w:sz w:val="16"/>
                          <w:szCs w:val="16"/>
                          <w:u w:val="single"/>
                        </w:rPr>
                        <w:t>THE TEN COMMANDMENTS</w:t>
                      </w:r>
                    </w:p>
                    <w:p w14:paraId="5254CBD2" w14:textId="77777777" w:rsidR="00B7696C" w:rsidRPr="00F9715B" w:rsidRDefault="00B7696C" w:rsidP="00CC4F27">
                      <w:pPr>
                        <w:jc w:val="center"/>
                        <w:rPr>
                          <w:rFonts w:ascii="Arial" w:hAnsi="Arial" w:cs="Arial"/>
                          <w:sz w:val="16"/>
                          <w:szCs w:val="16"/>
                        </w:rPr>
                      </w:pPr>
                      <w:r w:rsidRPr="00F9715B">
                        <w:rPr>
                          <w:rFonts w:ascii="Arial" w:hAnsi="Arial" w:cs="Arial"/>
                          <w:sz w:val="16"/>
                          <w:szCs w:val="16"/>
                        </w:rPr>
                        <w:t>... for Parents of Youngsters Showing Livestock</w:t>
                      </w:r>
                    </w:p>
                    <w:p w14:paraId="1A1C2AD5"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1.  Thou shalt not feed, train and care for the animal for thou are trying to teach the child responsibility.</w:t>
                      </w:r>
                    </w:p>
                    <w:p w14:paraId="45A3E44D"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2.  Thou shalt forgive a child for making a mistake in the show ring for thou hath made mistakes too.</w:t>
                      </w:r>
                    </w:p>
                    <w:p w14:paraId="3B7A3D48"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3.  Thou shalt not get angry when thy child forgets items in the show box, for one day thou may forget the showbox.</w:t>
                      </w:r>
                    </w:p>
                    <w:p w14:paraId="5B8DCECB"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4.  Thou shalt help the show management for they are doing a job that thou would not want to do.</w:t>
                      </w:r>
                    </w:p>
                    <w:p w14:paraId="6A432134"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5.  Thou shalt see that thy child is on time for all show ring activities for thou should not want to wait on another.</w:t>
                      </w:r>
                    </w:p>
                    <w:p w14:paraId="2C5DB177"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6.  Thou shalt be sure that thy child has the animals entered and the registration papers in order by the designated time.</w:t>
                      </w:r>
                    </w:p>
                    <w:p w14:paraId="216DF973"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7.  Thou shalt teach the child that winning a blue ribbon is a desirable goal but making friends along the way is a more worthy goal.</w:t>
                      </w:r>
                    </w:p>
                    <w:p w14:paraId="130774BE"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8.  Thou shalt not complain about the judge, for it is his opinion that has been sought.</w:t>
                      </w:r>
                    </w:p>
                    <w:p w14:paraId="201646D6" w14:textId="77777777" w:rsidR="00B7696C" w:rsidRPr="00F9715B" w:rsidRDefault="00B7696C" w:rsidP="00CC4F27">
                      <w:pPr>
                        <w:rPr>
                          <w:rFonts w:ascii="Arial" w:hAnsi="Arial" w:cs="Arial"/>
                          <w:sz w:val="16"/>
                          <w:szCs w:val="16"/>
                        </w:rPr>
                      </w:pPr>
                      <w:r w:rsidRPr="00F9715B">
                        <w:rPr>
                          <w:rFonts w:ascii="Arial" w:hAnsi="Arial" w:cs="Arial"/>
                          <w:sz w:val="16"/>
                          <w:szCs w:val="16"/>
                        </w:rPr>
                        <w:t xml:space="preserve"> 9.  Thou shalt not forget that livestock projects are teaching projects, not necessarily money-making projects.</w:t>
                      </w:r>
                    </w:p>
                    <w:p w14:paraId="11A840DC" w14:textId="77777777" w:rsidR="00B7696C" w:rsidRPr="00F9715B" w:rsidRDefault="00B7696C" w:rsidP="00CC4F27">
                      <w:pPr>
                        <w:rPr>
                          <w:sz w:val="16"/>
                          <w:szCs w:val="16"/>
                        </w:rPr>
                      </w:pPr>
                      <w:r w:rsidRPr="00F9715B">
                        <w:rPr>
                          <w:rFonts w:ascii="Arial" w:hAnsi="Arial" w:cs="Arial"/>
                          <w:sz w:val="16"/>
                          <w:szCs w:val="16"/>
                        </w:rPr>
                        <w:t>10.  Thou shalt remember that the livestock project is a family project that shall be enjoyed and supported by the entire family.</w:t>
                      </w:r>
                    </w:p>
                  </w:txbxContent>
                </v:textbox>
              </v:shape>
            </w:pict>
          </mc:Fallback>
        </mc:AlternateContent>
      </w:r>
    </w:p>
    <w:p w14:paraId="1BF64DCC" w14:textId="77777777" w:rsidR="006A2B99" w:rsidRDefault="006A2B99">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3134148" w14:textId="77777777" w:rsidR="006A2B99" w:rsidRDefault="006A2B99">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24BC4D83" w14:textId="77777777" w:rsidR="006A2B99" w:rsidRPr="00DD2B96" w:rsidRDefault="006A2B99">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66F652B6" w14:textId="77777777" w:rsidR="00B70558"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2CFEBD5" w14:textId="77777777" w:rsidR="004E1800" w:rsidRDefault="004E1800">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D970A71" w14:textId="77777777" w:rsidR="004E1800" w:rsidRDefault="004E1800">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6787681" w14:textId="77777777" w:rsidR="004E1800" w:rsidRDefault="004E1800">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6670A74" w14:textId="77777777" w:rsidR="004E1800" w:rsidRDefault="004E1800">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7A08EAF0" w14:textId="77777777" w:rsidR="004E1800" w:rsidRDefault="004E1800">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432A017B" w14:textId="77777777" w:rsidR="00272827" w:rsidRPr="00DD2B96" w:rsidRDefault="00272827">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3D87B51C" w14:textId="77777777" w:rsidR="00B70558"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1A3BBC74" w14:textId="77777777" w:rsidR="004556EB" w:rsidRDefault="004556EB">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b/>
          <w:color w:val="000000"/>
          <w:sz w:val="18"/>
          <w:szCs w:val="18"/>
        </w:rPr>
      </w:pPr>
    </w:p>
    <w:p w14:paraId="00B97A59"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PART IX - DAWSON COUNTY 4-H JUDGING</w:t>
      </w:r>
    </w:p>
    <w:p w14:paraId="66975164" w14:textId="77777777" w:rsidR="00B70558" w:rsidRPr="00DD2B96" w:rsidRDefault="00B70558">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p>
    <w:p w14:paraId="561A57D9" w14:textId="77777777" w:rsidR="00B70558" w:rsidRPr="006B2A2C" w:rsidRDefault="00B70558" w:rsidP="004E1800">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DD2B96">
        <w:rPr>
          <w:rFonts w:ascii="Arial" w:hAnsi="Arial" w:cs="Arial"/>
          <w:b/>
          <w:color w:val="000000"/>
          <w:sz w:val="18"/>
          <w:szCs w:val="18"/>
        </w:rPr>
        <w:t>A</w:t>
      </w:r>
      <w:r w:rsidRPr="006B2A2C">
        <w:rPr>
          <w:rFonts w:ascii="Arial" w:hAnsi="Arial" w:cs="Arial"/>
          <w:b/>
          <w:color w:val="000000"/>
          <w:sz w:val="18"/>
          <w:szCs w:val="18"/>
        </w:rPr>
        <w:t xml:space="preserve">.  </w:t>
      </w:r>
      <w:r w:rsidRPr="006B2A2C">
        <w:rPr>
          <w:rFonts w:ascii="Arial" w:hAnsi="Arial" w:cs="Arial"/>
          <w:b/>
          <w:color w:val="000000"/>
          <w:sz w:val="18"/>
          <w:szCs w:val="18"/>
          <w:u w:val="single"/>
        </w:rPr>
        <w:t>4-H Horse Judging - Bowl - Hippology</w:t>
      </w:r>
    </w:p>
    <w:p w14:paraId="4BA90210" w14:textId="77777777" w:rsidR="00206934" w:rsidRPr="00A73A1D" w:rsidRDefault="00206934" w:rsidP="004E1800">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sidRPr="00305558">
        <w:rPr>
          <w:rFonts w:ascii="Arial" w:hAnsi="Arial" w:cs="Arial"/>
          <w:color w:val="FF0000"/>
          <w:sz w:val="18"/>
          <w:szCs w:val="18"/>
        </w:rPr>
        <w:t xml:space="preserve">      </w:t>
      </w:r>
      <w:r w:rsidR="0032176F" w:rsidRPr="00AF2F70">
        <w:rPr>
          <w:rFonts w:ascii="Arial" w:hAnsi="Arial" w:cs="Arial"/>
          <w:sz w:val="18"/>
          <w:szCs w:val="18"/>
          <w:highlight w:val="yellow"/>
          <w:u w:val="single"/>
        </w:rPr>
        <w:t>March</w:t>
      </w:r>
      <w:r w:rsidR="0032176F" w:rsidRPr="009B3162">
        <w:rPr>
          <w:rFonts w:ascii="Arial" w:hAnsi="Arial" w:cs="Arial"/>
          <w:sz w:val="18"/>
          <w:szCs w:val="18"/>
          <w:highlight w:val="yellow"/>
          <w:u w:val="single"/>
        </w:rPr>
        <w:t xml:space="preserve"> </w:t>
      </w:r>
      <w:r w:rsidR="00422AEC" w:rsidRPr="009B3162">
        <w:rPr>
          <w:rFonts w:ascii="Arial" w:hAnsi="Arial" w:cs="Arial"/>
          <w:sz w:val="18"/>
          <w:szCs w:val="18"/>
          <w:highlight w:val="yellow"/>
          <w:u w:val="single"/>
        </w:rPr>
        <w:t>23</w:t>
      </w:r>
      <w:r w:rsidRPr="00704525">
        <w:rPr>
          <w:rFonts w:ascii="Arial" w:hAnsi="Arial" w:cs="Arial"/>
          <w:color w:val="000000"/>
          <w:sz w:val="18"/>
          <w:szCs w:val="18"/>
          <w:u w:val="single"/>
        </w:rPr>
        <w:t>– 4-H Horse Stampede</w:t>
      </w:r>
      <w:r w:rsidR="00E408B7" w:rsidRPr="00704525">
        <w:rPr>
          <w:rFonts w:ascii="Arial" w:hAnsi="Arial" w:cs="Arial"/>
          <w:color w:val="000000"/>
          <w:sz w:val="18"/>
          <w:szCs w:val="18"/>
        </w:rPr>
        <w:t xml:space="preserve">, Lincoln (entries due </w:t>
      </w:r>
      <w:r w:rsidR="00B27DEF" w:rsidRPr="00AF2F70">
        <w:rPr>
          <w:rFonts w:ascii="Arial" w:hAnsi="Arial" w:cs="Arial"/>
          <w:sz w:val="18"/>
          <w:szCs w:val="18"/>
          <w:highlight w:val="yellow"/>
        </w:rPr>
        <w:t>March</w:t>
      </w:r>
      <w:r w:rsidR="00B27DEF" w:rsidRPr="009B3162">
        <w:rPr>
          <w:rFonts w:ascii="Arial" w:hAnsi="Arial" w:cs="Arial"/>
          <w:sz w:val="18"/>
          <w:szCs w:val="18"/>
          <w:highlight w:val="yellow"/>
        </w:rPr>
        <w:t xml:space="preserve"> </w:t>
      </w:r>
      <w:r w:rsidR="00422AEC" w:rsidRPr="009B3162">
        <w:rPr>
          <w:rFonts w:ascii="Arial" w:hAnsi="Arial" w:cs="Arial"/>
          <w:sz w:val="18"/>
          <w:szCs w:val="18"/>
          <w:highlight w:val="yellow"/>
        </w:rPr>
        <w:t>1</w:t>
      </w:r>
      <w:r w:rsidRPr="00B86E79">
        <w:rPr>
          <w:rFonts w:ascii="Arial" w:hAnsi="Arial" w:cs="Arial"/>
          <w:sz w:val="18"/>
          <w:szCs w:val="18"/>
        </w:rPr>
        <w:t>)</w:t>
      </w:r>
    </w:p>
    <w:p w14:paraId="2DC0FEAC" w14:textId="77777777" w:rsidR="00B27DEF" w:rsidRDefault="00F978FA" w:rsidP="00B27DEF">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FF0000"/>
          <w:sz w:val="18"/>
          <w:szCs w:val="18"/>
        </w:rPr>
        <w:t xml:space="preserve">      </w:t>
      </w:r>
      <w:r w:rsidR="00B70558" w:rsidRPr="00A73A1D">
        <w:rPr>
          <w:rFonts w:ascii="Arial" w:hAnsi="Arial" w:cs="Arial"/>
          <w:color w:val="000000"/>
          <w:sz w:val="18"/>
          <w:szCs w:val="18"/>
          <w:u w:val="single"/>
        </w:rPr>
        <w:t>Horse Bowl &amp; Hippology</w:t>
      </w:r>
      <w:r w:rsidR="00B70558" w:rsidRPr="00A73A1D">
        <w:rPr>
          <w:rFonts w:ascii="Arial" w:hAnsi="Arial" w:cs="Arial"/>
          <w:color w:val="000000"/>
          <w:sz w:val="18"/>
          <w:szCs w:val="18"/>
        </w:rPr>
        <w:t xml:space="preserve"> - Like horse judging, the 4-H Horse Quiz Bowl and Hippology contests require enrollment in the </w:t>
      </w:r>
    </w:p>
    <w:p w14:paraId="5FF6E4AC" w14:textId="77777777" w:rsidR="00B70558" w:rsidRPr="00A73A1D" w:rsidRDefault="00B27DEF" w:rsidP="00B27DEF">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rial" w:hAnsi="Arial" w:cs="Arial"/>
          <w:color w:val="000000"/>
          <w:sz w:val="18"/>
          <w:szCs w:val="18"/>
        </w:rPr>
      </w:pPr>
      <w:r>
        <w:rPr>
          <w:rFonts w:ascii="Arial" w:hAnsi="Arial" w:cs="Arial"/>
          <w:color w:val="000000"/>
          <w:sz w:val="18"/>
          <w:szCs w:val="18"/>
        </w:rPr>
        <w:t xml:space="preserve">      </w:t>
      </w:r>
      <w:r w:rsidR="00572233" w:rsidRPr="00A73A1D">
        <w:rPr>
          <w:rFonts w:ascii="Arial" w:hAnsi="Arial" w:cs="Arial"/>
          <w:color w:val="000000"/>
          <w:sz w:val="18"/>
          <w:szCs w:val="18"/>
        </w:rPr>
        <w:t>h</w:t>
      </w:r>
      <w:r w:rsidR="00B70558" w:rsidRPr="00A73A1D">
        <w:rPr>
          <w:rFonts w:ascii="Arial" w:hAnsi="Arial" w:cs="Arial"/>
          <w:color w:val="000000"/>
          <w:sz w:val="18"/>
          <w:szCs w:val="18"/>
        </w:rPr>
        <w:t>orse project but can be enjoyed without horse ownership.</w:t>
      </w:r>
    </w:p>
    <w:p w14:paraId="1DAF92AC" w14:textId="77777777" w:rsidR="00572233" w:rsidRPr="00A73A1D" w:rsidRDefault="00572233" w:rsidP="00572233">
      <w:pPr>
        <w:tabs>
          <w:tab w:val="left" w:pos="-720"/>
          <w:tab w:val="left" w:pos="0"/>
          <w:tab w:val="left" w:pos="720"/>
          <w:tab w:val="left" w:pos="1152"/>
          <w:tab w:val="left" w:pos="1296"/>
          <w:tab w:val="left" w:pos="1440"/>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70"/>
        <w:rPr>
          <w:rFonts w:ascii="Arial" w:hAnsi="Arial" w:cs="Arial"/>
          <w:color w:val="000000"/>
          <w:sz w:val="18"/>
          <w:szCs w:val="18"/>
        </w:rPr>
      </w:pPr>
    </w:p>
    <w:p w14:paraId="739A9172"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r w:rsidRPr="00A73A1D">
        <w:rPr>
          <w:rFonts w:ascii="Arial" w:hAnsi="Arial" w:cs="Arial"/>
          <w:color w:val="000000"/>
          <w:sz w:val="18"/>
          <w:szCs w:val="18"/>
          <w:u w:val="single"/>
        </w:rPr>
        <w:t>Hippology</w:t>
      </w:r>
      <w:r w:rsidRPr="00A73A1D">
        <w:rPr>
          <w:rFonts w:ascii="Arial" w:hAnsi="Arial" w:cs="Arial"/>
          <w:color w:val="000000"/>
          <w:sz w:val="18"/>
          <w:szCs w:val="18"/>
        </w:rPr>
        <w:t xml:space="preserve"> is for 4-H'ers 1</w:t>
      </w:r>
      <w:r w:rsidR="00A45895" w:rsidRPr="00A73A1D">
        <w:rPr>
          <w:rFonts w:ascii="Arial" w:hAnsi="Arial" w:cs="Arial"/>
          <w:color w:val="000000"/>
          <w:sz w:val="18"/>
          <w:szCs w:val="18"/>
        </w:rPr>
        <w:t>0</w:t>
      </w:r>
      <w:r w:rsidRPr="00A73A1D">
        <w:rPr>
          <w:rFonts w:ascii="Arial" w:hAnsi="Arial" w:cs="Arial"/>
          <w:color w:val="000000"/>
          <w:sz w:val="18"/>
          <w:szCs w:val="18"/>
        </w:rPr>
        <w:t xml:space="preserve"> years of age and older as of January 1 of the current year.  There is a Junior and Senior Division at the State 4-H Horse Expo.  It deals with practical horse knowledge and basic horse judging.  The contest allows for two junior and four senior members per team to work together on the following areas:</w:t>
      </w:r>
    </w:p>
    <w:p w14:paraId="0BCAAEC4"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1710"/>
        <w:rPr>
          <w:rFonts w:ascii="Arial" w:hAnsi="Arial" w:cs="Arial"/>
          <w:color w:val="000000"/>
          <w:sz w:val="18"/>
          <w:szCs w:val="18"/>
        </w:rPr>
      </w:pPr>
      <w:r w:rsidRPr="00A73A1D">
        <w:rPr>
          <w:rFonts w:ascii="Arial" w:hAnsi="Arial" w:cs="Arial"/>
          <w:color w:val="000000"/>
          <w:sz w:val="18"/>
          <w:szCs w:val="18"/>
        </w:rPr>
        <w:t>1) General horse knowledge.</w:t>
      </w:r>
      <w:r w:rsidRPr="00A73A1D">
        <w:rPr>
          <w:rFonts w:ascii="Arial" w:hAnsi="Arial" w:cs="Arial"/>
          <w:color w:val="000000"/>
          <w:sz w:val="18"/>
          <w:szCs w:val="18"/>
        </w:rPr>
        <w:tab/>
      </w:r>
      <w:r w:rsidRPr="00A73A1D">
        <w:rPr>
          <w:rFonts w:ascii="Arial" w:hAnsi="Arial" w:cs="Arial"/>
          <w:color w:val="000000"/>
          <w:sz w:val="18"/>
          <w:szCs w:val="18"/>
        </w:rPr>
        <w:tab/>
      </w:r>
      <w:r w:rsidRPr="00A73A1D">
        <w:rPr>
          <w:rFonts w:ascii="Arial" w:hAnsi="Arial" w:cs="Arial"/>
          <w:color w:val="000000"/>
          <w:sz w:val="18"/>
          <w:szCs w:val="18"/>
        </w:rPr>
        <w:tab/>
        <w:t>5) Ropes and knots.</w:t>
      </w:r>
    </w:p>
    <w:p w14:paraId="799F3B7D"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1710"/>
        <w:rPr>
          <w:rFonts w:ascii="Arial" w:hAnsi="Arial" w:cs="Arial"/>
          <w:color w:val="000000"/>
          <w:sz w:val="18"/>
          <w:szCs w:val="18"/>
        </w:rPr>
      </w:pPr>
      <w:r w:rsidRPr="00A73A1D">
        <w:rPr>
          <w:rFonts w:ascii="Arial" w:hAnsi="Arial" w:cs="Arial"/>
          <w:color w:val="000000"/>
          <w:sz w:val="18"/>
          <w:szCs w:val="18"/>
        </w:rPr>
        <w:t>2) Anatomy, faulty conformation, etc.</w:t>
      </w:r>
      <w:r w:rsidRPr="00A73A1D">
        <w:rPr>
          <w:rFonts w:ascii="Arial" w:hAnsi="Arial" w:cs="Arial"/>
          <w:color w:val="000000"/>
          <w:sz w:val="18"/>
          <w:szCs w:val="18"/>
        </w:rPr>
        <w:tab/>
      </w:r>
      <w:r w:rsidRPr="00A73A1D">
        <w:rPr>
          <w:rFonts w:ascii="Arial" w:hAnsi="Arial" w:cs="Arial"/>
          <w:color w:val="000000"/>
          <w:sz w:val="18"/>
          <w:szCs w:val="18"/>
        </w:rPr>
        <w:tab/>
        <w:t>6) Tack and equipment I.D.</w:t>
      </w:r>
    </w:p>
    <w:p w14:paraId="6CBA23A4"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rPr>
          <w:rFonts w:ascii="Arial" w:hAnsi="Arial" w:cs="Arial"/>
          <w:color w:val="000000"/>
          <w:sz w:val="18"/>
          <w:szCs w:val="18"/>
        </w:rPr>
      </w:pPr>
      <w:r w:rsidRPr="00A73A1D">
        <w:rPr>
          <w:rFonts w:ascii="Arial" w:hAnsi="Arial" w:cs="Arial"/>
          <w:color w:val="000000"/>
          <w:sz w:val="18"/>
          <w:szCs w:val="18"/>
        </w:rPr>
        <w:tab/>
      </w:r>
      <w:r w:rsidRPr="00A73A1D">
        <w:rPr>
          <w:rFonts w:ascii="Arial" w:hAnsi="Arial" w:cs="Arial"/>
          <w:color w:val="000000"/>
          <w:sz w:val="18"/>
          <w:szCs w:val="18"/>
        </w:rPr>
        <w:tab/>
      </w:r>
      <w:r w:rsidRPr="00A73A1D">
        <w:rPr>
          <w:rFonts w:ascii="Arial" w:hAnsi="Arial" w:cs="Arial"/>
          <w:color w:val="000000"/>
          <w:sz w:val="18"/>
          <w:szCs w:val="18"/>
        </w:rPr>
        <w:tab/>
        <w:t>3) Breeds, colors, etc.</w:t>
      </w:r>
      <w:r w:rsidRPr="00A73A1D">
        <w:rPr>
          <w:rFonts w:ascii="Arial" w:hAnsi="Arial" w:cs="Arial"/>
          <w:color w:val="000000"/>
          <w:sz w:val="18"/>
          <w:szCs w:val="18"/>
        </w:rPr>
        <w:tab/>
      </w:r>
      <w:r w:rsidRPr="00A73A1D">
        <w:rPr>
          <w:rFonts w:ascii="Arial" w:hAnsi="Arial" w:cs="Arial"/>
          <w:color w:val="000000"/>
          <w:sz w:val="18"/>
          <w:szCs w:val="18"/>
        </w:rPr>
        <w:tab/>
      </w:r>
      <w:r w:rsidRPr="00A73A1D">
        <w:rPr>
          <w:rFonts w:ascii="Arial" w:hAnsi="Arial" w:cs="Arial"/>
          <w:color w:val="000000"/>
          <w:sz w:val="18"/>
          <w:szCs w:val="18"/>
        </w:rPr>
        <w:tab/>
      </w:r>
      <w:r w:rsidRPr="00A73A1D">
        <w:rPr>
          <w:rFonts w:ascii="Arial" w:hAnsi="Arial" w:cs="Arial"/>
          <w:color w:val="000000"/>
          <w:sz w:val="18"/>
          <w:szCs w:val="18"/>
        </w:rPr>
        <w:tab/>
        <w:t>7) Basic horse judging.</w:t>
      </w:r>
    </w:p>
    <w:p w14:paraId="3BF646E2"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360" w:lineRule="auto"/>
        <w:ind w:left="990"/>
        <w:rPr>
          <w:rFonts w:ascii="Arial" w:hAnsi="Arial" w:cs="Arial"/>
          <w:color w:val="000000"/>
          <w:sz w:val="18"/>
          <w:szCs w:val="18"/>
        </w:rPr>
      </w:pPr>
      <w:r w:rsidRPr="00A73A1D">
        <w:rPr>
          <w:rFonts w:ascii="Arial" w:hAnsi="Arial" w:cs="Arial"/>
          <w:color w:val="000000"/>
          <w:sz w:val="18"/>
          <w:szCs w:val="18"/>
        </w:rPr>
        <w:tab/>
      </w:r>
      <w:r w:rsidRPr="00A73A1D">
        <w:rPr>
          <w:rFonts w:ascii="Arial" w:hAnsi="Arial" w:cs="Arial"/>
          <w:color w:val="000000"/>
          <w:sz w:val="18"/>
          <w:szCs w:val="18"/>
        </w:rPr>
        <w:tab/>
      </w:r>
      <w:r w:rsidRPr="00A73A1D">
        <w:rPr>
          <w:rFonts w:ascii="Arial" w:hAnsi="Arial" w:cs="Arial"/>
          <w:color w:val="000000"/>
          <w:sz w:val="18"/>
          <w:szCs w:val="18"/>
        </w:rPr>
        <w:tab/>
        <w:t>4) Feeds I.D. and feeding situations.</w:t>
      </w:r>
    </w:p>
    <w:p w14:paraId="720A3320" w14:textId="77777777" w:rsidR="00B70558" w:rsidRPr="006D47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r w:rsidRPr="00A73A1D">
        <w:rPr>
          <w:rFonts w:ascii="Arial" w:hAnsi="Arial" w:cs="Arial"/>
          <w:color w:val="000000"/>
          <w:sz w:val="18"/>
          <w:szCs w:val="18"/>
          <w:u w:val="single"/>
        </w:rPr>
        <w:t>Horse Bowl</w:t>
      </w:r>
      <w:r w:rsidRPr="00A73A1D">
        <w:rPr>
          <w:rFonts w:ascii="Arial" w:hAnsi="Arial" w:cs="Arial"/>
          <w:color w:val="000000"/>
          <w:sz w:val="18"/>
          <w:szCs w:val="18"/>
        </w:rPr>
        <w:t xml:space="preserve"> - Hippology serves as a natural introduction to </w:t>
      </w:r>
      <w:r w:rsidRPr="00A73A1D">
        <w:rPr>
          <w:rFonts w:ascii="Arial" w:hAnsi="Arial" w:cs="Arial"/>
          <w:color w:val="000000"/>
          <w:sz w:val="18"/>
          <w:szCs w:val="18"/>
          <w:u w:val="single"/>
        </w:rPr>
        <w:t>Horse Bowl</w:t>
      </w:r>
      <w:r w:rsidRPr="00A73A1D">
        <w:rPr>
          <w:rFonts w:ascii="Arial" w:hAnsi="Arial" w:cs="Arial"/>
          <w:color w:val="000000"/>
          <w:sz w:val="18"/>
          <w:szCs w:val="18"/>
        </w:rPr>
        <w:t>.  Horse Bowl is designed for 4-H'ers 1</w:t>
      </w:r>
      <w:r w:rsidR="00A45895" w:rsidRPr="00A73A1D">
        <w:rPr>
          <w:rFonts w:ascii="Arial" w:hAnsi="Arial" w:cs="Arial"/>
          <w:color w:val="000000"/>
          <w:sz w:val="18"/>
          <w:szCs w:val="18"/>
        </w:rPr>
        <w:t>0</w:t>
      </w:r>
      <w:r w:rsidRPr="00A73A1D">
        <w:rPr>
          <w:rFonts w:ascii="Arial" w:hAnsi="Arial" w:cs="Arial"/>
          <w:color w:val="000000"/>
          <w:sz w:val="18"/>
          <w:szCs w:val="18"/>
        </w:rPr>
        <w:t xml:space="preserve"> years of age and over as of January 1 of the current year.  More in</w:t>
      </w:r>
      <w:r w:rsidR="008754BA">
        <w:rPr>
          <w:rFonts w:ascii="Arial" w:hAnsi="Arial" w:cs="Arial"/>
          <w:color w:val="000000"/>
          <w:sz w:val="18"/>
          <w:szCs w:val="18"/>
        </w:rPr>
        <w:t>-</w:t>
      </w:r>
      <w:r w:rsidRPr="00A73A1D">
        <w:rPr>
          <w:rFonts w:ascii="Arial" w:hAnsi="Arial" w:cs="Arial"/>
          <w:color w:val="000000"/>
          <w:sz w:val="18"/>
          <w:szCs w:val="18"/>
        </w:rPr>
        <w:t xml:space="preserve">depth horse knowledge is demonstrated in a quiz bowl setting where teams of four compete.  Speedy recall of facts and horse knowledge is the basis for </w:t>
      </w:r>
      <w:r w:rsidR="007D0306" w:rsidRPr="00A73A1D">
        <w:rPr>
          <w:rFonts w:ascii="Arial" w:hAnsi="Arial" w:cs="Arial"/>
          <w:color w:val="000000"/>
          <w:sz w:val="18"/>
          <w:szCs w:val="18"/>
        </w:rPr>
        <w:t>scoring</w:t>
      </w:r>
      <w:r w:rsidR="007D0306">
        <w:rPr>
          <w:rFonts w:ascii="Arial" w:hAnsi="Arial" w:cs="Arial"/>
          <w:color w:val="000000"/>
          <w:sz w:val="18"/>
          <w:szCs w:val="18"/>
        </w:rPr>
        <w:t>.</w:t>
      </w:r>
      <w:r w:rsidR="007D0306" w:rsidRPr="00954A9F">
        <w:rPr>
          <w:rFonts w:ascii="Arial" w:hAnsi="Arial" w:cs="Arial"/>
          <w:color w:val="000000"/>
          <w:sz w:val="18"/>
          <w:szCs w:val="18"/>
          <w:highlight w:val="yellow"/>
        </w:rPr>
        <w:t xml:space="preserve"> </w:t>
      </w:r>
      <w:r w:rsidR="0078710C" w:rsidRPr="00B83A35">
        <w:rPr>
          <w:rFonts w:ascii="Arial" w:hAnsi="Arial" w:cs="Arial"/>
          <w:color w:val="000000"/>
          <w:sz w:val="18"/>
          <w:szCs w:val="18"/>
          <w:highlight w:val="yellow"/>
        </w:rPr>
        <w:t>The Horse</w:t>
      </w:r>
      <w:r w:rsidR="00347C6B" w:rsidRPr="00B83A35">
        <w:rPr>
          <w:rFonts w:ascii="Arial" w:hAnsi="Arial" w:cs="Arial"/>
          <w:color w:val="000000"/>
          <w:sz w:val="18"/>
          <w:szCs w:val="18"/>
          <w:highlight w:val="yellow"/>
        </w:rPr>
        <w:t xml:space="preserve"> Committee </w:t>
      </w:r>
      <w:r w:rsidR="006D4725" w:rsidRPr="00B83A35">
        <w:rPr>
          <w:rFonts w:ascii="Arial" w:hAnsi="Arial" w:cs="Arial"/>
          <w:color w:val="000000"/>
          <w:sz w:val="18"/>
          <w:szCs w:val="18"/>
          <w:highlight w:val="yellow"/>
        </w:rPr>
        <w:t xml:space="preserve">coordinated by </w:t>
      </w:r>
      <w:r w:rsidR="00FA2181">
        <w:rPr>
          <w:rFonts w:ascii="Arial" w:hAnsi="Arial" w:cs="Arial"/>
          <w:color w:val="000000"/>
          <w:sz w:val="18"/>
          <w:szCs w:val="18"/>
          <w:highlight w:val="yellow"/>
          <w:u w:val="single"/>
        </w:rPr>
        <w:t>Tim Gibbens</w:t>
      </w:r>
      <w:r w:rsidR="006D4725" w:rsidRPr="00B83A35">
        <w:rPr>
          <w:rFonts w:ascii="Arial" w:hAnsi="Arial" w:cs="Arial"/>
          <w:color w:val="000000"/>
          <w:sz w:val="18"/>
          <w:szCs w:val="18"/>
          <w:highlight w:val="yellow"/>
          <w:u w:val="single"/>
        </w:rPr>
        <w:t xml:space="preserve"> </w:t>
      </w:r>
      <w:r w:rsidR="006D4725" w:rsidRPr="00B83A35">
        <w:rPr>
          <w:rFonts w:ascii="Arial" w:hAnsi="Arial" w:cs="Arial"/>
          <w:color w:val="000000"/>
          <w:sz w:val="18"/>
          <w:szCs w:val="18"/>
          <w:highlight w:val="yellow"/>
        </w:rPr>
        <w:t xml:space="preserve">will conduct </w:t>
      </w:r>
      <w:r w:rsidR="00533A4E" w:rsidRPr="00B83A35">
        <w:rPr>
          <w:rFonts w:ascii="Arial" w:hAnsi="Arial" w:cs="Arial"/>
          <w:color w:val="000000"/>
          <w:sz w:val="18"/>
          <w:szCs w:val="18"/>
          <w:highlight w:val="yellow"/>
        </w:rPr>
        <w:t>a Horse</w:t>
      </w:r>
      <w:r w:rsidR="006D4725" w:rsidRPr="00B83A35">
        <w:rPr>
          <w:rFonts w:ascii="Arial" w:hAnsi="Arial" w:cs="Arial"/>
          <w:color w:val="000000"/>
          <w:sz w:val="18"/>
          <w:szCs w:val="18"/>
          <w:highlight w:val="yellow"/>
        </w:rPr>
        <w:t xml:space="preserve"> Judging and Hippology </w:t>
      </w:r>
      <w:r w:rsidR="005170F4" w:rsidRPr="00B83A35">
        <w:rPr>
          <w:rFonts w:ascii="Arial" w:hAnsi="Arial" w:cs="Arial"/>
          <w:color w:val="000000"/>
          <w:sz w:val="18"/>
          <w:szCs w:val="18"/>
          <w:highlight w:val="yellow"/>
        </w:rPr>
        <w:t>Contest in 2024</w:t>
      </w:r>
      <w:r w:rsidR="000E3640">
        <w:rPr>
          <w:rFonts w:ascii="Arial" w:hAnsi="Arial" w:cs="Arial"/>
          <w:color w:val="000000"/>
          <w:sz w:val="18"/>
          <w:szCs w:val="18"/>
        </w:rPr>
        <w:t>.</w:t>
      </w:r>
    </w:p>
    <w:p w14:paraId="0C584977"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A73A1D">
        <w:rPr>
          <w:rFonts w:ascii="Arial" w:hAnsi="Arial" w:cs="Arial"/>
          <w:color w:val="000000"/>
          <w:sz w:val="18"/>
          <w:szCs w:val="18"/>
        </w:rPr>
        <w:t xml:space="preserve">     </w:t>
      </w:r>
    </w:p>
    <w:p w14:paraId="32071101" w14:textId="77777777" w:rsidR="004556EB" w:rsidRDefault="00B70558" w:rsidP="005273EF">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r w:rsidRPr="00A73A1D">
        <w:rPr>
          <w:rFonts w:ascii="Arial" w:hAnsi="Arial" w:cs="Arial"/>
          <w:color w:val="000000"/>
          <w:sz w:val="18"/>
          <w:szCs w:val="18"/>
        </w:rPr>
        <w:t xml:space="preserve">Anyone interested in Hippology or Horse Bowl </w:t>
      </w:r>
      <w:r w:rsidR="00E80DB2">
        <w:rPr>
          <w:rFonts w:ascii="Arial" w:hAnsi="Arial" w:cs="Arial"/>
          <w:color w:val="000000"/>
          <w:sz w:val="18"/>
          <w:szCs w:val="18"/>
        </w:rPr>
        <w:t>should</w:t>
      </w:r>
      <w:r w:rsidRPr="00A73A1D">
        <w:rPr>
          <w:rFonts w:ascii="Arial" w:hAnsi="Arial" w:cs="Arial"/>
          <w:color w:val="000000"/>
          <w:sz w:val="18"/>
          <w:szCs w:val="18"/>
        </w:rPr>
        <w:t xml:space="preserve"> contact the Extension Office for details.</w:t>
      </w:r>
      <w:r w:rsidR="00497489">
        <w:rPr>
          <w:rFonts w:ascii="Arial" w:hAnsi="Arial" w:cs="Arial"/>
          <w:color w:val="000000"/>
          <w:sz w:val="18"/>
          <w:szCs w:val="18"/>
        </w:rPr>
        <w:t xml:space="preserve"> Hippology and Horse Bowl workouts will be hel</w:t>
      </w:r>
      <w:r w:rsidR="00B340E0">
        <w:rPr>
          <w:rFonts w:ascii="Arial" w:hAnsi="Arial" w:cs="Arial"/>
          <w:color w:val="000000"/>
          <w:sz w:val="18"/>
          <w:szCs w:val="18"/>
        </w:rPr>
        <w:t>d</w:t>
      </w:r>
      <w:r w:rsidR="00497489">
        <w:rPr>
          <w:rFonts w:ascii="Arial" w:hAnsi="Arial" w:cs="Arial"/>
          <w:color w:val="000000"/>
          <w:sz w:val="18"/>
          <w:szCs w:val="18"/>
        </w:rPr>
        <w:t xml:space="preserve"> together</w:t>
      </w:r>
      <w:r w:rsidR="00B340E0">
        <w:rPr>
          <w:rFonts w:ascii="Arial" w:hAnsi="Arial" w:cs="Arial"/>
          <w:color w:val="000000"/>
          <w:sz w:val="18"/>
          <w:szCs w:val="18"/>
        </w:rPr>
        <w:t>.</w:t>
      </w:r>
      <w:r w:rsidR="00554BF8">
        <w:rPr>
          <w:rFonts w:ascii="Arial" w:hAnsi="Arial" w:cs="Arial"/>
          <w:color w:val="000000"/>
          <w:sz w:val="18"/>
          <w:szCs w:val="18"/>
        </w:rPr>
        <w:t xml:space="preserve">  </w:t>
      </w:r>
    </w:p>
    <w:p w14:paraId="542424BC" w14:textId="77777777" w:rsidR="00784223" w:rsidRPr="00A73A1D" w:rsidRDefault="00784223" w:rsidP="005273EF">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p>
    <w:p w14:paraId="09A2242E" w14:textId="77777777" w:rsidR="007C44F1" w:rsidRDefault="007C44F1">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b/>
          <w:color w:val="000000"/>
          <w:sz w:val="18"/>
          <w:szCs w:val="18"/>
        </w:rPr>
      </w:pPr>
    </w:p>
    <w:p w14:paraId="2C52B10F" w14:textId="77777777" w:rsidR="007C44F1" w:rsidRDefault="007C44F1">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b/>
          <w:color w:val="000000"/>
          <w:sz w:val="18"/>
          <w:szCs w:val="18"/>
        </w:rPr>
      </w:pPr>
    </w:p>
    <w:p w14:paraId="7B5F56B3"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A73A1D">
        <w:rPr>
          <w:rFonts w:ascii="Arial" w:hAnsi="Arial" w:cs="Arial"/>
          <w:b/>
          <w:color w:val="000000"/>
          <w:sz w:val="18"/>
          <w:szCs w:val="18"/>
        </w:rPr>
        <w:t xml:space="preserve">B.  </w:t>
      </w:r>
      <w:r w:rsidRPr="00A73A1D">
        <w:rPr>
          <w:rFonts w:ascii="Arial" w:hAnsi="Arial" w:cs="Arial"/>
          <w:b/>
          <w:color w:val="000000"/>
          <w:sz w:val="18"/>
          <w:szCs w:val="18"/>
          <w:u w:val="single"/>
        </w:rPr>
        <w:t>4-H Meats Judging &amp; Identification Schedule</w:t>
      </w:r>
      <w:r w:rsidR="009C0560">
        <w:rPr>
          <w:rFonts w:ascii="Arial" w:hAnsi="Arial" w:cs="Arial"/>
          <w:b/>
          <w:color w:val="000000"/>
          <w:sz w:val="18"/>
          <w:szCs w:val="18"/>
          <w:u w:val="single"/>
        </w:rPr>
        <w:t xml:space="preserve"> </w:t>
      </w:r>
      <w:r w:rsidR="00533A4E">
        <w:rPr>
          <w:rFonts w:ascii="Arial" w:hAnsi="Arial" w:cs="Arial"/>
          <w:b/>
          <w:color w:val="000000"/>
          <w:sz w:val="18"/>
          <w:szCs w:val="18"/>
          <w:u w:val="single"/>
        </w:rPr>
        <w:t>- Curtis</w:t>
      </w:r>
      <w:r w:rsidR="00174115">
        <w:rPr>
          <w:rFonts w:ascii="Arial" w:hAnsi="Arial" w:cs="Arial"/>
          <w:b/>
          <w:color w:val="000000"/>
          <w:sz w:val="18"/>
          <w:szCs w:val="18"/>
          <w:u w:val="single"/>
        </w:rPr>
        <w:t xml:space="preserve"> Ric</w:t>
      </w:r>
      <w:r w:rsidR="00FB1BDD">
        <w:rPr>
          <w:rFonts w:ascii="Arial" w:hAnsi="Arial" w:cs="Arial"/>
          <w:b/>
          <w:color w:val="000000"/>
          <w:sz w:val="18"/>
          <w:szCs w:val="18"/>
          <w:u w:val="single"/>
        </w:rPr>
        <w:t>kertsen</w:t>
      </w:r>
      <w:r w:rsidR="009C0560">
        <w:rPr>
          <w:rFonts w:ascii="Arial" w:hAnsi="Arial" w:cs="Arial"/>
          <w:b/>
          <w:color w:val="000000"/>
          <w:sz w:val="18"/>
          <w:szCs w:val="18"/>
          <w:u w:val="single"/>
        </w:rPr>
        <w:t>, coach</w:t>
      </w:r>
    </w:p>
    <w:p w14:paraId="138E1175"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r w:rsidRPr="00A73A1D">
        <w:rPr>
          <w:rFonts w:ascii="Arial" w:hAnsi="Arial" w:cs="Arial"/>
          <w:color w:val="000000"/>
          <w:sz w:val="18"/>
          <w:szCs w:val="18"/>
        </w:rPr>
        <w:t xml:space="preserve">All 4-H'ers, regardless of the projects they carry, are eligible and encouraged to participate in the 4-H Meats program.  The 4-H Meats program teaches 4-H'ers to become wise purchasers and consumers of meat, and ties meat back to live beef, sheep and swine production.  The nutritional value of meat is stressed.  An excellent opportunity for </w:t>
      </w:r>
      <w:r w:rsidR="009E65F3" w:rsidRPr="009E65F3">
        <w:rPr>
          <w:rFonts w:ascii="Arial" w:hAnsi="Arial" w:cs="Arial"/>
          <w:color w:val="000000"/>
          <w:sz w:val="18"/>
          <w:szCs w:val="18"/>
          <w:highlight w:val="yellow"/>
        </w:rPr>
        <w:t>all 4-H’ers</w:t>
      </w:r>
      <w:r w:rsidRPr="00A73A1D">
        <w:rPr>
          <w:rFonts w:ascii="Arial" w:hAnsi="Arial" w:cs="Arial"/>
          <w:color w:val="000000"/>
          <w:sz w:val="18"/>
          <w:szCs w:val="18"/>
        </w:rPr>
        <w:t xml:space="preserve">. </w:t>
      </w:r>
    </w:p>
    <w:p w14:paraId="4C4075DE" w14:textId="77777777" w:rsidR="00B70558" w:rsidRPr="00A73A1D"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5FF6A09C" w14:textId="77777777" w:rsidR="007F5831" w:rsidRDefault="007F5831"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r>
      <w:r w:rsidR="00110CF7">
        <w:rPr>
          <w:rFonts w:ascii="Arial" w:hAnsi="Arial" w:cs="Arial"/>
          <w:color w:val="000000"/>
          <w:sz w:val="18"/>
          <w:szCs w:val="18"/>
        </w:rPr>
        <w:t xml:space="preserve">Monday, January </w:t>
      </w:r>
      <w:r w:rsidR="005170F4">
        <w:rPr>
          <w:rFonts w:ascii="Arial" w:hAnsi="Arial" w:cs="Arial"/>
          <w:color w:val="000000"/>
          <w:sz w:val="18"/>
          <w:szCs w:val="18"/>
        </w:rPr>
        <w:t>22</w:t>
      </w:r>
      <w:r w:rsidR="00110CF7">
        <w:rPr>
          <w:rFonts w:ascii="Arial" w:hAnsi="Arial" w:cs="Arial"/>
          <w:color w:val="000000"/>
          <w:sz w:val="18"/>
          <w:szCs w:val="18"/>
        </w:rPr>
        <w:t xml:space="preserve"> – 7:00 p.m. </w:t>
      </w:r>
      <w:r w:rsidR="00110CF7">
        <w:rPr>
          <w:rFonts w:ascii="Arial" w:hAnsi="Arial" w:cs="Arial"/>
          <w:color w:val="000000"/>
          <w:sz w:val="18"/>
          <w:szCs w:val="18"/>
        </w:rPr>
        <w:tab/>
        <w:t>Extension Office</w:t>
      </w:r>
      <w:r w:rsidR="00D00C13">
        <w:rPr>
          <w:rFonts w:ascii="Arial" w:hAnsi="Arial" w:cs="Arial"/>
          <w:color w:val="000000"/>
          <w:sz w:val="18"/>
          <w:szCs w:val="18"/>
        </w:rPr>
        <w:tab/>
      </w:r>
      <w:r w:rsidR="00D00C13">
        <w:rPr>
          <w:rFonts w:ascii="Arial" w:hAnsi="Arial" w:cs="Arial"/>
          <w:color w:val="000000"/>
          <w:sz w:val="18"/>
          <w:szCs w:val="18"/>
        </w:rPr>
        <w:tab/>
      </w:r>
      <w:r w:rsidR="00D00C13">
        <w:rPr>
          <w:rFonts w:ascii="Arial" w:hAnsi="Arial" w:cs="Arial"/>
          <w:color w:val="000000"/>
          <w:sz w:val="18"/>
          <w:szCs w:val="18"/>
        </w:rPr>
        <w:tab/>
        <w:t>Beef</w:t>
      </w:r>
    </w:p>
    <w:p w14:paraId="137C6E25" w14:textId="77777777" w:rsidR="00110CF7" w:rsidRDefault="00110CF7"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February </w:t>
      </w:r>
      <w:r w:rsidR="00D005A7">
        <w:rPr>
          <w:rFonts w:ascii="Arial" w:hAnsi="Arial" w:cs="Arial"/>
          <w:color w:val="000000"/>
          <w:sz w:val="18"/>
          <w:szCs w:val="18"/>
        </w:rPr>
        <w:t>12</w:t>
      </w:r>
      <w:r>
        <w:rPr>
          <w:rFonts w:ascii="Arial" w:hAnsi="Arial" w:cs="Arial"/>
          <w:color w:val="000000"/>
          <w:sz w:val="18"/>
          <w:szCs w:val="18"/>
        </w:rPr>
        <w:t xml:space="preserve"> – 7:00 p.m.</w:t>
      </w:r>
      <w:r>
        <w:rPr>
          <w:rFonts w:ascii="Arial" w:hAnsi="Arial" w:cs="Arial"/>
          <w:color w:val="000000"/>
          <w:sz w:val="18"/>
          <w:szCs w:val="18"/>
        </w:rPr>
        <w:tab/>
        <w:t>Extension Office</w:t>
      </w:r>
      <w:r w:rsidR="00D00C13">
        <w:rPr>
          <w:rFonts w:ascii="Arial" w:hAnsi="Arial" w:cs="Arial"/>
          <w:color w:val="000000"/>
          <w:sz w:val="18"/>
          <w:szCs w:val="18"/>
        </w:rPr>
        <w:tab/>
      </w:r>
      <w:r w:rsidR="00D00C13">
        <w:rPr>
          <w:rFonts w:ascii="Arial" w:hAnsi="Arial" w:cs="Arial"/>
          <w:color w:val="000000"/>
          <w:sz w:val="18"/>
          <w:szCs w:val="18"/>
        </w:rPr>
        <w:tab/>
      </w:r>
      <w:r w:rsidR="00D00C13">
        <w:rPr>
          <w:rFonts w:ascii="Arial" w:hAnsi="Arial" w:cs="Arial"/>
          <w:color w:val="000000"/>
          <w:sz w:val="18"/>
          <w:szCs w:val="18"/>
        </w:rPr>
        <w:tab/>
        <w:t>Pork &amp; Variety</w:t>
      </w:r>
    </w:p>
    <w:p w14:paraId="279A4361" w14:textId="77777777" w:rsidR="00110CF7" w:rsidRDefault="00110CF7"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February </w:t>
      </w:r>
      <w:r w:rsidR="00D005A7">
        <w:rPr>
          <w:rFonts w:ascii="Arial" w:hAnsi="Arial" w:cs="Arial"/>
          <w:color w:val="000000"/>
          <w:sz w:val="18"/>
          <w:szCs w:val="18"/>
        </w:rPr>
        <w:t>26</w:t>
      </w:r>
      <w:r>
        <w:rPr>
          <w:rFonts w:ascii="Arial" w:hAnsi="Arial" w:cs="Arial"/>
          <w:color w:val="000000"/>
          <w:sz w:val="18"/>
          <w:szCs w:val="18"/>
        </w:rPr>
        <w:t xml:space="preserve"> – 7:00 p.m.</w:t>
      </w:r>
      <w:r>
        <w:rPr>
          <w:rFonts w:ascii="Arial" w:hAnsi="Arial" w:cs="Arial"/>
          <w:color w:val="000000"/>
          <w:sz w:val="18"/>
          <w:szCs w:val="18"/>
        </w:rPr>
        <w:tab/>
        <w:t>Extension Office</w:t>
      </w:r>
      <w:r w:rsidR="00D00C13">
        <w:rPr>
          <w:rFonts w:ascii="Arial" w:hAnsi="Arial" w:cs="Arial"/>
          <w:color w:val="000000"/>
          <w:sz w:val="18"/>
          <w:szCs w:val="18"/>
        </w:rPr>
        <w:tab/>
      </w:r>
      <w:r w:rsidR="00D00C13">
        <w:rPr>
          <w:rFonts w:ascii="Arial" w:hAnsi="Arial" w:cs="Arial"/>
          <w:color w:val="000000"/>
          <w:sz w:val="18"/>
          <w:szCs w:val="18"/>
        </w:rPr>
        <w:tab/>
      </w:r>
      <w:r w:rsidR="00D00C13">
        <w:rPr>
          <w:rFonts w:ascii="Arial" w:hAnsi="Arial" w:cs="Arial"/>
          <w:color w:val="000000"/>
          <w:sz w:val="18"/>
          <w:szCs w:val="18"/>
        </w:rPr>
        <w:tab/>
        <w:t>Lamb, Pork &amp; Variety</w:t>
      </w:r>
    </w:p>
    <w:p w14:paraId="6417B415" w14:textId="77777777" w:rsidR="00110CF7" w:rsidRDefault="00110CF7"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March </w:t>
      </w:r>
      <w:r w:rsidR="00D005A7">
        <w:rPr>
          <w:rFonts w:ascii="Arial" w:hAnsi="Arial" w:cs="Arial"/>
          <w:color w:val="000000"/>
          <w:sz w:val="18"/>
          <w:szCs w:val="18"/>
        </w:rPr>
        <w:t>11</w:t>
      </w:r>
      <w:r>
        <w:rPr>
          <w:rFonts w:ascii="Arial" w:hAnsi="Arial" w:cs="Arial"/>
          <w:color w:val="000000"/>
          <w:sz w:val="18"/>
          <w:szCs w:val="18"/>
        </w:rPr>
        <w:t xml:space="preserve"> – 7:00 p.m.</w:t>
      </w:r>
      <w:r>
        <w:rPr>
          <w:rFonts w:ascii="Arial" w:hAnsi="Arial" w:cs="Arial"/>
          <w:color w:val="000000"/>
          <w:sz w:val="18"/>
          <w:szCs w:val="18"/>
        </w:rPr>
        <w:tab/>
        <w:t>Extension Office</w:t>
      </w:r>
      <w:r w:rsidR="00D00C13">
        <w:rPr>
          <w:rFonts w:ascii="Arial" w:hAnsi="Arial" w:cs="Arial"/>
          <w:color w:val="000000"/>
          <w:sz w:val="18"/>
          <w:szCs w:val="18"/>
        </w:rPr>
        <w:tab/>
      </w:r>
      <w:r w:rsidR="00D00C13">
        <w:rPr>
          <w:rFonts w:ascii="Arial" w:hAnsi="Arial" w:cs="Arial"/>
          <w:color w:val="000000"/>
          <w:sz w:val="18"/>
          <w:szCs w:val="18"/>
        </w:rPr>
        <w:tab/>
      </w:r>
      <w:r w:rsidR="00D00C13">
        <w:rPr>
          <w:rFonts w:ascii="Arial" w:hAnsi="Arial" w:cs="Arial"/>
          <w:color w:val="000000"/>
          <w:sz w:val="18"/>
          <w:szCs w:val="18"/>
        </w:rPr>
        <w:tab/>
        <w:t>Beef, Pork, Lamb &amp; Variety</w:t>
      </w:r>
    </w:p>
    <w:p w14:paraId="7C646D48" w14:textId="77777777" w:rsidR="00110CF7" w:rsidRDefault="00110CF7"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March </w:t>
      </w:r>
      <w:r w:rsidR="00D005A7">
        <w:rPr>
          <w:rFonts w:ascii="Arial" w:hAnsi="Arial" w:cs="Arial"/>
          <w:color w:val="000000"/>
          <w:sz w:val="18"/>
          <w:szCs w:val="18"/>
        </w:rPr>
        <w:t>25</w:t>
      </w:r>
      <w:r>
        <w:rPr>
          <w:rFonts w:ascii="Arial" w:hAnsi="Arial" w:cs="Arial"/>
          <w:color w:val="000000"/>
          <w:sz w:val="18"/>
          <w:szCs w:val="18"/>
        </w:rPr>
        <w:t xml:space="preserve"> – 7:00 p.m.</w:t>
      </w:r>
      <w:r>
        <w:rPr>
          <w:rFonts w:ascii="Arial" w:hAnsi="Arial" w:cs="Arial"/>
          <w:color w:val="000000"/>
          <w:sz w:val="18"/>
          <w:szCs w:val="18"/>
        </w:rPr>
        <w:tab/>
        <w:t>Plum Creek Market</w:t>
      </w:r>
      <w:r w:rsidR="00D00C13">
        <w:rPr>
          <w:rFonts w:ascii="Arial" w:hAnsi="Arial" w:cs="Arial"/>
          <w:color w:val="000000"/>
          <w:sz w:val="18"/>
          <w:szCs w:val="18"/>
        </w:rPr>
        <w:tab/>
      </w:r>
      <w:r w:rsidR="00D00C13">
        <w:rPr>
          <w:rFonts w:ascii="Arial" w:hAnsi="Arial" w:cs="Arial"/>
          <w:color w:val="000000"/>
          <w:sz w:val="18"/>
          <w:szCs w:val="18"/>
        </w:rPr>
        <w:tab/>
        <w:t>Retail ID &amp; Quiz</w:t>
      </w:r>
    </w:p>
    <w:p w14:paraId="33C15353" w14:textId="77777777" w:rsidR="00D00C13" w:rsidRDefault="00110CF7"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r>
      <w:r w:rsidR="00D00C13">
        <w:rPr>
          <w:rFonts w:ascii="Arial" w:hAnsi="Arial" w:cs="Arial"/>
          <w:color w:val="000000"/>
          <w:sz w:val="18"/>
          <w:szCs w:val="18"/>
        </w:rPr>
        <w:t xml:space="preserve">Monday, </w:t>
      </w:r>
      <w:r>
        <w:rPr>
          <w:rFonts w:ascii="Arial" w:hAnsi="Arial" w:cs="Arial"/>
          <w:color w:val="000000"/>
          <w:sz w:val="18"/>
          <w:szCs w:val="18"/>
        </w:rPr>
        <w:t xml:space="preserve">April </w:t>
      </w:r>
      <w:r w:rsidR="00D005A7">
        <w:rPr>
          <w:rFonts w:ascii="Arial" w:hAnsi="Arial" w:cs="Arial"/>
          <w:color w:val="000000"/>
          <w:sz w:val="18"/>
          <w:szCs w:val="18"/>
        </w:rPr>
        <w:t>15</w:t>
      </w:r>
      <w:r>
        <w:rPr>
          <w:rFonts w:ascii="Arial" w:hAnsi="Arial" w:cs="Arial"/>
          <w:color w:val="000000"/>
          <w:sz w:val="18"/>
          <w:szCs w:val="18"/>
        </w:rPr>
        <w:t xml:space="preserve"> – 7:00 p.m.</w:t>
      </w:r>
      <w:r w:rsidR="00D00C13">
        <w:rPr>
          <w:rFonts w:ascii="Arial" w:hAnsi="Arial" w:cs="Arial"/>
          <w:color w:val="000000"/>
          <w:sz w:val="18"/>
          <w:szCs w:val="18"/>
        </w:rPr>
        <w:tab/>
        <w:t>Plum Creek Market</w:t>
      </w:r>
      <w:r w:rsidR="00D00C13">
        <w:rPr>
          <w:rFonts w:ascii="Arial" w:hAnsi="Arial" w:cs="Arial"/>
          <w:color w:val="000000"/>
          <w:sz w:val="18"/>
          <w:szCs w:val="18"/>
        </w:rPr>
        <w:tab/>
      </w:r>
      <w:r w:rsidR="00D00C13">
        <w:rPr>
          <w:rFonts w:ascii="Arial" w:hAnsi="Arial" w:cs="Arial"/>
          <w:color w:val="000000"/>
          <w:sz w:val="18"/>
          <w:szCs w:val="18"/>
        </w:rPr>
        <w:tab/>
        <w:t>Retail ID &amp; Quiz</w:t>
      </w:r>
    </w:p>
    <w:p w14:paraId="1AA66DD9" w14:textId="77777777" w:rsidR="00D00C13" w:rsidRDefault="00D00C13"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April </w:t>
      </w:r>
      <w:r w:rsidR="00D005A7">
        <w:rPr>
          <w:rFonts w:ascii="Arial" w:hAnsi="Arial" w:cs="Arial"/>
          <w:color w:val="000000"/>
          <w:sz w:val="18"/>
          <w:szCs w:val="18"/>
        </w:rPr>
        <w:t>22</w:t>
      </w:r>
      <w:r>
        <w:rPr>
          <w:rFonts w:ascii="Arial" w:hAnsi="Arial" w:cs="Arial"/>
          <w:color w:val="000000"/>
          <w:sz w:val="18"/>
          <w:szCs w:val="18"/>
        </w:rPr>
        <w:t xml:space="preserve"> – 7:00 p.m.</w:t>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Retail ID &amp; Quiz</w:t>
      </w:r>
    </w:p>
    <w:p w14:paraId="7DD0D760" w14:textId="77777777" w:rsidR="00110CF7" w:rsidRDefault="00D00C13"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April </w:t>
      </w:r>
      <w:r w:rsidR="008D30E1">
        <w:rPr>
          <w:rFonts w:ascii="Arial" w:hAnsi="Arial" w:cs="Arial"/>
          <w:color w:val="000000"/>
          <w:sz w:val="18"/>
          <w:szCs w:val="18"/>
        </w:rPr>
        <w:t>29</w:t>
      </w:r>
      <w:r>
        <w:rPr>
          <w:rFonts w:ascii="Arial" w:hAnsi="Arial" w:cs="Arial"/>
          <w:color w:val="000000"/>
          <w:sz w:val="18"/>
          <w:szCs w:val="18"/>
        </w:rPr>
        <w:t xml:space="preserve"> – 7:00 p.m.</w:t>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Retail ID &amp; Quiz</w:t>
      </w:r>
      <w:r w:rsidR="00110CF7">
        <w:rPr>
          <w:rFonts w:ascii="Arial" w:hAnsi="Arial" w:cs="Arial"/>
          <w:color w:val="000000"/>
          <w:sz w:val="18"/>
          <w:szCs w:val="18"/>
        </w:rPr>
        <w:tab/>
      </w:r>
    </w:p>
    <w:p w14:paraId="4FE36AE5" w14:textId="77777777" w:rsidR="00110CF7" w:rsidRDefault="00D00C13"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May </w:t>
      </w:r>
      <w:r w:rsidR="008D30E1">
        <w:rPr>
          <w:rFonts w:ascii="Arial" w:hAnsi="Arial" w:cs="Arial"/>
          <w:color w:val="000000"/>
          <w:sz w:val="18"/>
          <w:szCs w:val="18"/>
        </w:rPr>
        <w:t xml:space="preserve">6 </w:t>
      </w:r>
      <w:r w:rsidR="00DD39BA">
        <w:rPr>
          <w:rFonts w:ascii="Arial" w:hAnsi="Arial" w:cs="Arial"/>
          <w:color w:val="000000"/>
          <w:sz w:val="18"/>
          <w:szCs w:val="18"/>
        </w:rPr>
        <w:t>- 7</w:t>
      </w:r>
      <w:r>
        <w:rPr>
          <w:rFonts w:ascii="Arial" w:hAnsi="Arial" w:cs="Arial"/>
          <w:color w:val="000000"/>
          <w:sz w:val="18"/>
          <w:szCs w:val="18"/>
        </w:rPr>
        <w:t>:00 p.m.</w:t>
      </w:r>
      <w:r w:rsidR="00DD39BA">
        <w:rPr>
          <w:rFonts w:ascii="Arial" w:hAnsi="Arial" w:cs="Arial"/>
          <w:color w:val="000000"/>
          <w:sz w:val="18"/>
          <w:szCs w:val="18"/>
        </w:rPr>
        <w:tab/>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Retail ID &amp; Quiz</w:t>
      </w:r>
    </w:p>
    <w:p w14:paraId="6288B81E" w14:textId="77777777" w:rsidR="00D00C13" w:rsidRDefault="00D00C13" w:rsidP="00D00C1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r>
    </w:p>
    <w:p w14:paraId="320C4A70" w14:textId="77777777" w:rsidR="00D00C13" w:rsidRDefault="00D00C13" w:rsidP="00D00C1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May </w:t>
      </w:r>
      <w:r w:rsidR="008D30E1">
        <w:rPr>
          <w:rFonts w:ascii="Arial" w:hAnsi="Arial" w:cs="Arial"/>
          <w:color w:val="000000"/>
          <w:sz w:val="18"/>
          <w:szCs w:val="18"/>
        </w:rPr>
        <w:t>13</w:t>
      </w:r>
      <w:r>
        <w:rPr>
          <w:rFonts w:ascii="Arial" w:hAnsi="Arial" w:cs="Arial"/>
          <w:color w:val="000000"/>
          <w:sz w:val="18"/>
          <w:szCs w:val="18"/>
        </w:rPr>
        <w:t xml:space="preserve"> – 7:00 p.m.</w:t>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County Contest</w:t>
      </w:r>
    </w:p>
    <w:p w14:paraId="1C9087FA" w14:textId="77777777" w:rsidR="00D00C13" w:rsidRDefault="00D00C13" w:rsidP="00D00C1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May </w:t>
      </w:r>
      <w:r w:rsidR="00AA64F9">
        <w:rPr>
          <w:rFonts w:ascii="Arial" w:hAnsi="Arial" w:cs="Arial"/>
          <w:color w:val="000000"/>
          <w:sz w:val="18"/>
          <w:szCs w:val="18"/>
        </w:rPr>
        <w:t>20</w:t>
      </w:r>
      <w:r>
        <w:rPr>
          <w:rFonts w:ascii="Arial" w:hAnsi="Arial" w:cs="Arial"/>
          <w:color w:val="000000"/>
          <w:sz w:val="18"/>
          <w:szCs w:val="18"/>
        </w:rPr>
        <w:t xml:space="preserve"> – 7:00 p.m.</w:t>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Retail ID, Quiz &amp; Judging</w:t>
      </w:r>
    </w:p>
    <w:p w14:paraId="6FBD3AC3" w14:textId="77777777" w:rsidR="00D00C13" w:rsidRDefault="00D00C13" w:rsidP="00D00C1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June </w:t>
      </w:r>
      <w:r w:rsidR="00AA64F9">
        <w:rPr>
          <w:rFonts w:ascii="Arial" w:hAnsi="Arial" w:cs="Arial"/>
          <w:color w:val="000000"/>
          <w:sz w:val="18"/>
          <w:szCs w:val="18"/>
        </w:rPr>
        <w:t>3</w:t>
      </w:r>
      <w:r>
        <w:rPr>
          <w:rFonts w:ascii="Arial" w:hAnsi="Arial" w:cs="Arial"/>
          <w:color w:val="000000"/>
          <w:sz w:val="18"/>
          <w:szCs w:val="18"/>
        </w:rPr>
        <w:t xml:space="preserve"> – 7:00 p.m.</w:t>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Retail ID, Quiz &amp; Judging</w:t>
      </w:r>
    </w:p>
    <w:p w14:paraId="49844CD7" w14:textId="77777777" w:rsidR="00D00C13" w:rsidRDefault="00D00C13" w:rsidP="00D00C1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June </w:t>
      </w:r>
      <w:r w:rsidR="00C072EC">
        <w:rPr>
          <w:rFonts w:ascii="Arial" w:hAnsi="Arial" w:cs="Arial"/>
          <w:color w:val="000000"/>
          <w:sz w:val="18"/>
          <w:szCs w:val="18"/>
        </w:rPr>
        <w:t>10</w:t>
      </w:r>
      <w:r>
        <w:rPr>
          <w:rFonts w:ascii="Arial" w:hAnsi="Arial" w:cs="Arial"/>
          <w:color w:val="000000"/>
          <w:sz w:val="18"/>
          <w:szCs w:val="18"/>
        </w:rPr>
        <w:t xml:space="preserve"> – 7:00 p.m.</w:t>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Retail ID, Quiz &amp; Judging</w:t>
      </w:r>
    </w:p>
    <w:p w14:paraId="7384B3A3" w14:textId="77777777" w:rsidR="00D00C13" w:rsidRDefault="00D00C13" w:rsidP="00D00C1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t xml:space="preserve">Monday, June </w:t>
      </w:r>
      <w:r w:rsidR="002D1A7B">
        <w:rPr>
          <w:rFonts w:ascii="Arial" w:hAnsi="Arial" w:cs="Arial"/>
          <w:color w:val="000000"/>
          <w:sz w:val="18"/>
          <w:szCs w:val="18"/>
        </w:rPr>
        <w:t>17</w:t>
      </w:r>
      <w:r>
        <w:rPr>
          <w:rFonts w:ascii="Arial" w:hAnsi="Arial" w:cs="Arial"/>
          <w:color w:val="000000"/>
          <w:sz w:val="18"/>
          <w:szCs w:val="18"/>
        </w:rPr>
        <w:t xml:space="preserve"> – 7:00 p.m.</w:t>
      </w:r>
      <w:r>
        <w:rPr>
          <w:rFonts w:ascii="Arial" w:hAnsi="Arial" w:cs="Arial"/>
          <w:color w:val="000000"/>
          <w:sz w:val="18"/>
          <w:szCs w:val="18"/>
        </w:rPr>
        <w:tab/>
        <w:t>Plum Creek Market</w:t>
      </w:r>
      <w:r>
        <w:rPr>
          <w:rFonts w:ascii="Arial" w:hAnsi="Arial" w:cs="Arial"/>
          <w:color w:val="000000"/>
          <w:sz w:val="18"/>
          <w:szCs w:val="18"/>
        </w:rPr>
        <w:tab/>
      </w:r>
      <w:r>
        <w:rPr>
          <w:rFonts w:ascii="Arial" w:hAnsi="Arial" w:cs="Arial"/>
          <w:color w:val="000000"/>
          <w:sz w:val="18"/>
          <w:szCs w:val="18"/>
        </w:rPr>
        <w:tab/>
        <w:t>Retail ID, Quiz &amp; Judging</w:t>
      </w:r>
    </w:p>
    <w:p w14:paraId="44EC64C2" w14:textId="77777777" w:rsidR="00206934" w:rsidRPr="00704525" w:rsidRDefault="007F5831" w:rsidP="004556E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ab/>
      </w:r>
      <w:r w:rsidR="00F81E1B">
        <w:rPr>
          <w:rFonts w:ascii="Arial" w:hAnsi="Arial" w:cs="Arial"/>
          <w:sz w:val="18"/>
          <w:szCs w:val="18"/>
          <w:highlight w:val="yellow"/>
        </w:rPr>
        <w:t>Thursday, June 20</w:t>
      </w:r>
      <w:r w:rsidR="005F4A45">
        <w:rPr>
          <w:rFonts w:ascii="Arial" w:hAnsi="Arial" w:cs="Arial"/>
          <w:color w:val="000000"/>
          <w:sz w:val="18"/>
          <w:szCs w:val="18"/>
        </w:rPr>
        <w:t xml:space="preserve"> </w:t>
      </w:r>
      <w:r w:rsidR="00206934" w:rsidRPr="00704525">
        <w:rPr>
          <w:rFonts w:ascii="Arial" w:hAnsi="Arial" w:cs="Arial"/>
          <w:color w:val="000000"/>
          <w:sz w:val="18"/>
          <w:szCs w:val="18"/>
        </w:rPr>
        <w:t>– PASE (Premier Animal Science Event), Lincoln</w:t>
      </w:r>
      <w:r w:rsidR="00D00C13">
        <w:rPr>
          <w:rFonts w:ascii="Arial" w:hAnsi="Arial" w:cs="Arial"/>
          <w:color w:val="000000"/>
          <w:sz w:val="18"/>
          <w:szCs w:val="18"/>
        </w:rPr>
        <w:tab/>
        <w:t>State Contest</w:t>
      </w:r>
    </w:p>
    <w:p w14:paraId="3BE239B9" w14:textId="77777777" w:rsidR="00206934" w:rsidRPr="00704525" w:rsidRDefault="0020693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70CD407A" w14:textId="77777777" w:rsidR="00B70558"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04525">
        <w:rPr>
          <w:rFonts w:ascii="Arial" w:hAnsi="Arial" w:cs="Arial"/>
          <w:b/>
          <w:color w:val="000000"/>
          <w:sz w:val="18"/>
          <w:szCs w:val="18"/>
        </w:rPr>
        <w:t xml:space="preserve">C.  </w:t>
      </w:r>
      <w:r w:rsidRPr="00704525">
        <w:rPr>
          <w:rFonts w:ascii="Arial" w:hAnsi="Arial" w:cs="Arial"/>
          <w:b/>
          <w:color w:val="000000"/>
          <w:sz w:val="18"/>
          <w:szCs w:val="18"/>
          <w:u w:val="single"/>
        </w:rPr>
        <w:t xml:space="preserve">4-H </w:t>
      </w:r>
      <w:r w:rsidR="00533A4E" w:rsidRPr="00704525">
        <w:rPr>
          <w:rFonts w:ascii="Arial" w:hAnsi="Arial" w:cs="Arial"/>
          <w:b/>
          <w:color w:val="000000"/>
          <w:sz w:val="18"/>
          <w:szCs w:val="18"/>
          <w:u w:val="single"/>
        </w:rPr>
        <w:t xml:space="preserve">Livestock </w:t>
      </w:r>
      <w:r w:rsidR="00533A4E">
        <w:rPr>
          <w:rFonts w:ascii="Arial" w:hAnsi="Arial" w:cs="Arial"/>
          <w:b/>
          <w:color w:val="000000"/>
          <w:sz w:val="18"/>
          <w:szCs w:val="18"/>
          <w:u w:val="single"/>
        </w:rPr>
        <w:t>and</w:t>
      </w:r>
      <w:r w:rsidR="00A36220" w:rsidRPr="00B83A35">
        <w:rPr>
          <w:rFonts w:ascii="Arial" w:hAnsi="Arial" w:cs="Arial"/>
          <w:b/>
          <w:color w:val="000000"/>
          <w:sz w:val="18"/>
          <w:szCs w:val="18"/>
          <w:highlight w:val="yellow"/>
          <w:u w:val="single"/>
        </w:rPr>
        <w:t xml:space="preserve"> other</w:t>
      </w:r>
      <w:r w:rsidR="00A36220">
        <w:rPr>
          <w:rFonts w:ascii="Arial" w:hAnsi="Arial" w:cs="Arial"/>
          <w:b/>
          <w:color w:val="000000"/>
          <w:sz w:val="18"/>
          <w:szCs w:val="18"/>
          <w:u w:val="single"/>
        </w:rPr>
        <w:t xml:space="preserve"> </w:t>
      </w:r>
      <w:r w:rsidRPr="00704525">
        <w:rPr>
          <w:rFonts w:ascii="Arial" w:hAnsi="Arial" w:cs="Arial"/>
          <w:b/>
          <w:color w:val="000000"/>
          <w:sz w:val="18"/>
          <w:szCs w:val="18"/>
          <w:u w:val="single"/>
        </w:rPr>
        <w:t>Judging</w:t>
      </w:r>
      <w:r w:rsidRPr="00704525">
        <w:rPr>
          <w:rFonts w:ascii="Arial" w:hAnsi="Arial" w:cs="Arial"/>
          <w:color w:val="000000"/>
          <w:sz w:val="18"/>
          <w:szCs w:val="18"/>
        </w:rPr>
        <w:tab/>
      </w:r>
      <w:r w:rsidRPr="00704525">
        <w:rPr>
          <w:rFonts w:ascii="Arial" w:hAnsi="Arial" w:cs="Arial"/>
          <w:color w:val="000000"/>
          <w:sz w:val="18"/>
          <w:szCs w:val="18"/>
        </w:rPr>
        <w:tab/>
      </w:r>
      <w:r w:rsidRPr="00704525">
        <w:rPr>
          <w:rFonts w:ascii="Arial" w:hAnsi="Arial" w:cs="Arial"/>
          <w:color w:val="000000"/>
          <w:sz w:val="18"/>
          <w:szCs w:val="18"/>
        </w:rPr>
        <w:tab/>
      </w:r>
      <w:r w:rsidRPr="00704525">
        <w:rPr>
          <w:rFonts w:ascii="Arial" w:hAnsi="Arial" w:cs="Arial"/>
          <w:color w:val="000000"/>
          <w:sz w:val="18"/>
          <w:szCs w:val="18"/>
        </w:rPr>
        <w:tab/>
      </w:r>
      <w:r w:rsidRPr="00704525">
        <w:rPr>
          <w:rFonts w:ascii="Arial" w:hAnsi="Arial" w:cs="Arial"/>
          <w:color w:val="000000"/>
          <w:sz w:val="18"/>
          <w:szCs w:val="18"/>
        </w:rPr>
        <w:tab/>
      </w:r>
      <w:r w:rsidRPr="00704525">
        <w:rPr>
          <w:rFonts w:ascii="Arial" w:hAnsi="Arial" w:cs="Arial"/>
          <w:color w:val="000000"/>
          <w:sz w:val="18"/>
          <w:szCs w:val="18"/>
        </w:rPr>
        <w:tab/>
      </w:r>
      <w:r w:rsidRPr="00704525">
        <w:rPr>
          <w:rFonts w:ascii="Arial" w:hAnsi="Arial" w:cs="Arial"/>
          <w:color w:val="000000"/>
          <w:sz w:val="18"/>
          <w:szCs w:val="18"/>
        </w:rPr>
        <w:tab/>
      </w:r>
      <w:r w:rsidRPr="00704525">
        <w:rPr>
          <w:rFonts w:ascii="Arial" w:hAnsi="Arial" w:cs="Arial"/>
          <w:color w:val="000000"/>
          <w:sz w:val="18"/>
          <w:szCs w:val="18"/>
        </w:rPr>
        <w:tab/>
      </w:r>
    </w:p>
    <w:p w14:paraId="0D2F7319" w14:textId="77777777" w:rsidR="000E04C1"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sidRPr="00704525">
        <w:rPr>
          <w:rFonts w:ascii="Arial" w:hAnsi="Arial" w:cs="Arial"/>
          <w:color w:val="000000"/>
          <w:sz w:val="18"/>
          <w:szCs w:val="18"/>
        </w:rPr>
        <w:t xml:space="preserve">     </w:t>
      </w:r>
      <w:r w:rsidRPr="00704525">
        <w:rPr>
          <w:rFonts w:ascii="Arial" w:hAnsi="Arial" w:cs="Arial"/>
          <w:color w:val="000000"/>
          <w:sz w:val="18"/>
          <w:szCs w:val="18"/>
        </w:rPr>
        <w:tab/>
        <w:t>4-H Livestock Judging program will be set up after January 1.  All 4-H'ers are welcom</w:t>
      </w:r>
      <w:r w:rsidR="000E04C1" w:rsidRPr="00704525">
        <w:rPr>
          <w:rFonts w:ascii="Arial" w:hAnsi="Arial" w:cs="Arial"/>
          <w:color w:val="000000"/>
          <w:sz w:val="18"/>
          <w:szCs w:val="18"/>
        </w:rPr>
        <w:t xml:space="preserve">e and encouraged to </w:t>
      </w:r>
      <w:r w:rsidR="00533A4E" w:rsidRPr="00704525">
        <w:rPr>
          <w:rFonts w:ascii="Arial" w:hAnsi="Arial" w:cs="Arial"/>
          <w:color w:val="000000"/>
          <w:sz w:val="18"/>
          <w:szCs w:val="18"/>
        </w:rPr>
        <w:t>participate.</w:t>
      </w:r>
      <w:r w:rsidR="000E04C1" w:rsidRPr="00704525">
        <w:rPr>
          <w:rFonts w:ascii="Arial" w:hAnsi="Arial" w:cs="Arial"/>
          <w:color w:val="000000"/>
          <w:sz w:val="18"/>
          <w:szCs w:val="18"/>
        </w:rPr>
        <w:t xml:space="preserve"> </w:t>
      </w:r>
    </w:p>
    <w:p w14:paraId="705F3369" w14:textId="77777777" w:rsidR="00AB7174" w:rsidRDefault="000E04C1" w:rsidP="00AB717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highlight w:val="yellow"/>
        </w:rPr>
      </w:pPr>
      <w:r w:rsidRPr="00704525">
        <w:rPr>
          <w:rFonts w:ascii="Arial" w:hAnsi="Arial" w:cs="Arial"/>
          <w:color w:val="000000"/>
          <w:sz w:val="18"/>
          <w:szCs w:val="18"/>
        </w:rPr>
        <w:tab/>
      </w:r>
      <w:r w:rsidR="00B70558" w:rsidRPr="00704525">
        <w:rPr>
          <w:rFonts w:ascii="Arial" w:hAnsi="Arial" w:cs="Arial"/>
          <w:color w:val="000000"/>
          <w:sz w:val="18"/>
          <w:szCs w:val="18"/>
        </w:rPr>
        <w:t xml:space="preserve">regardless of the 4-H project carried.  There will be a workout for beef, sheep, and swine. </w:t>
      </w:r>
      <w:r w:rsidR="00D57932" w:rsidRPr="00B83A35">
        <w:rPr>
          <w:rFonts w:ascii="Arial" w:hAnsi="Arial" w:cs="Arial"/>
          <w:color w:val="000000"/>
          <w:sz w:val="18"/>
          <w:szCs w:val="18"/>
          <w:highlight w:val="yellow"/>
        </w:rPr>
        <w:t>Other judging will be setup up at a</w:t>
      </w:r>
      <w:r w:rsidR="00AB7174">
        <w:rPr>
          <w:rFonts w:ascii="Arial" w:hAnsi="Arial" w:cs="Arial"/>
          <w:color w:val="000000"/>
          <w:sz w:val="18"/>
          <w:szCs w:val="18"/>
          <w:highlight w:val="yellow"/>
        </w:rPr>
        <w:t xml:space="preserve"> </w:t>
      </w:r>
    </w:p>
    <w:p w14:paraId="0F443F3B" w14:textId="77777777" w:rsidR="00B70558" w:rsidRPr="00704525" w:rsidRDefault="00AB7174" w:rsidP="00AB717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Pr>
          <w:rFonts w:ascii="Arial" w:hAnsi="Arial" w:cs="Arial"/>
          <w:color w:val="000000"/>
          <w:sz w:val="18"/>
          <w:szCs w:val="18"/>
          <w:highlight w:val="yellow"/>
        </w:rPr>
        <w:t xml:space="preserve">     later date. </w:t>
      </w:r>
      <w:r w:rsidR="00DE1A8A">
        <w:rPr>
          <w:rFonts w:ascii="Arial" w:hAnsi="Arial" w:cs="Arial"/>
          <w:color w:val="000000"/>
          <w:sz w:val="18"/>
          <w:szCs w:val="18"/>
          <w:highlight w:val="yellow"/>
        </w:rPr>
        <w:t>Shannon Peterson will coordinate the Livestock Judging.</w:t>
      </w:r>
    </w:p>
    <w:p w14:paraId="483A661E" w14:textId="77777777" w:rsidR="00D064A1" w:rsidRPr="00704525" w:rsidRDefault="00D064A1">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p>
    <w:p w14:paraId="036C62C5" w14:textId="77777777" w:rsidR="00D064A1" w:rsidRPr="00AF2F70" w:rsidRDefault="00D064A1" w:rsidP="0078422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360" w:lineRule="auto"/>
        <w:ind w:left="990" w:hanging="990"/>
        <w:rPr>
          <w:rFonts w:ascii="Arial" w:hAnsi="Arial" w:cs="Arial"/>
          <w:color w:val="000000"/>
          <w:sz w:val="18"/>
          <w:szCs w:val="18"/>
        </w:rPr>
      </w:pPr>
      <w:r w:rsidRPr="00704525">
        <w:rPr>
          <w:rFonts w:ascii="Arial" w:hAnsi="Arial" w:cs="Arial"/>
          <w:color w:val="000000"/>
          <w:sz w:val="18"/>
          <w:szCs w:val="18"/>
        </w:rPr>
        <w:tab/>
      </w:r>
      <w:r w:rsidR="004556EB" w:rsidRPr="004556EB">
        <w:rPr>
          <w:rFonts w:ascii="Arial" w:hAnsi="Arial" w:cs="Arial"/>
          <w:sz w:val="18"/>
          <w:szCs w:val="18"/>
          <w:highlight w:val="yellow"/>
        </w:rPr>
        <w:t>TBA</w:t>
      </w:r>
      <w:r w:rsidR="004556EB" w:rsidRPr="004556EB">
        <w:rPr>
          <w:rFonts w:ascii="Arial" w:hAnsi="Arial" w:cs="Arial"/>
          <w:color w:val="FF0000"/>
          <w:sz w:val="18"/>
          <w:szCs w:val="18"/>
          <w:highlight w:val="yellow"/>
        </w:rPr>
        <w:t xml:space="preserve"> </w:t>
      </w:r>
      <w:r w:rsidRPr="004556EB">
        <w:rPr>
          <w:rFonts w:ascii="Arial" w:hAnsi="Arial" w:cs="Arial"/>
          <w:color w:val="000000"/>
          <w:sz w:val="18"/>
          <w:szCs w:val="18"/>
          <w:highlight w:val="yellow"/>
        </w:rPr>
        <w:t>–</w:t>
      </w:r>
      <w:r w:rsidR="004556EB" w:rsidRPr="004556EB">
        <w:rPr>
          <w:rFonts w:ascii="Arial" w:hAnsi="Arial" w:cs="Arial"/>
          <w:color w:val="000000"/>
          <w:sz w:val="18"/>
          <w:szCs w:val="18"/>
          <w:highlight w:val="yellow"/>
        </w:rPr>
        <w:t xml:space="preserve"> Nebraska Livestock Judging Classic</w:t>
      </w:r>
      <w:r w:rsidR="003E6943" w:rsidRPr="00AF2F70">
        <w:rPr>
          <w:rFonts w:ascii="Arial" w:hAnsi="Arial" w:cs="Arial"/>
          <w:color w:val="000000"/>
          <w:sz w:val="18"/>
          <w:szCs w:val="18"/>
        </w:rPr>
        <w:t>, 8:00 a.m.</w:t>
      </w:r>
      <w:r w:rsidRPr="00AF2F70">
        <w:rPr>
          <w:rFonts w:ascii="Arial" w:hAnsi="Arial" w:cs="Arial"/>
          <w:color w:val="000000"/>
          <w:sz w:val="18"/>
          <w:szCs w:val="18"/>
        </w:rPr>
        <w:t xml:space="preserve"> - Kearney</w:t>
      </w:r>
    </w:p>
    <w:p w14:paraId="7015D92F" w14:textId="77777777" w:rsidR="00B70558" w:rsidRPr="00AF2F70" w:rsidRDefault="00EE1079" w:rsidP="0078422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360" w:lineRule="auto"/>
        <w:ind w:left="270"/>
        <w:rPr>
          <w:rFonts w:ascii="Arial" w:hAnsi="Arial" w:cs="Arial"/>
          <w:color w:val="000000"/>
          <w:sz w:val="18"/>
          <w:szCs w:val="18"/>
        </w:rPr>
      </w:pPr>
      <w:r w:rsidRPr="00B83A35">
        <w:rPr>
          <w:rFonts w:ascii="Arial" w:hAnsi="Arial" w:cs="Arial"/>
          <w:color w:val="000000"/>
          <w:sz w:val="18"/>
          <w:szCs w:val="18"/>
          <w:highlight w:val="yellow"/>
        </w:rPr>
        <w:t>March 10</w:t>
      </w:r>
      <w:r w:rsidRPr="00EE1079">
        <w:rPr>
          <w:rFonts w:ascii="Arial" w:hAnsi="Arial" w:cs="Arial"/>
          <w:color w:val="000000"/>
          <w:sz w:val="18"/>
          <w:szCs w:val="18"/>
          <w:highlight w:val="yellow"/>
        </w:rPr>
        <w:t xml:space="preserve"> </w:t>
      </w:r>
      <w:r w:rsidR="00B70558" w:rsidRPr="00EE1079">
        <w:rPr>
          <w:rFonts w:ascii="Arial" w:hAnsi="Arial" w:cs="Arial"/>
          <w:color w:val="000000"/>
          <w:sz w:val="18"/>
          <w:szCs w:val="18"/>
          <w:highlight w:val="yellow"/>
        </w:rPr>
        <w:t>- B</w:t>
      </w:r>
      <w:r w:rsidR="004556EB" w:rsidRPr="00EE1079">
        <w:rPr>
          <w:rFonts w:ascii="Arial" w:hAnsi="Arial" w:cs="Arial"/>
          <w:color w:val="000000"/>
          <w:sz w:val="18"/>
          <w:szCs w:val="18"/>
          <w:highlight w:val="yellow"/>
        </w:rPr>
        <w:t>ull</w:t>
      </w:r>
      <w:r w:rsidR="00B70558" w:rsidRPr="00B83A35">
        <w:rPr>
          <w:rFonts w:ascii="Arial" w:hAnsi="Arial" w:cs="Arial"/>
          <w:color w:val="000000"/>
          <w:sz w:val="18"/>
          <w:szCs w:val="18"/>
          <w:highlight w:val="yellow"/>
        </w:rPr>
        <w:t xml:space="preserve"> Judging, </w:t>
      </w:r>
      <w:r w:rsidR="00EA36AD" w:rsidRPr="00B83A35">
        <w:rPr>
          <w:rFonts w:ascii="Arial" w:hAnsi="Arial" w:cs="Arial"/>
          <w:color w:val="000000"/>
          <w:sz w:val="18"/>
          <w:szCs w:val="18"/>
          <w:highlight w:val="yellow"/>
        </w:rPr>
        <w:t>2</w:t>
      </w:r>
      <w:r w:rsidR="00B70558" w:rsidRPr="00B83A35">
        <w:rPr>
          <w:rFonts w:ascii="Arial" w:hAnsi="Arial" w:cs="Arial"/>
          <w:color w:val="000000"/>
          <w:sz w:val="18"/>
          <w:szCs w:val="18"/>
          <w:highlight w:val="yellow"/>
        </w:rPr>
        <w:t xml:space="preserve">:00 </w:t>
      </w:r>
      <w:r w:rsidR="00EA36AD" w:rsidRPr="00B83A35">
        <w:rPr>
          <w:rFonts w:ascii="Arial" w:hAnsi="Arial" w:cs="Arial"/>
          <w:color w:val="000000"/>
          <w:sz w:val="18"/>
          <w:szCs w:val="18"/>
          <w:highlight w:val="yellow"/>
        </w:rPr>
        <w:t>–</w:t>
      </w:r>
      <w:r w:rsidR="00B70558" w:rsidRPr="00B83A35">
        <w:rPr>
          <w:rFonts w:ascii="Arial" w:hAnsi="Arial" w:cs="Arial"/>
          <w:color w:val="000000"/>
          <w:sz w:val="18"/>
          <w:szCs w:val="18"/>
          <w:highlight w:val="yellow"/>
        </w:rPr>
        <w:t xml:space="preserve"> </w:t>
      </w:r>
      <w:r w:rsidR="00EA36AD" w:rsidRPr="00B83A35">
        <w:rPr>
          <w:rFonts w:ascii="Arial" w:hAnsi="Arial" w:cs="Arial"/>
          <w:color w:val="000000"/>
          <w:sz w:val="18"/>
          <w:szCs w:val="18"/>
          <w:highlight w:val="yellow"/>
        </w:rPr>
        <w:t>5:00</w:t>
      </w:r>
      <w:r w:rsidR="00B70558" w:rsidRPr="00B83A35">
        <w:rPr>
          <w:rFonts w:ascii="Arial" w:hAnsi="Arial" w:cs="Arial"/>
          <w:color w:val="000000"/>
          <w:sz w:val="18"/>
          <w:szCs w:val="18"/>
          <w:highlight w:val="yellow"/>
        </w:rPr>
        <w:t xml:space="preserve"> p.m., Darr Bull Test Lot, Cozad</w:t>
      </w:r>
    </w:p>
    <w:p w14:paraId="1139D411" w14:textId="77777777" w:rsidR="00982DB7" w:rsidRDefault="00AE339D" w:rsidP="0078422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360" w:lineRule="auto"/>
        <w:ind w:left="270"/>
        <w:rPr>
          <w:rFonts w:ascii="Arial" w:hAnsi="Arial" w:cs="Arial"/>
          <w:color w:val="000000"/>
          <w:sz w:val="18"/>
          <w:szCs w:val="18"/>
        </w:rPr>
      </w:pPr>
      <w:r>
        <w:rPr>
          <w:rFonts w:ascii="Arial" w:hAnsi="Arial" w:cs="Arial"/>
          <w:color w:val="000000"/>
          <w:sz w:val="18"/>
          <w:szCs w:val="18"/>
          <w:highlight w:val="yellow"/>
        </w:rPr>
        <w:t xml:space="preserve">TBA </w:t>
      </w:r>
      <w:r w:rsidR="00982DB7" w:rsidRPr="00AF2F70">
        <w:rPr>
          <w:rFonts w:ascii="Arial" w:hAnsi="Arial" w:cs="Arial"/>
          <w:color w:val="000000"/>
          <w:sz w:val="18"/>
          <w:szCs w:val="18"/>
        </w:rPr>
        <w:t>– NCTA Livestock Judging Camp &amp; Contest</w:t>
      </w:r>
      <w:r w:rsidR="00E3138E" w:rsidRPr="00AF2F70">
        <w:rPr>
          <w:rFonts w:ascii="Arial" w:hAnsi="Arial" w:cs="Arial"/>
          <w:color w:val="000000"/>
          <w:sz w:val="18"/>
          <w:szCs w:val="18"/>
        </w:rPr>
        <w:t>, Curtis</w:t>
      </w:r>
    </w:p>
    <w:p w14:paraId="72894A8B" w14:textId="77777777" w:rsidR="00AA604E" w:rsidRPr="00AF2F70" w:rsidRDefault="00AA604E" w:rsidP="0078422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360" w:lineRule="auto"/>
        <w:ind w:left="270"/>
        <w:rPr>
          <w:rFonts w:ascii="Arial" w:hAnsi="Arial" w:cs="Arial"/>
          <w:color w:val="000000"/>
          <w:sz w:val="18"/>
          <w:szCs w:val="18"/>
        </w:rPr>
      </w:pPr>
      <w:r w:rsidRPr="00BC12A2">
        <w:rPr>
          <w:rFonts w:ascii="Arial" w:hAnsi="Arial" w:cs="Arial"/>
          <w:color w:val="000000"/>
          <w:sz w:val="18"/>
          <w:szCs w:val="18"/>
          <w:highlight w:val="yellow"/>
        </w:rPr>
        <w:t>May 20</w:t>
      </w:r>
      <w:r>
        <w:rPr>
          <w:rFonts w:ascii="Arial" w:hAnsi="Arial" w:cs="Arial"/>
          <w:color w:val="000000"/>
          <w:sz w:val="18"/>
          <w:szCs w:val="18"/>
        </w:rPr>
        <w:t xml:space="preserve"> – County Deadline for PASE </w:t>
      </w:r>
      <w:r w:rsidR="00BC12A2">
        <w:rPr>
          <w:rFonts w:ascii="Arial" w:hAnsi="Arial" w:cs="Arial"/>
          <w:color w:val="000000"/>
          <w:sz w:val="18"/>
          <w:szCs w:val="18"/>
        </w:rPr>
        <w:t>(Premier</w:t>
      </w:r>
      <w:r w:rsidR="00B85AE8">
        <w:rPr>
          <w:rFonts w:ascii="Arial" w:hAnsi="Arial" w:cs="Arial"/>
          <w:color w:val="000000"/>
          <w:sz w:val="18"/>
          <w:szCs w:val="18"/>
        </w:rPr>
        <w:t xml:space="preserve"> Animal Science Event)</w:t>
      </w:r>
      <w:r w:rsidR="00911D67">
        <w:rPr>
          <w:rFonts w:ascii="Arial" w:hAnsi="Arial" w:cs="Arial"/>
          <w:color w:val="000000"/>
          <w:sz w:val="18"/>
          <w:szCs w:val="18"/>
        </w:rPr>
        <w:t xml:space="preserve"> </w:t>
      </w:r>
      <w:r w:rsidR="007D0306">
        <w:rPr>
          <w:rFonts w:ascii="Arial" w:hAnsi="Arial" w:cs="Arial"/>
          <w:color w:val="000000"/>
          <w:sz w:val="18"/>
          <w:szCs w:val="18"/>
        </w:rPr>
        <w:t xml:space="preserve">&amp; </w:t>
      </w:r>
      <w:r>
        <w:rPr>
          <w:rFonts w:ascii="Arial" w:hAnsi="Arial" w:cs="Arial"/>
          <w:color w:val="000000"/>
          <w:sz w:val="18"/>
          <w:szCs w:val="18"/>
        </w:rPr>
        <w:t xml:space="preserve">PCE </w:t>
      </w:r>
      <w:r w:rsidR="00533A4E">
        <w:rPr>
          <w:rFonts w:ascii="Arial" w:hAnsi="Arial" w:cs="Arial"/>
          <w:color w:val="000000"/>
          <w:sz w:val="18"/>
          <w:szCs w:val="18"/>
        </w:rPr>
        <w:t>(Premier</w:t>
      </w:r>
      <w:r w:rsidR="00B85AE8">
        <w:rPr>
          <w:rFonts w:ascii="Arial" w:hAnsi="Arial" w:cs="Arial"/>
          <w:color w:val="000000"/>
          <w:sz w:val="18"/>
          <w:szCs w:val="18"/>
        </w:rPr>
        <w:t xml:space="preserve"> Communication Contest) </w:t>
      </w:r>
      <w:r>
        <w:rPr>
          <w:rFonts w:ascii="Arial" w:hAnsi="Arial" w:cs="Arial"/>
          <w:color w:val="000000"/>
          <w:sz w:val="18"/>
          <w:szCs w:val="18"/>
        </w:rPr>
        <w:t>information</w:t>
      </w:r>
    </w:p>
    <w:p w14:paraId="17FDA372" w14:textId="77777777" w:rsidR="00FD55F3" w:rsidRPr="00AF2F70" w:rsidRDefault="00EE1079" w:rsidP="0057223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360" w:lineRule="auto"/>
        <w:ind w:left="270"/>
        <w:rPr>
          <w:rFonts w:ascii="Arial" w:hAnsi="Arial" w:cs="Arial"/>
          <w:color w:val="000000"/>
          <w:sz w:val="18"/>
          <w:szCs w:val="18"/>
        </w:rPr>
      </w:pPr>
      <w:r w:rsidRPr="00DE1A8A">
        <w:rPr>
          <w:rFonts w:ascii="Arial" w:hAnsi="Arial" w:cs="Arial"/>
          <w:sz w:val="18"/>
          <w:szCs w:val="18"/>
          <w:highlight w:val="yellow"/>
        </w:rPr>
        <w:t xml:space="preserve">June </w:t>
      </w:r>
      <w:r w:rsidR="006F02AD" w:rsidRPr="00DE1A8A">
        <w:rPr>
          <w:rFonts w:ascii="Arial" w:hAnsi="Arial" w:cs="Arial"/>
          <w:sz w:val="18"/>
          <w:szCs w:val="18"/>
          <w:highlight w:val="yellow"/>
        </w:rPr>
        <w:t>14</w:t>
      </w:r>
      <w:r w:rsidR="00FD55F3" w:rsidRPr="00AF2F70">
        <w:rPr>
          <w:rFonts w:ascii="Arial" w:hAnsi="Arial" w:cs="Arial"/>
          <w:color w:val="000000"/>
          <w:sz w:val="18"/>
          <w:szCs w:val="18"/>
        </w:rPr>
        <w:t>– County Livestock Judging Contest</w:t>
      </w:r>
      <w:r w:rsidR="00502B9E">
        <w:rPr>
          <w:rFonts w:ascii="Arial" w:hAnsi="Arial" w:cs="Arial"/>
          <w:color w:val="000000"/>
          <w:sz w:val="18"/>
          <w:szCs w:val="18"/>
        </w:rPr>
        <w:t xml:space="preserve"> in Stevens Arena</w:t>
      </w:r>
    </w:p>
    <w:p w14:paraId="78740415" w14:textId="77777777" w:rsidR="00EA198D" w:rsidRPr="00704525" w:rsidRDefault="00B70558" w:rsidP="00A01536">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360" w:lineRule="auto"/>
        <w:rPr>
          <w:rFonts w:ascii="Arial" w:hAnsi="Arial" w:cs="Arial"/>
          <w:color w:val="000000"/>
          <w:sz w:val="18"/>
          <w:szCs w:val="18"/>
        </w:rPr>
      </w:pPr>
      <w:r w:rsidRPr="00AF2F70">
        <w:rPr>
          <w:rFonts w:ascii="Arial" w:hAnsi="Arial" w:cs="Arial"/>
          <w:color w:val="000000"/>
          <w:sz w:val="18"/>
          <w:szCs w:val="18"/>
        </w:rPr>
        <w:tab/>
      </w:r>
      <w:r w:rsidR="00E408B7" w:rsidRPr="00134CCD">
        <w:rPr>
          <w:rFonts w:ascii="Arial" w:hAnsi="Arial" w:cs="Arial"/>
          <w:color w:val="000000"/>
          <w:sz w:val="18"/>
          <w:szCs w:val="18"/>
          <w:highlight w:val="yellow"/>
          <w:u w:val="single"/>
        </w:rPr>
        <w:t>T</w:t>
      </w:r>
      <w:r w:rsidR="006909F7" w:rsidRPr="00134CCD">
        <w:rPr>
          <w:rFonts w:ascii="Arial" w:hAnsi="Arial" w:cs="Arial"/>
          <w:color w:val="000000"/>
          <w:sz w:val="18"/>
          <w:szCs w:val="18"/>
          <w:highlight w:val="yellow"/>
          <w:u w:val="single"/>
        </w:rPr>
        <w:t>hursday</w:t>
      </w:r>
      <w:r w:rsidR="00E408B7" w:rsidRPr="00134CCD">
        <w:rPr>
          <w:rFonts w:ascii="Arial" w:hAnsi="Arial" w:cs="Arial"/>
          <w:color w:val="000000"/>
          <w:sz w:val="18"/>
          <w:szCs w:val="18"/>
          <w:highlight w:val="yellow"/>
          <w:u w:val="single"/>
        </w:rPr>
        <w:t xml:space="preserve">, </w:t>
      </w:r>
      <w:r w:rsidR="00E408B7" w:rsidRPr="00A32C40">
        <w:rPr>
          <w:rFonts w:ascii="Arial" w:hAnsi="Arial" w:cs="Arial"/>
          <w:sz w:val="18"/>
          <w:szCs w:val="18"/>
          <w:highlight w:val="yellow"/>
          <w:u w:val="single"/>
        </w:rPr>
        <w:t>Ju</w:t>
      </w:r>
      <w:r w:rsidR="00A73A1D" w:rsidRPr="00A32C40">
        <w:rPr>
          <w:rFonts w:ascii="Arial" w:hAnsi="Arial" w:cs="Arial"/>
          <w:sz w:val="18"/>
          <w:szCs w:val="18"/>
          <w:highlight w:val="yellow"/>
          <w:u w:val="single"/>
        </w:rPr>
        <w:t xml:space="preserve">ne </w:t>
      </w:r>
      <w:r w:rsidR="000B33BD" w:rsidRPr="00A32C40">
        <w:rPr>
          <w:rFonts w:ascii="Arial" w:hAnsi="Arial" w:cs="Arial"/>
          <w:sz w:val="18"/>
          <w:szCs w:val="18"/>
          <w:highlight w:val="yellow"/>
          <w:u w:val="single"/>
        </w:rPr>
        <w:t>21</w:t>
      </w:r>
      <w:r w:rsidR="000B33BD" w:rsidRPr="00AF2F70">
        <w:rPr>
          <w:rFonts w:ascii="Arial" w:hAnsi="Arial" w:cs="Arial"/>
          <w:color w:val="000000"/>
          <w:sz w:val="18"/>
          <w:szCs w:val="18"/>
        </w:rPr>
        <w:t xml:space="preserve"> </w:t>
      </w:r>
      <w:r w:rsidRPr="00AF2F70">
        <w:rPr>
          <w:rFonts w:ascii="Arial" w:hAnsi="Arial" w:cs="Arial"/>
          <w:color w:val="000000"/>
          <w:sz w:val="18"/>
          <w:szCs w:val="18"/>
        </w:rPr>
        <w:t>- PASE (Premier Animal Science Event), Lincoln</w:t>
      </w:r>
    </w:p>
    <w:p w14:paraId="15CD9843" w14:textId="77777777" w:rsidR="00210222" w:rsidRPr="00704525" w:rsidRDefault="00210222" w:rsidP="00210222">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0B56F4EC" w14:textId="77777777" w:rsidR="00B70558" w:rsidRPr="00704525" w:rsidRDefault="00C756B7" w:rsidP="00210222">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u w:val="single"/>
        </w:rPr>
      </w:pPr>
      <w:r w:rsidRPr="00704525">
        <w:rPr>
          <w:rFonts w:ascii="Arial" w:hAnsi="Arial" w:cs="Arial"/>
          <w:b/>
          <w:color w:val="000000"/>
          <w:sz w:val="18"/>
          <w:szCs w:val="18"/>
        </w:rPr>
        <w:t>D</w:t>
      </w:r>
      <w:r w:rsidR="00B70558" w:rsidRPr="00704525">
        <w:rPr>
          <w:rFonts w:ascii="Arial" w:hAnsi="Arial" w:cs="Arial"/>
          <w:b/>
          <w:color w:val="000000"/>
          <w:sz w:val="18"/>
          <w:szCs w:val="18"/>
        </w:rPr>
        <w:t xml:space="preserve">.  </w:t>
      </w:r>
      <w:r w:rsidR="00F40E12" w:rsidRPr="00704525">
        <w:rPr>
          <w:rFonts w:ascii="Arial" w:hAnsi="Arial" w:cs="Arial"/>
          <w:b/>
          <w:color w:val="000000"/>
          <w:sz w:val="18"/>
          <w:szCs w:val="18"/>
          <w:u w:val="single"/>
        </w:rPr>
        <w:t xml:space="preserve">4-H </w:t>
      </w:r>
      <w:r w:rsidR="00B70558" w:rsidRPr="00704525">
        <w:rPr>
          <w:rFonts w:ascii="Arial" w:hAnsi="Arial" w:cs="Arial"/>
          <w:b/>
          <w:color w:val="000000"/>
          <w:sz w:val="18"/>
          <w:szCs w:val="18"/>
          <w:u w:val="single"/>
        </w:rPr>
        <w:t xml:space="preserve">Life Challenge Judging Contest </w:t>
      </w:r>
    </w:p>
    <w:p w14:paraId="21FEA627" w14:textId="77777777" w:rsidR="00543DEE" w:rsidRDefault="00543DEE">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04525">
        <w:rPr>
          <w:rFonts w:ascii="Arial" w:hAnsi="Arial" w:cs="Arial"/>
          <w:color w:val="000000"/>
          <w:sz w:val="18"/>
          <w:szCs w:val="18"/>
        </w:rPr>
        <w:t xml:space="preserve">     The Life Challenge event helps 4-H’ers learn life skills, as well as challenging youth with knowledge they already know.  The</w:t>
      </w:r>
    </w:p>
    <w:p w14:paraId="4138E449" w14:textId="77777777" w:rsidR="00543DEE" w:rsidRDefault="00543DEE">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 xml:space="preserve">   </w:t>
      </w:r>
      <w:r w:rsidRPr="00704525">
        <w:rPr>
          <w:rFonts w:ascii="Arial" w:hAnsi="Arial" w:cs="Arial"/>
          <w:color w:val="000000"/>
          <w:sz w:val="18"/>
          <w:szCs w:val="18"/>
        </w:rPr>
        <w:t xml:space="preserve"> </w:t>
      </w:r>
      <w:r>
        <w:rPr>
          <w:rFonts w:ascii="Arial" w:hAnsi="Arial" w:cs="Arial"/>
          <w:color w:val="000000"/>
          <w:sz w:val="18"/>
          <w:szCs w:val="18"/>
        </w:rPr>
        <w:t xml:space="preserve"> </w:t>
      </w:r>
      <w:r w:rsidRPr="00704525">
        <w:rPr>
          <w:rFonts w:ascii="Arial" w:hAnsi="Arial" w:cs="Arial"/>
          <w:color w:val="000000"/>
          <w:sz w:val="18"/>
          <w:szCs w:val="18"/>
        </w:rPr>
        <w:t xml:space="preserve">Life Challenge Contest is a hands-on event that offers chances for participation in team problem solving </w:t>
      </w:r>
      <w:r>
        <w:rPr>
          <w:rFonts w:ascii="Arial" w:hAnsi="Arial" w:cs="Arial"/>
          <w:color w:val="000000"/>
          <w:sz w:val="18"/>
          <w:szCs w:val="18"/>
        </w:rPr>
        <w:t xml:space="preserve">and </w:t>
      </w:r>
      <w:r w:rsidRPr="00704525">
        <w:rPr>
          <w:rFonts w:ascii="Arial" w:hAnsi="Arial" w:cs="Arial"/>
          <w:color w:val="000000"/>
          <w:sz w:val="18"/>
          <w:szCs w:val="18"/>
        </w:rPr>
        <w:t xml:space="preserve">oral </w:t>
      </w:r>
    </w:p>
    <w:p w14:paraId="3E9A8E40" w14:textId="77777777" w:rsidR="00543DEE" w:rsidRDefault="00543DEE">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color w:val="000000"/>
          <w:sz w:val="18"/>
          <w:szCs w:val="18"/>
        </w:rPr>
        <w:t xml:space="preserve">     p</w:t>
      </w:r>
      <w:r w:rsidRPr="00704525">
        <w:rPr>
          <w:rFonts w:ascii="Arial" w:hAnsi="Arial" w:cs="Arial"/>
          <w:color w:val="000000"/>
          <w:sz w:val="18"/>
          <w:szCs w:val="18"/>
        </w:rPr>
        <w:t>resentations.</w:t>
      </w:r>
    </w:p>
    <w:p w14:paraId="4A4FFCE6" w14:textId="77777777" w:rsidR="00B70558"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04525">
        <w:rPr>
          <w:rFonts w:ascii="Arial" w:hAnsi="Arial" w:cs="Arial"/>
          <w:color w:val="000000"/>
          <w:sz w:val="18"/>
          <w:szCs w:val="18"/>
        </w:rPr>
        <w:tab/>
      </w:r>
      <w:r w:rsidR="00134CCD" w:rsidRPr="00A32C40">
        <w:rPr>
          <w:rFonts w:ascii="Arial" w:hAnsi="Arial" w:cs="Arial"/>
          <w:color w:val="000000"/>
          <w:sz w:val="18"/>
          <w:szCs w:val="18"/>
          <w:highlight w:val="yellow"/>
        </w:rPr>
        <w:t xml:space="preserve">May </w:t>
      </w:r>
      <w:r w:rsidR="000B33BD" w:rsidRPr="00A32C40">
        <w:rPr>
          <w:rFonts w:ascii="Arial" w:hAnsi="Arial" w:cs="Arial"/>
          <w:color w:val="000000"/>
          <w:sz w:val="18"/>
          <w:szCs w:val="18"/>
          <w:highlight w:val="yellow"/>
        </w:rPr>
        <w:t>29</w:t>
      </w:r>
      <w:r w:rsidR="000B33BD" w:rsidRPr="00704525">
        <w:rPr>
          <w:rFonts w:ascii="Arial" w:hAnsi="Arial" w:cs="Arial"/>
          <w:color w:val="000000"/>
          <w:sz w:val="18"/>
          <w:szCs w:val="18"/>
        </w:rPr>
        <w:t xml:space="preserve"> </w:t>
      </w:r>
      <w:r w:rsidRPr="00704525">
        <w:rPr>
          <w:rFonts w:ascii="Arial" w:hAnsi="Arial" w:cs="Arial"/>
          <w:color w:val="000000"/>
          <w:sz w:val="18"/>
          <w:szCs w:val="18"/>
        </w:rPr>
        <w:t>- Life Challenge Judging Contest, 9:00 a</w:t>
      </w:r>
      <w:r w:rsidR="006E6A0D" w:rsidRPr="00704525">
        <w:rPr>
          <w:rFonts w:ascii="Arial" w:hAnsi="Arial" w:cs="Arial"/>
          <w:color w:val="000000"/>
          <w:sz w:val="18"/>
          <w:szCs w:val="18"/>
        </w:rPr>
        <w:t>.</w:t>
      </w:r>
      <w:r w:rsidRPr="00704525">
        <w:rPr>
          <w:rFonts w:ascii="Arial" w:hAnsi="Arial" w:cs="Arial"/>
          <w:color w:val="000000"/>
          <w:sz w:val="18"/>
          <w:szCs w:val="18"/>
        </w:rPr>
        <w:t>m</w:t>
      </w:r>
      <w:r w:rsidR="006E6A0D" w:rsidRPr="00704525">
        <w:rPr>
          <w:rFonts w:ascii="Arial" w:hAnsi="Arial" w:cs="Arial"/>
          <w:color w:val="000000"/>
          <w:sz w:val="18"/>
          <w:szCs w:val="18"/>
        </w:rPr>
        <w:t>.</w:t>
      </w:r>
      <w:r w:rsidRPr="00704525">
        <w:rPr>
          <w:rFonts w:ascii="Arial" w:hAnsi="Arial" w:cs="Arial"/>
          <w:color w:val="000000"/>
          <w:sz w:val="18"/>
          <w:szCs w:val="18"/>
        </w:rPr>
        <w:t>, Dawson County Extension Office</w:t>
      </w:r>
    </w:p>
    <w:p w14:paraId="79A5E09D" w14:textId="77777777" w:rsidR="00B70558"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r w:rsidRPr="00704525">
        <w:rPr>
          <w:rFonts w:ascii="Arial" w:hAnsi="Arial" w:cs="Arial"/>
          <w:color w:val="000000"/>
          <w:sz w:val="18"/>
          <w:szCs w:val="18"/>
        </w:rPr>
        <w:t xml:space="preserve">  </w:t>
      </w:r>
    </w:p>
    <w:p w14:paraId="6BA6D7CD" w14:textId="77777777" w:rsidR="00B70558"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7AB1BB8B" w14:textId="77777777" w:rsidR="00B70558" w:rsidRPr="00704525" w:rsidRDefault="00C756B7">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04525">
        <w:rPr>
          <w:rFonts w:ascii="Arial" w:hAnsi="Arial" w:cs="Arial"/>
          <w:b/>
          <w:color w:val="000000"/>
          <w:sz w:val="18"/>
          <w:szCs w:val="18"/>
        </w:rPr>
        <w:t>E</w:t>
      </w:r>
      <w:r w:rsidR="00B70558" w:rsidRPr="00704525">
        <w:rPr>
          <w:rFonts w:ascii="Arial" w:hAnsi="Arial" w:cs="Arial"/>
          <w:b/>
          <w:color w:val="000000"/>
          <w:sz w:val="18"/>
          <w:szCs w:val="18"/>
        </w:rPr>
        <w:t xml:space="preserve">.  </w:t>
      </w:r>
      <w:r w:rsidR="00B70558" w:rsidRPr="00704525">
        <w:rPr>
          <w:rFonts w:ascii="Arial" w:hAnsi="Arial" w:cs="Arial"/>
          <w:b/>
          <w:color w:val="000000"/>
          <w:sz w:val="18"/>
          <w:szCs w:val="18"/>
          <w:u w:val="single"/>
        </w:rPr>
        <w:t>4-H Horticulture Identification &amp; Judging Contest</w:t>
      </w:r>
      <w:r w:rsidR="00B70558" w:rsidRPr="00704525">
        <w:rPr>
          <w:rFonts w:ascii="Arial" w:hAnsi="Arial" w:cs="Arial"/>
          <w:color w:val="000000"/>
          <w:sz w:val="18"/>
          <w:szCs w:val="18"/>
        </w:rPr>
        <w:tab/>
      </w:r>
      <w:r w:rsidR="00B70558" w:rsidRPr="00704525">
        <w:rPr>
          <w:rFonts w:ascii="Arial" w:hAnsi="Arial" w:cs="Arial"/>
          <w:color w:val="000000"/>
          <w:sz w:val="18"/>
          <w:szCs w:val="18"/>
        </w:rPr>
        <w:tab/>
      </w:r>
      <w:r w:rsidR="00B70558" w:rsidRPr="00704525">
        <w:rPr>
          <w:rFonts w:ascii="Arial" w:hAnsi="Arial" w:cs="Arial"/>
          <w:color w:val="000000"/>
          <w:sz w:val="18"/>
          <w:szCs w:val="18"/>
        </w:rPr>
        <w:tab/>
      </w:r>
      <w:r w:rsidR="00B70558" w:rsidRPr="00704525">
        <w:rPr>
          <w:rFonts w:ascii="Arial" w:hAnsi="Arial" w:cs="Arial"/>
          <w:color w:val="000000"/>
          <w:sz w:val="18"/>
          <w:szCs w:val="18"/>
        </w:rPr>
        <w:tab/>
      </w:r>
      <w:r w:rsidR="00B70558" w:rsidRPr="00704525">
        <w:rPr>
          <w:rFonts w:ascii="Arial" w:hAnsi="Arial" w:cs="Arial"/>
          <w:color w:val="000000"/>
          <w:sz w:val="18"/>
          <w:szCs w:val="18"/>
        </w:rPr>
        <w:tab/>
      </w:r>
      <w:r w:rsidR="00B70558" w:rsidRPr="00704525">
        <w:rPr>
          <w:rFonts w:ascii="Arial" w:hAnsi="Arial" w:cs="Arial"/>
          <w:color w:val="000000"/>
          <w:sz w:val="18"/>
          <w:szCs w:val="18"/>
        </w:rPr>
        <w:tab/>
      </w:r>
      <w:r w:rsidR="00B70558" w:rsidRPr="00704525">
        <w:rPr>
          <w:rFonts w:ascii="Arial" w:hAnsi="Arial" w:cs="Arial"/>
          <w:color w:val="000000"/>
          <w:sz w:val="18"/>
          <w:szCs w:val="18"/>
        </w:rPr>
        <w:tab/>
      </w:r>
      <w:r w:rsidR="00B70558" w:rsidRPr="00704525">
        <w:rPr>
          <w:rFonts w:ascii="Arial" w:hAnsi="Arial" w:cs="Arial"/>
          <w:color w:val="000000"/>
          <w:sz w:val="18"/>
          <w:szCs w:val="18"/>
        </w:rPr>
        <w:tab/>
      </w:r>
    </w:p>
    <w:p w14:paraId="0F74CF3E" w14:textId="77777777" w:rsidR="00AD4AEF" w:rsidRDefault="00134CCD" w:rsidP="007274F9">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720"/>
        <w:rPr>
          <w:rFonts w:ascii="Arial" w:hAnsi="Arial" w:cs="Arial"/>
          <w:color w:val="000000"/>
          <w:sz w:val="18"/>
          <w:szCs w:val="18"/>
        </w:rPr>
      </w:pPr>
      <w:r w:rsidRPr="00A32C40">
        <w:rPr>
          <w:rFonts w:ascii="Arial" w:hAnsi="Arial" w:cs="Arial"/>
          <w:color w:val="000000"/>
          <w:sz w:val="18"/>
          <w:szCs w:val="18"/>
          <w:highlight w:val="yellow"/>
        </w:rPr>
        <w:t xml:space="preserve">May </w:t>
      </w:r>
      <w:r w:rsidR="003F4888" w:rsidRPr="00A32C40">
        <w:rPr>
          <w:rFonts w:ascii="Arial" w:hAnsi="Arial" w:cs="Arial"/>
          <w:color w:val="000000"/>
          <w:sz w:val="18"/>
          <w:szCs w:val="18"/>
          <w:highlight w:val="yellow"/>
        </w:rPr>
        <w:t>29</w:t>
      </w:r>
      <w:r w:rsidR="003F4888">
        <w:rPr>
          <w:rFonts w:ascii="Arial" w:hAnsi="Arial" w:cs="Arial"/>
          <w:color w:val="000000"/>
          <w:sz w:val="18"/>
          <w:szCs w:val="18"/>
        </w:rPr>
        <w:t xml:space="preserve"> </w:t>
      </w:r>
      <w:r w:rsidR="003F3690" w:rsidRPr="00704525">
        <w:rPr>
          <w:rFonts w:ascii="Arial" w:hAnsi="Arial" w:cs="Arial"/>
          <w:color w:val="000000"/>
          <w:sz w:val="18"/>
          <w:szCs w:val="18"/>
        </w:rPr>
        <w:t xml:space="preserve">- </w:t>
      </w:r>
      <w:r w:rsidR="00B70558" w:rsidRPr="00704525">
        <w:rPr>
          <w:rFonts w:ascii="Arial" w:hAnsi="Arial" w:cs="Arial"/>
          <w:color w:val="000000"/>
          <w:sz w:val="18"/>
          <w:szCs w:val="18"/>
        </w:rPr>
        <w:t xml:space="preserve">Horticulture Identification &amp; Judging Contest in conjunction with the Life Challenge </w:t>
      </w:r>
      <w:r w:rsidR="00AD4AEF">
        <w:rPr>
          <w:rFonts w:ascii="Arial" w:hAnsi="Arial" w:cs="Arial"/>
          <w:color w:val="000000"/>
          <w:sz w:val="18"/>
          <w:szCs w:val="18"/>
        </w:rPr>
        <w:t xml:space="preserve">Judging Contest.  </w:t>
      </w:r>
    </w:p>
    <w:p w14:paraId="0F3F27DC" w14:textId="77777777" w:rsidR="00B70558" w:rsidRPr="00704525" w:rsidRDefault="00AD4AEF" w:rsidP="007274F9">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720"/>
        <w:rPr>
          <w:rFonts w:ascii="Arial" w:hAnsi="Arial" w:cs="Arial"/>
          <w:color w:val="000000"/>
          <w:sz w:val="18"/>
          <w:szCs w:val="18"/>
        </w:rPr>
      </w:pPr>
      <w:r>
        <w:rPr>
          <w:rFonts w:ascii="Arial" w:hAnsi="Arial" w:cs="Arial"/>
          <w:color w:val="000000"/>
          <w:sz w:val="18"/>
          <w:szCs w:val="18"/>
        </w:rPr>
        <w:t xml:space="preserve">      There will be </w:t>
      </w:r>
      <w:r w:rsidR="00B70558" w:rsidRPr="00704525">
        <w:rPr>
          <w:rFonts w:ascii="Arial" w:hAnsi="Arial" w:cs="Arial"/>
          <w:color w:val="000000"/>
          <w:sz w:val="18"/>
          <w:szCs w:val="18"/>
        </w:rPr>
        <w:t>3 sections: 1) judging, 2) identification and 3) a quiz over project</w:t>
      </w:r>
      <w:r w:rsidR="006A2B99" w:rsidRPr="00704525">
        <w:rPr>
          <w:rFonts w:ascii="Arial" w:hAnsi="Arial" w:cs="Arial"/>
          <w:color w:val="000000"/>
          <w:sz w:val="18"/>
          <w:szCs w:val="18"/>
        </w:rPr>
        <w:t xml:space="preserve"> </w:t>
      </w:r>
      <w:r w:rsidR="00B70558" w:rsidRPr="00704525">
        <w:rPr>
          <w:rFonts w:ascii="Arial" w:hAnsi="Arial" w:cs="Arial"/>
          <w:color w:val="000000"/>
          <w:sz w:val="18"/>
          <w:szCs w:val="18"/>
        </w:rPr>
        <w:t>materials.</w:t>
      </w:r>
    </w:p>
    <w:p w14:paraId="04E8EE74" w14:textId="77777777" w:rsidR="00B70558" w:rsidRDefault="006A2B99">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04525">
        <w:rPr>
          <w:rFonts w:ascii="Arial" w:hAnsi="Arial" w:cs="Arial"/>
          <w:color w:val="000000"/>
          <w:sz w:val="18"/>
          <w:szCs w:val="18"/>
        </w:rPr>
        <w:tab/>
      </w:r>
      <w:r w:rsidR="00AD4AEF">
        <w:rPr>
          <w:rFonts w:ascii="Arial" w:hAnsi="Arial" w:cs="Arial"/>
          <w:color w:val="000000"/>
          <w:sz w:val="18"/>
          <w:szCs w:val="18"/>
        </w:rPr>
        <w:t xml:space="preserve">      </w:t>
      </w:r>
      <w:r w:rsidR="00B70558" w:rsidRPr="00704525">
        <w:rPr>
          <w:rFonts w:ascii="Arial" w:hAnsi="Arial" w:cs="Arial"/>
          <w:color w:val="000000"/>
          <w:sz w:val="18"/>
          <w:szCs w:val="18"/>
        </w:rPr>
        <w:t>Junior/Intermediate/Senior Division -</w:t>
      </w:r>
      <w:r w:rsidR="00B70558" w:rsidRPr="00A73A1D">
        <w:rPr>
          <w:rFonts w:ascii="Arial" w:hAnsi="Arial" w:cs="Arial"/>
          <w:color w:val="000000"/>
          <w:sz w:val="18"/>
          <w:szCs w:val="18"/>
        </w:rPr>
        <w:t xml:space="preserve"> </w:t>
      </w:r>
      <w:r w:rsidR="00696F4E" w:rsidRPr="00A73A1D">
        <w:rPr>
          <w:rFonts w:ascii="Arial" w:hAnsi="Arial" w:cs="Arial"/>
          <w:color w:val="000000"/>
          <w:sz w:val="18"/>
          <w:szCs w:val="18"/>
        </w:rPr>
        <w:t>10</w:t>
      </w:r>
      <w:r w:rsidR="00B70558" w:rsidRPr="00A73A1D">
        <w:rPr>
          <w:rFonts w:ascii="Arial" w:hAnsi="Arial" w:cs="Arial"/>
          <w:color w:val="000000"/>
          <w:sz w:val="18"/>
          <w:szCs w:val="18"/>
        </w:rPr>
        <w:t xml:space="preserve">:00 a.m. - Dawson County Extension Office </w:t>
      </w:r>
    </w:p>
    <w:p w14:paraId="77108F36" w14:textId="77777777" w:rsidR="00272827" w:rsidRPr="00A73A1D" w:rsidRDefault="00272827">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5152F7DD" w14:textId="77777777" w:rsidR="001444FA" w:rsidRPr="00A73A1D" w:rsidRDefault="00C756B7">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A73A1D">
        <w:rPr>
          <w:rFonts w:ascii="Arial" w:hAnsi="Arial" w:cs="Arial"/>
          <w:b/>
          <w:color w:val="000000"/>
          <w:sz w:val="18"/>
          <w:szCs w:val="18"/>
        </w:rPr>
        <w:t>F</w:t>
      </w:r>
      <w:r w:rsidR="001444FA" w:rsidRPr="00A73A1D">
        <w:rPr>
          <w:rFonts w:ascii="Arial" w:hAnsi="Arial" w:cs="Arial"/>
          <w:b/>
          <w:color w:val="000000"/>
          <w:sz w:val="18"/>
          <w:szCs w:val="18"/>
        </w:rPr>
        <w:t xml:space="preserve">. </w:t>
      </w:r>
      <w:r w:rsidR="001444FA" w:rsidRPr="00A73A1D">
        <w:rPr>
          <w:rFonts w:ascii="Arial" w:hAnsi="Arial" w:cs="Arial"/>
          <w:b/>
          <w:color w:val="000000"/>
          <w:sz w:val="18"/>
          <w:szCs w:val="18"/>
          <w:u w:val="single"/>
        </w:rPr>
        <w:t>4-H Photography Judging Contest</w:t>
      </w:r>
    </w:p>
    <w:p w14:paraId="76FBACD4" w14:textId="77777777" w:rsidR="00AD4AEF" w:rsidRDefault="001444FA"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sidRPr="00A73A1D">
        <w:rPr>
          <w:rFonts w:ascii="Arial" w:hAnsi="Arial" w:cs="Arial"/>
          <w:color w:val="000000"/>
          <w:sz w:val="18"/>
          <w:szCs w:val="18"/>
        </w:rPr>
        <w:lastRenderedPageBreak/>
        <w:tab/>
      </w:r>
      <w:r w:rsidR="00134CCD" w:rsidRPr="00F47409">
        <w:rPr>
          <w:rFonts w:ascii="Arial" w:hAnsi="Arial" w:cs="Arial"/>
          <w:color w:val="000000"/>
          <w:sz w:val="18"/>
          <w:szCs w:val="18"/>
          <w:highlight w:val="yellow"/>
        </w:rPr>
        <w:t>May</w:t>
      </w:r>
      <w:r w:rsidR="00911D67">
        <w:rPr>
          <w:rFonts w:ascii="Arial" w:hAnsi="Arial" w:cs="Arial"/>
          <w:color w:val="000000"/>
          <w:sz w:val="18"/>
          <w:szCs w:val="18"/>
          <w:highlight w:val="yellow"/>
        </w:rPr>
        <w:t xml:space="preserve"> </w:t>
      </w:r>
      <w:r w:rsidR="003F4888" w:rsidRPr="00A32C40">
        <w:rPr>
          <w:rFonts w:ascii="Arial" w:hAnsi="Arial" w:cs="Arial"/>
          <w:color w:val="000000"/>
          <w:sz w:val="18"/>
          <w:szCs w:val="18"/>
          <w:highlight w:val="yellow"/>
        </w:rPr>
        <w:t>29</w:t>
      </w:r>
      <w:r w:rsidR="00460271" w:rsidRPr="00704525">
        <w:rPr>
          <w:rFonts w:ascii="Arial" w:hAnsi="Arial" w:cs="Arial"/>
          <w:color w:val="000000"/>
          <w:sz w:val="18"/>
          <w:szCs w:val="18"/>
        </w:rPr>
        <w:t xml:space="preserve"> </w:t>
      </w:r>
      <w:r w:rsidR="00D02972" w:rsidRPr="00704525">
        <w:rPr>
          <w:rFonts w:ascii="Arial" w:hAnsi="Arial" w:cs="Arial"/>
          <w:color w:val="000000"/>
          <w:sz w:val="18"/>
          <w:szCs w:val="18"/>
        </w:rPr>
        <w:t>-</w:t>
      </w:r>
      <w:r w:rsidR="00460271" w:rsidRPr="00704525">
        <w:rPr>
          <w:rFonts w:ascii="Arial" w:hAnsi="Arial" w:cs="Arial"/>
          <w:color w:val="000000"/>
          <w:sz w:val="18"/>
          <w:szCs w:val="18"/>
        </w:rPr>
        <w:t xml:space="preserve"> </w:t>
      </w:r>
      <w:r w:rsidRPr="00704525">
        <w:rPr>
          <w:rFonts w:ascii="Arial" w:hAnsi="Arial" w:cs="Arial"/>
          <w:color w:val="000000"/>
          <w:sz w:val="18"/>
          <w:szCs w:val="18"/>
        </w:rPr>
        <w:t xml:space="preserve">Photography Judging Contest in conjunction with the Life Challenge Judging Contest </w:t>
      </w:r>
      <w:r w:rsidR="00AD4AEF">
        <w:rPr>
          <w:rFonts w:ascii="Arial" w:hAnsi="Arial" w:cs="Arial"/>
          <w:color w:val="000000"/>
          <w:sz w:val="18"/>
          <w:szCs w:val="18"/>
        </w:rPr>
        <w:t>and Horticulture Identification</w:t>
      </w:r>
    </w:p>
    <w:p w14:paraId="30222F29" w14:textId="77777777" w:rsidR="001444FA" w:rsidRPr="00704525" w:rsidRDefault="00AD4AEF"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Pr>
          <w:rFonts w:ascii="Arial" w:hAnsi="Arial" w:cs="Arial"/>
          <w:color w:val="000000"/>
          <w:sz w:val="18"/>
          <w:szCs w:val="18"/>
        </w:rPr>
        <w:t xml:space="preserve">            </w:t>
      </w:r>
      <w:r w:rsidR="001444FA" w:rsidRPr="00704525">
        <w:rPr>
          <w:rFonts w:ascii="Arial" w:hAnsi="Arial" w:cs="Arial"/>
          <w:color w:val="000000"/>
          <w:sz w:val="18"/>
          <w:szCs w:val="18"/>
        </w:rPr>
        <w:t>&amp; Judging Contest - 11:00 a.m.</w:t>
      </w:r>
      <w:r w:rsidR="00420E95" w:rsidRPr="00704525">
        <w:rPr>
          <w:rFonts w:ascii="Arial" w:hAnsi="Arial" w:cs="Arial"/>
          <w:color w:val="000000"/>
          <w:sz w:val="18"/>
          <w:szCs w:val="18"/>
        </w:rPr>
        <w:t xml:space="preserve"> There will be placing classes and a quiz over project materials.</w:t>
      </w:r>
    </w:p>
    <w:p w14:paraId="2A781256" w14:textId="77777777" w:rsidR="00460271" w:rsidRPr="00704525" w:rsidRDefault="00460271"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p>
    <w:p w14:paraId="5B6429EF" w14:textId="77777777" w:rsidR="00460271" w:rsidRPr="00704525" w:rsidRDefault="00460271"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b/>
          <w:color w:val="000000"/>
          <w:sz w:val="18"/>
          <w:szCs w:val="18"/>
        </w:rPr>
      </w:pPr>
      <w:r w:rsidRPr="00704525">
        <w:rPr>
          <w:rFonts w:ascii="Arial" w:hAnsi="Arial" w:cs="Arial"/>
          <w:b/>
          <w:color w:val="000000"/>
          <w:sz w:val="18"/>
          <w:szCs w:val="18"/>
        </w:rPr>
        <w:t xml:space="preserve">G.  </w:t>
      </w:r>
      <w:r w:rsidRPr="00704525">
        <w:rPr>
          <w:rFonts w:ascii="Arial" w:hAnsi="Arial" w:cs="Arial"/>
          <w:b/>
          <w:color w:val="000000"/>
          <w:sz w:val="18"/>
          <w:szCs w:val="18"/>
          <w:u w:val="single"/>
        </w:rPr>
        <w:t>4-H Weed &amp; Grass Identification Contest</w:t>
      </w:r>
    </w:p>
    <w:p w14:paraId="2CA9949C" w14:textId="77777777" w:rsidR="00585D3D" w:rsidRPr="00704525" w:rsidRDefault="00056C56"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sidRPr="00704525">
        <w:rPr>
          <w:rFonts w:ascii="Arial" w:hAnsi="Arial" w:cs="Arial"/>
          <w:color w:val="000000"/>
          <w:sz w:val="18"/>
          <w:szCs w:val="18"/>
        </w:rPr>
        <w:tab/>
      </w:r>
      <w:r w:rsidR="00134CCD" w:rsidRPr="00F47409">
        <w:rPr>
          <w:rFonts w:ascii="Arial" w:hAnsi="Arial" w:cs="Arial"/>
          <w:color w:val="000000"/>
          <w:sz w:val="18"/>
          <w:szCs w:val="18"/>
          <w:highlight w:val="yellow"/>
        </w:rPr>
        <w:t>Ma</w:t>
      </w:r>
      <w:r w:rsidR="00134CCD" w:rsidRPr="00A32C40">
        <w:rPr>
          <w:rFonts w:ascii="Arial" w:hAnsi="Arial" w:cs="Arial"/>
          <w:color w:val="000000"/>
          <w:sz w:val="18"/>
          <w:szCs w:val="18"/>
          <w:highlight w:val="yellow"/>
        </w:rPr>
        <w:t>y</w:t>
      </w:r>
      <w:r w:rsidR="00911D67">
        <w:rPr>
          <w:rFonts w:ascii="Arial" w:hAnsi="Arial" w:cs="Arial"/>
          <w:color w:val="000000"/>
          <w:sz w:val="18"/>
          <w:szCs w:val="18"/>
          <w:highlight w:val="yellow"/>
        </w:rPr>
        <w:t xml:space="preserve"> </w:t>
      </w:r>
      <w:r w:rsidR="003F4888" w:rsidRPr="00A32C40">
        <w:rPr>
          <w:rFonts w:ascii="Arial" w:hAnsi="Arial" w:cs="Arial"/>
          <w:color w:val="000000"/>
          <w:sz w:val="18"/>
          <w:szCs w:val="18"/>
          <w:highlight w:val="yellow"/>
        </w:rPr>
        <w:t>29</w:t>
      </w:r>
      <w:r w:rsidRPr="00704525">
        <w:rPr>
          <w:rFonts w:ascii="Arial" w:hAnsi="Arial" w:cs="Arial"/>
          <w:color w:val="000000"/>
          <w:sz w:val="18"/>
          <w:szCs w:val="18"/>
        </w:rPr>
        <w:t>-</w:t>
      </w:r>
      <w:r w:rsidR="00460271" w:rsidRPr="00704525">
        <w:rPr>
          <w:rFonts w:ascii="Arial" w:hAnsi="Arial" w:cs="Arial"/>
          <w:color w:val="000000"/>
          <w:sz w:val="18"/>
          <w:szCs w:val="18"/>
        </w:rPr>
        <w:t xml:space="preserve"> Weed &amp; Grass Identification Contest is in conjunction with the Life Challenge Judging Contest, Horticulture </w:t>
      </w:r>
    </w:p>
    <w:p w14:paraId="00B6F5E6" w14:textId="77777777" w:rsidR="00585D3D" w:rsidRPr="00704525" w:rsidRDefault="00585D3D"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sidRPr="00704525">
        <w:rPr>
          <w:rFonts w:ascii="Arial" w:hAnsi="Arial" w:cs="Arial"/>
          <w:color w:val="000000"/>
          <w:sz w:val="18"/>
          <w:szCs w:val="18"/>
        </w:rPr>
        <w:t xml:space="preserve">           </w:t>
      </w:r>
      <w:r w:rsidR="00460271" w:rsidRPr="00704525">
        <w:rPr>
          <w:rFonts w:ascii="Arial" w:hAnsi="Arial" w:cs="Arial"/>
          <w:color w:val="000000"/>
          <w:sz w:val="18"/>
          <w:szCs w:val="18"/>
        </w:rPr>
        <w:t>Identification &amp; Judging Contests</w:t>
      </w:r>
      <w:r w:rsidR="00AB6767" w:rsidRPr="00704525">
        <w:rPr>
          <w:rFonts w:ascii="Arial" w:hAnsi="Arial" w:cs="Arial"/>
          <w:color w:val="000000"/>
          <w:sz w:val="18"/>
          <w:szCs w:val="18"/>
        </w:rPr>
        <w:t>, and Photography Judging Contest</w:t>
      </w:r>
      <w:r w:rsidR="00460271" w:rsidRPr="00704525">
        <w:rPr>
          <w:rFonts w:ascii="Arial" w:hAnsi="Arial" w:cs="Arial"/>
          <w:color w:val="000000"/>
          <w:sz w:val="18"/>
          <w:szCs w:val="18"/>
        </w:rPr>
        <w:t xml:space="preserve">.  4-H’ers will identify the plant specimens by </w:t>
      </w:r>
    </w:p>
    <w:p w14:paraId="06042823" w14:textId="77777777" w:rsidR="00460271" w:rsidRPr="00704525" w:rsidRDefault="00585D3D"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sidRPr="00704525">
        <w:rPr>
          <w:rFonts w:ascii="Arial" w:hAnsi="Arial" w:cs="Arial"/>
          <w:color w:val="000000"/>
          <w:sz w:val="18"/>
          <w:szCs w:val="18"/>
        </w:rPr>
        <w:t xml:space="preserve">     </w:t>
      </w:r>
      <w:r w:rsidR="00AD4AEF">
        <w:rPr>
          <w:rFonts w:ascii="Arial" w:hAnsi="Arial" w:cs="Arial"/>
          <w:color w:val="000000"/>
          <w:sz w:val="18"/>
          <w:szCs w:val="18"/>
        </w:rPr>
        <w:t xml:space="preserve">      </w:t>
      </w:r>
      <w:r w:rsidR="00460271" w:rsidRPr="00704525">
        <w:rPr>
          <w:rFonts w:ascii="Arial" w:hAnsi="Arial" w:cs="Arial"/>
          <w:color w:val="000000"/>
          <w:sz w:val="18"/>
          <w:szCs w:val="18"/>
        </w:rPr>
        <w:t>common name by matching the contest specimen with a specimen listing.</w:t>
      </w:r>
    </w:p>
    <w:p w14:paraId="6884874D" w14:textId="77777777" w:rsidR="00460271" w:rsidRDefault="00585D3D"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sidRPr="00704525">
        <w:rPr>
          <w:rFonts w:ascii="Arial" w:hAnsi="Arial" w:cs="Arial"/>
          <w:color w:val="000000"/>
          <w:sz w:val="18"/>
          <w:szCs w:val="18"/>
        </w:rPr>
        <w:tab/>
      </w:r>
      <w:r w:rsidR="00AD4AEF">
        <w:rPr>
          <w:rFonts w:ascii="Arial" w:hAnsi="Arial" w:cs="Arial"/>
          <w:color w:val="000000"/>
          <w:sz w:val="18"/>
          <w:szCs w:val="18"/>
        </w:rPr>
        <w:t xml:space="preserve">     </w:t>
      </w:r>
      <w:r w:rsidR="00460271" w:rsidRPr="00704525">
        <w:rPr>
          <w:rFonts w:ascii="Arial" w:hAnsi="Arial" w:cs="Arial"/>
          <w:color w:val="000000"/>
          <w:sz w:val="18"/>
          <w:szCs w:val="18"/>
        </w:rPr>
        <w:t>Junior/Intermediate/Senior Division – 11:00 a.m. – Dawson County Extension Office</w:t>
      </w:r>
    </w:p>
    <w:p w14:paraId="3F479056" w14:textId="77777777" w:rsidR="00C4778D" w:rsidRDefault="00C4778D"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p>
    <w:p w14:paraId="37791B65" w14:textId="77777777" w:rsidR="00C4778D" w:rsidRPr="00C4778D" w:rsidRDefault="00C4778D"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highlight w:val="yellow"/>
        </w:rPr>
      </w:pPr>
      <w:r w:rsidRPr="00C4778D">
        <w:rPr>
          <w:rFonts w:ascii="Arial" w:hAnsi="Arial" w:cs="Arial"/>
          <w:color w:val="000000"/>
          <w:sz w:val="18"/>
          <w:szCs w:val="18"/>
          <w:highlight w:val="yellow"/>
        </w:rPr>
        <w:t xml:space="preserve">H.  </w:t>
      </w:r>
      <w:r w:rsidRPr="00C4778D">
        <w:rPr>
          <w:rFonts w:ascii="Arial" w:hAnsi="Arial" w:cs="Arial"/>
          <w:color w:val="000000"/>
          <w:sz w:val="18"/>
          <w:szCs w:val="18"/>
          <w:highlight w:val="yellow"/>
          <w:u w:val="single"/>
        </w:rPr>
        <w:t>4-H Livestock Quiz Bowl</w:t>
      </w:r>
      <w:r w:rsidR="002C62AE">
        <w:rPr>
          <w:rFonts w:ascii="Arial" w:hAnsi="Arial" w:cs="Arial"/>
          <w:color w:val="000000"/>
          <w:sz w:val="18"/>
          <w:szCs w:val="18"/>
          <w:highlight w:val="yellow"/>
          <w:u w:val="single"/>
        </w:rPr>
        <w:t xml:space="preserve"> </w:t>
      </w:r>
      <w:r w:rsidR="002E7A23">
        <w:rPr>
          <w:rFonts w:ascii="Arial" w:hAnsi="Arial" w:cs="Arial"/>
          <w:color w:val="000000"/>
          <w:sz w:val="18"/>
          <w:szCs w:val="18"/>
          <w:highlight w:val="yellow"/>
          <w:u w:val="single"/>
        </w:rPr>
        <w:t>–</w:t>
      </w:r>
      <w:r w:rsidR="00CE2B88">
        <w:rPr>
          <w:rFonts w:ascii="Arial" w:hAnsi="Arial" w:cs="Arial"/>
          <w:color w:val="000000"/>
          <w:sz w:val="18"/>
          <w:szCs w:val="18"/>
          <w:highlight w:val="yellow"/>
          <w:u w:val="single"/>
        </w:rPr>
        <w:t xml:space="preserve"> </w:t>
      </w:r>
      <w:r w:rsidR="002E7A23">
        <w:rPr>
          <w:rFonts w:ascii="Arial" w:hAnsi="Arial" w:cs="Arial"/>
          <w:color w:val="000000"/>
          <w:sz w:val="18"/>
          <w:szCs w:val="18"/>
          <w:highlight w:val="yellow"/>
          <w:u w:val="single"/>
        </w:rPr>
        <w:t>Shannon Peterson</w:t>
      </w:r>
      <w:r w:rsidR="00DE1A8A">
        <w:rPr>
          <w:rFonts w:ascii="Arial" w:hAnsi="Arial" w:cs="Arial"/>
          <w:color w:val="000000"/>
          <w:sz w:val="18"/>
          <w:szCs w:val="18"/>
          <w:highlight w:val="yellow"/>
          <w:u w:val="single"/>
        </w:rPr>
        <w:t>, Coach</w:t>
      </w:r>
    </w:p>
    <w:p w14:paraId="3C1CB79A" w14:textId="77777777" w:rsidR="00241F19" w:rsidRDefault="00241F19" w:rsidP="00241F19">
      <w:pPr>
        <w:tabs>
          <w:tab w:val="left" w:pos="-450"/>
          <w:tab w:val="left" w:pos="27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sidRPr="00241F19">
        <w:rPr>
          <w:rFonts w:ascii="Arial" w:hAnsi="Arial" w:cs="Arial"/>
          <w:color w:val="000000"/>
          <w:sz w:val="18"/>
          <w:szCs w:val="18"/>
        </w:rPr>
        <w:t xml:space="preserve">      </w:t>
      </w:r>
      <w:r w:rsidRPr="00C4778D">
        <w:rPr>
          <w:rFonts w:ascii="Arial" w:hAnsi="Arial" w:cs="Arial"/>
          <w:color w:val="000000"/>
          <w:sz w:val="18"/>
          <w:szCs w:val="18"/>
          <w:highlight w:val="yellow"/>
        </w:rPr>
        <w:t xml:space="preserve">Livestock Quiz Bowl </w:t>
      </w:r>
      <w:r>
        <w:rPr>
          <w:rFonts w:ascii="Arial" w:hAnsi="Arial" w:cs="Arial"/>
          <w:color w:val="000000"/>
          <w:sz w:val="18"/>
          <w:szCs w:val="18"/>
          <w:highlight w:val="yellow"/>
        </w:rPr>
        <w:t xml:space="preserve">Contest </w:t>
      </w:r>
      <w:r w:rsidRPr="00C4778D">
        <w:rPr>
          <w:rFonts w:ascii="Arial" w:hAnsi="Arial" w:cs="Arial"/>
          <w:color w:val="000000"/>
          <w:sz w:val="18"/>
          <w:szCs w:val="18"/>
          <w:highlight w:val="yellow"/>
        </w:rPr>
        <w:t xml:space="preserve">is a team event where 4-H’ers test their knowledge of beef, sheep, </w:t>
      </w:r>
      <w:r w:rsidR="00502B1C" w:rsidRPr="00C4778D">
        <w:rPr>
          <w:rFonts w:ascii="Arial" w:hAnsi="Arial" w:cs="Arial"/>
          <w:color w:val="000000"/>
          <w:sz w:val="18"/>
          <w:szCs w:val="18"/>
          <w:highlight w:val="yellow"/>
        </w:rPr>
        <w:t>swine,</w:t>
      </w:r>
      <w:r w:rsidRPr="00C4778D">
        <w:rPr>
          <w:rFonts w:ascii="Arial" w:hAnsi="Arial" w:cs="Arial"/>
          <w:color w:val="000000"/>
          <w:sz w:val="18"/>
          <w:szCs w:val="18"/>
          <w:highlight w:val="yellow"/>
        </w:rPr>
        <w:t xml:space="preserve"> and teams compete by providing oral answers to questions.</w:t>
      </w:r>
    </w:p>
    <w:p w14:paraId="34BC547B" w14:textId="77777777" w:rsidR="00C4778D" w:rsidRDefault="003054C1"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highlight w:val="yellow"/>
        </w:rPr>
      </w:pPr>
      <w:r w:rsidRPr="003051CB">
        <w:rPr>
          <w:rFonts w:ascii="Arial" w:hAnsi="Arial" w:cs="Arial"/>
          <w:color w:val="000000"/>
          <w:sz w:val="18"/>
          <w:szCs w:val="18"/>
        </w:rPr>
        <w:tab/>
      </w:r>
      <w:r w:rsidR="00C4778D" w:rsidRPr="00C4778D">
        <w:rPr>
          <w:rFonts w:ascii="Arial" w:hAnsi="Arial" w:cs="Arial"/>
          <w:color w:val="000000"/>
          <w:sz w:val="18"/>
          <w:szCs w:val="18"/>
          <w:highlight w:val="yellow"/>
        </w:rPr>
        <w:t xml:space="preserve">Work Out Dates – </w:t>
      </w:r>
      <w:r w:rsidR="006F02AD">
        <w:rPr>
          <w:rFonts w:ascii="Arial" w:hAnsi="Arial" w:cs="Arial"/>
          <w:color w:val="000000"/>
          <w:sz w:val="18"/>
          <w:szCs w:val="18"/>
          <w:highlight w:val="yellow"/>
        </w:rPr>
        <w:t>Mid April at Cozad Library</w:t>
      </w:r>
    </w:p>
    <w:p w14:paraId="3801BBBD" w14:textId="77777777" w:rsidR="0001269F" w:rsidRPr="00C4778D" w:rsidRDefault="0001269F"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highlight w:val="yellow"/>
        </w:rPr>
      </w:pPr>
      <w:r w:rsidRPr="003051CB">
        <w:rPr>
          <w:rFonts w:ascii="Arial" w:hAnsi="Arial" w:cs="Arial"/>
          <w:color w:val="000000"/>
          <w:sz w:val="18"/>
          <w:szCs w:val="18"/>
        </w:rPr>
        <w:tab/>
      </w:r>
      <w:r>
        <w:rPr>
          <w:rFonts w:ascii="Arial" w:hAnsi="Arial" w:cs="Arial"/>
          <w:color w:val="000000"/>
          <w:sz w:val="18"/>
          <w:szCs w:val="18"/>
          <w:highlight w:val="yellow"/>
        </w:rPr>
        <w:t>May 20 – County Deadline for PASE &amp; PCE information</w:t>
      </w:r>
    </w:p>
    <w:p w14:paraId="358C1F52" w14:textId="77777777" w:rsidR="00C4778D" w:rsidRDefault="00C4778D" w:rsidP="001444FA">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990" w:hanging="990"/>
        <w:rPr>
          <w:rFonts w:ascii="Arial" w:hAnsi="Arial" w:cs="Arial"/>
          <w:color w:val="000000"/>
          <w:sz w:val="18"/>
          <w:szCs w:val="18"/>
        </w:rPr>
      </w:pPr>
      <w:r w:rsidRPr="003051CB">
        <w:rPr>
          <w:rFonts w:ascii="Arial" w:hAnsi="Arial" w:cs="Arial"/>
          <w:color w:val="000000"/>
          <w:sz w:val="18"/>
          <w:szCs w:val="18"/>
        </w:rPr>
        <w:tab/>
      </w:r>
      <w:r w:rsidRPr="00C4778D">
        <w:rPr>
          <w:rFonts w:ascii="Arial" w:hAnsi="Arial" w:cs="Arial"/>
          <w:color w:val="000000"/>
          <w:sz w:val="18"/>
          <w:szCs w:val="18"/>
          <w:highlight w:val="yellow"/>
        </w:rPr>
        <w:t xml:space="preserve">Wednesday, June </w:t>
      </w:r>
      <w:r w:rsidR="003F4888">
        <w:rPr>
          <w:rFonts w:ascii="Arial" w:hAnsi="Arial" w:cs="Arial"/>
          <w:color w:val="000000"/>
          <w:sz w:val="18"/>
          <w:szCs w:val="18"/>
          <w:highlight w:val="yellow"/>
        </w:rPr>
        <w:t>20</w:t>
      </w:r>
      <w:r w:rsidR="003F4888" w:rsidRPr="00C4778D">
        <w:rPr>
          <w:rFonts w:ascii="Arial" w:hAnsi="Arial" w:cs="Arial"/>
          <w:color w:val="000000"/>
          <w:sz w:val="18"/>
          <w:szCs w:val="18"/>
          <w:highlight w:val="yellow"/>
        </w:rPr>
        <w:t xml:space="preserve"> </w:t>
      </w:r>
      <w:r w:rsidRPr="00C4778D">
        <w:rPr>
          <w:rFonts w:ascii="Arial" w:hAnsi="Arial" w:cs="Arial"/>
          <w:color w:val="000000"/>
          <w:sz w:val="18"/>
          <w:szCs w:val="18"/>
          <w:highlight w:val="yellow"/>
        </w:rPr>
        <w:t>– PASE (Premier Animal Science Event) Lincoln</w:t>
      </w:r>
    </w:p>
    <w:p w14:paraId="5B9A6893" w14:textId="77777777" w:rsidR="00C4778D" w:rsidRDefault="00C4778D" w:rsidP="00C4778D">
      <w:pPr>
        <w:tabs>
          <w:tab w:val="left" w:pos="-450"/>
          <w:tab w:val="left" w:pos="27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Pr>
          <w:rFonts w:ascii="Arial" w:hAnsi="Arial" w:cs="Arial"/>
          <w:color w:val="000000"/>
          <w:sz w:val="18"/>
          <w:szCs w:val="18"/>
        </w:rPr>
        <w:tab/>
      </w:r>
    </w:p>
    <w:p w14:paraId="4DAABCCC" w14:textId="77777777" w:rsidR="00C4778D" w:rsidRPr="00C4778D" w:rsidRDefault="00C4778D" w:rsidP="00C4778D">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highlight w:val="yellow"/>
        </w:rPr>
      </w:pPr>
      <w:r w:rsidRPr="00C4778D">
        <w:rPr>
          <w:rFonts w:ascii="Arial" w:hAnsi="Arial" w:cs="Arial"/>
          <w:color w:val="000000"/>
          <w:sz w:val="18"/>
          <w:szCs w:val="18"/>
          <w:highlight w:val="yellow"/>
        </w:rPr>
        <w:t xml:space="preserve">I.   </w:t>
      </w:r>
      <w:r w:rsidRPr="00C4778D">
        <w:rPr>
          <w:rFonts w:ascii="Arial" w:hAnsi="Arial" w:cs="Arial"/>
          <w:color w:val="000000"/>
          <w:sz w:val="18"/>
          <w:szCs w:val="18"/>
          <w:highlight w:val="yellow"/>
          <w:u w:val="single"/>
        </w:rPr>
        <w:t>4-H Livestock Skill-a-thon</w:t>
      </w:r>
      <w:r w:rsidR="0001269F">
        <w:rPr>
          <w:rFonts w:ascii="Arial" w:hAnsi="Arial" w:cs="Arial"/>
          <w:color w:val="000000"/>
          <w:sz w:val="18"/>
          <w:szCs w:val="18"/>
          <w:highlight w:val="yellow"/>
          <w:u w:val="single"/>
        </w:rPr>
        <w:t xml:space="preserve"> – Taryn Vonderschmidt, Coach</w:t>
      </w:r>
    </w:p>
    <w:p w14:paraId="2A19BF71" w14:textId="77777777" w:rsidR="00241F19" w:rsidRDefault="00241F19" w:rsidP="00241F19">
      <w:pPr>
        <w:tabs>
          <w:tab w:val="left" w:pos="-450"/>
          <w:tab w:val="left" w:pos="27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sidRPr="00241F19">
        <w:rPr>
          <w:rFonts w:ascii="Arial" w:hAnsi="Arial" w:cs="Arial"/>
          <w:color w:val="000000"/>
          <w:sz w:val="18"/>
          <w:szCs w:val="18"/>
        </w:rPr>
        <w:t xml:space="preserve">     </w:t>
      </w:r>
      <w:r w:rsidRPr="00C4778D">
        <w:rPr>
          <w:rFonts w:ascii="Arial" w:hAnsi="Arial" w:cs="Arial"/>
          <w:color w:val="000000"/>
          <w:sz w:val="18"/>
          <w:szCs w:val="18"/>
          <w:highlight w:val="yellow"/>
        </w:rPr>
        <w:t>Livestock Skill</w:t>
      </w:r>
      <w:r>
        <w:rPr>
          <w:rFonts w:ascii="Arial" w:hAnsi="Arial" w:cs="Arial"/>
          <w:color w:val="000000"/>
          <w:sz w:val="18"/>
          <w:szCs w:val="18"/>
          <w:highlight w:val="yellow"/>
        </w:rPr>
        <w:t>-</w:t>
      </w:r>
      <w:r w:rsidRPr="00C4778D">
        <w:rPr>
          <w:rFonts w:ascii="Arial" w:hAnsi="Arial" w:cs="Arial"/>
          <w:color w:val="000000"/>
          <w:sz w:val="18"/>
          <w:szCs w:val="18"/>
          <w:highlight w:val="yellow"/>
        </w:rPr>
        <w:t>a-thon Contests provides an educational experience for youth to learn a variety of topics related to the production and management of beef, cattle, meat goats, sheep and swine.</w:t>
      </w:r>
    </w:p>
    <w:p w14:paraId="38D22A04" w14:textId="77777777" w:rsidR="00C4778D" w:rsidRDefault="00C4778D" w:rsidP="00C4778D">
      <w:pPr>
        <w:pStyle w:val="ListParagraph"/>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highlight w:val="yellow"/>
        </w:rPr>
      </w:pPr>
      <w:r w:rsidRPr="00C4778D">
        <w:rPr>
          <w:rFonts w:ascii="Arial" w:hAnsi="Arial" w:cs="Arial"/>
          <w:color w:val="000000"/>
          <w:sz w:val="18"/>
          <w:szCs w:val="18"/>
          <w:highlight w:val="yellow"/>
        </w:rPr>
        <w:t xml:space="preserve">Work Out Dates – </w:t>
      </w:r>
      <w:r w:rsidR="006F02AD">
        <w:rPr>
          <w:rFonts w:ascii="Arial" w:hAnsi="Arial" w:cs="Arial"/>
          <w:color w:val="000000"/>
          <w:sz w:val="18"/>
          <w:szCs w:val="18"/>
          <w:highlight w:val="yellow"/>
        </w:rPr>
        <w:t>Mid April at Cozad Library</w:t>
      </w:r>
    </w:p>
    <w:p w14:paraId="71A2BEBB" w14:textId="77777777" w:rsidR="00054014" w:rsidRPr="00C4778D" w:rsidRDefault="00054014" w:rsidP="00C4778D">
      <w:pPr>
        <w:pStyle w:val="ListParagraph"/>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highlight w:val="yellow"/>
        </w:rPr>
      </w:pPr>
      <w:r>
        <w:rPr>
          <w:rFonts w:ascii="Arial" w:hAnsi="Arial" w:cs="Arial"/>
          <w:color w:val="000000"/>
          <w:sz w:val="18"/>
          <w:szCs w:val="18"/>
          <w:highlight w:val="yellow"/>
        </w:rPr>
        <w:t>May 20 – County Deadline for PASE &amp; PCE information</w:t>
      </w:r>
    </w:p>
    <w:p w14:paraId="0B7BFFA0" w14:textId="77777777" w:rsidR="00C4778D" w:rsidRDefault="00C4778D" w:rsidP="00C4778D">
      <w:pPr>
        <w:pStyle w:val="ListParagraph"/>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r w:rsidRPr="00C4778D">
        <w:rPr>
          <w:rFonts w:ascii="Arial" w:hAnsi="Arial" w:cs="Arial"/>
          <w:color w:val="000000"/>
          <w:sz w:val="18"/>
          <w:szCs w:val="18"/>
          <w:highlight w:val="yellow"/>
        </w:rPr>
        <w:t xml:space="preserve">Wednesday, June </w:t>
      </w:r>
      <w:r w:rsidR="003F4888">
        <w:rPr>
          <w:rFonts w:ascii="Arial" w:hAnsi="Arial" w:cs="Arial"/>
          <w:color w:val="000000"/>
          <w:sz w:val="18"/>
          <w:szCs w:val="18"/>
          <w:highlight w:val="yellow"/>
        </w:rPr>
        <w:t>20</w:t>
      </w:r>
      <w:r w:rsidR="003F4888" w:rsidRPr="00C4778D">
        <w:rPr>
          <w:rFonts w:ascii="Arial" w:hAnsi="Arial" w:cs="Arial"/>
          <w:color w:val="000000"/>
          <w:sz w:val="18"/>
          <w:szCs w:val="18"/>
          <w:highlight w:val="yellow"/>
        </w:rPr>
        <w:t xml:space="preserve"> </w:t>
      </w:r>
      <w:r w:rsidRPr="00C4778D">
        <w:rPr>
          <w:rFonts w:ascii="Arial" w:hAnsi="Arial" w:cs="Arial"/>
          <w:color w:val="000000"/>
          <w:sz w:val="18"/>
          <w:szCs w:val="18"/>
          <w:highlight w:val="yellow"/>
        </w:rPr>
        <w:t>– PASE (Premier Animal Science Event) Lincoln</w:t>
      </w:r>
    </w:p>
    <w:p w14:paraId="2F0A61FC" w14:textId="77777777" w:rsidR="00C50E7B" w:rsidRDefault="00C50E7B" w:rsidP="00C4778D">
      <w:pPr>
        <w:pStyle w:val="ListParagraph"/>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rPr>
          <w:rFonts w:ascii="Arial" w:hAnsi="Arial" w:cs="Arial"/>
          <w:color w:val="000000"/>
          <w:sz w:val="18"/>
          <w:szCs w:val="18"/>
        </w:rPr>
      </w:pPr>
    </w:p>
    <w:p w14:paraId="3C5DD79D" w14:textId="77777777" w:rsidR="00BE0278" w:rsidRDefault="001D7045" w:rsidP="00C4778D">
      <w:pPr>
        <w:tabs>
          <w:tab w:val="left" w:pos="-450"/>
          <w:tab w:val="left" w:pos="27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sidRPr="00B83A35">
        <w:rPr>
          <w:rFonts w:ascii="Arial" w:hAnsi="Arial" w:cs="Arial"/>
          <w:color w:val="000000"/>
          <w:sz w:val="18"/>
          <w:szCs w:val="18"/>
          <w:highlight w:val="yellow"/>
        </w:rPr>
        <w:t xml:space="preserve">J. 4-H Identification and </w:t>
      </w:r>
      <w:r w:rsidR="00533A4E" w:rsidRPr="00B83A35">
        <w:rPr>
          <w:rFonts w:ascii="Arial" w:hAnsi="Arial" w:cs="Arial"/>
          <w:color w:val="000000"/>
          <w:sz w:val="18"/>
          <w:szCs w:val="18"/>
          <w:highlight w:val="yellow"/>
        </w:rPr>
        <w:t>Judging -</w:t>
      </w:r>
      <w:r w:rsidR="00F55049" w:rsidRPr="00B83A35">
        <w:rPr>
          <w:rFonts w:ascii="Arial" w:hAnsi="Arial" w:cs="Arial"/>
          <w:color w:val="000000"/>
          <w:sz w:val="18"/>
          <w:szCs w:val="18"/>
          <w:highlight w:val="yellow"/>
        </w:rPr>
        <w:t xml:space="preserve"> Horticulture, Weeds and Grass, </w:t>
      </w:r>
      <w:r w:rsidR="00E42070" w:rsidRPr="00B83A35">
        <w:rPr>
          <w:rFonts w:ascii="Arial" w:hAnsi="Arial" w:cs="Arial"/>
          <w:color w:val="000000"/>
          <w:sz w:val="18"/>
          <w:szCs w:val="18"/>
          <w:highlight w:val="yellow"/>
        </w:rPr>
        <w:t>Insects and Trees, Coach, Sarah Sivits</w:t>
      </w:r>
      <w:r w:rsidR="00BE0278">
        <w:rPr>
          <w:rFonts w:ascii="Arial" w:hAnsi="Arial" w:cs="Arial"/>
          <w:color w:val="000000"/>
          <w:sz w:val="18"/>
          <w:szCs w:val="18"/>
        </w:rPr>
        <w:t xml:space="preserve"> </w:t>
      </w:r>
    </w:p>
    <w:p w14:paraId="77257E6B" w14:textId="77777777" w:rsidR="00024EA0" w:rsidRPr="00B83A35" w:rsidRDefault="00BE0278" w:rsidP="00C4778D">
      <w:pPr>
        <w:tabs>
          <w:tab w:val="left" w:pos="-450"/>
          <w:tab w:val="left" w:pos="27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highlight w:val="yellow"/>
        </w:rPr>
      </w:pPr>
      <w:r>
        <w:rPr>
          <w:rFonts w:ascii="Arial" w:hAnsi="Arial" w:cs="Arial"/>
          <w:color w:val="000000"/>
          <w:sz w:val="18"/>
          <w:szCs w:val="18"/>
        </w:rPr>
        <w:tab/>
      </w:r>
      <w:r w:rsidRPr="00B83A35">
        <w:rPr>
          <w:rFonts w:ascii="Arial" w:hAnsi="Arial" w:cs="Arial"/>
          <w:color w:val="000000"/>
          <w:sz w:val="18"/>
          <w:szCs w:val="18"/>
          <w:highlight w:val="yellow"/>
        </w:rPr>
        <w:t xml:space="preserve">Workout Dates </w:t>
      </w:r>
      <w:r w:rsidR="00024EA0" w:rsidRPr="00B83A35">
        <w:rPr>
          <w:rFonts w:ascii="Arial" w:hAnsi="Arial" w:cs="Arial"/>
          <w:color w:val="000000"/>
          <w:sz w:val="18"/>
          <w:szCs w:val="18"/>
          <w:highlight w:val="yellow"/>
        </w:rPr>
        <w:t>–</w:t>
      </w:r>
      <w:r w:rsidRPr="00B83A35">
        <w:rPr>
          <w:rFonts w:ascii="Arial" w:hAnsi="Arial" w:cs="Arial"/>
          <w:color w:val="000000"/>
          <w:sz w:val="18"/>
          <w:szCs w:val="18"/>
          <w:highlight w:val="yellow"/>
        </w:rPr>
        <w:t xml:space="preserve"> TBA</w:t>
      </w:r>
    </w:p>
    <w:p w14:paraId="746FCDA6" w14:textId="77777777" w:rsidR="007A00E5" w:rsidRDefault="00024EA0" w:rsidP="00C4778D">
      <w:pPr>
        <w:tabs>
          <w:tab w:val="left" w:pos="-450"/>
          <w:tab w:val="left" w:pos="27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sidRPr="003051CB">
        <w:rPr>
          <w:rFonts w:ascii="Arial" w:hAnsi="Arial" w:cs="Arial"/>
          <w:color w:val="000000"/>
          <w:sz w:val="18"/>
          <w:szCs w:val="18"/>
        </w:rPr>
        <w:tab/>
      </w:r>
      <w:r w:rsidRPr="00B83A35">
        <w:rPr>
          <w:rFonts w:ascii="Arial" w:hAnsi="Arial" w:cs="Arial"/>
          <w:color w:val="000000"/>
          <w:sz w:val="18"/>
          <w:szCs w:val="18"/>
          <w:highlight w:val="yellow"/>
        </w:rPr>
        <w:t>Contests are at the Nebraska State Fair</w:t>
      </w:r>
      <w:r w:rsidR="007629D9" w:rsidRPr="00B83A35">
        <w:rPr>
          <w:rFonts w:ascii="Arial" w:hAnsi="Arial" w:cs="Arial"/>
          <w:color w:val="000000"/>
          <w:sz w:val="18"/>
          <w:szCs w:val="18"/>
          <w:highlight w:val="yellow"/>
        </w:rPr>
        <w:t xml:space="preserve"> on Saturday, </w:t>
      </w:r>
      <w:r w:rsidR="00745773" w:rsidRPr="00B83A35">
        <w:rPr>
          <w:rFonts w:ascii="Arial" w:hAnsi="Arial" w:cs="Arial"/>
          <w:color w:val="000000"/>
          <w:sz w:val="18"/>
          <w:szCs w:val="18"/>
          <w:highlight w:val="yellow"/>
        </w:rPr>
        <w:t xml:space="preserve">August </w:t>
      </w:r>
      <w:r w:rsidR="00870911" w:rsidRPr="00B83A35">
        <w:rPr>
          <w:rFonts w:ascii="Arial" w:hAnsi="Arial" w:cs="Arial"/>
          <w:color w:val="000000"/>
          <w:sz w:val="18"/>
          <w:szCs w:val="18"/>
          <w:highlight w:val="yellow"/>
        </w:rPr>
        <w:t>23</w:t>
      </w:r>
      <w:r w:rsidR="00436A63" w:rsidRPr="00B83A35">
        <w:rPr>
          <w:rFonts w:ascii="Arial" w:hAnsi="Arial" w:cs="Arial"/>
          <w:color w:val="000000"/>
          <w:sz w:val="18"/>
          <w:szCs w:val="18"/>
          <w:highlight w:val="yellow"/>
        </w:rPr>
        <w:t>, 2024</w:t>
      </w:r>
      <w:r w:rsidR="008D0597">
        <w:rPr>
          <w:rFonts w:ascii="Arial" w:hAnsi="Arial" w:cs="Arial"/>
          <w:color w:val="000000"/>
          <w:sz w:val="18"/>
          <w:szCs w:val="18"/>
        </w:rPr>
        <w:t xml:space="preserve"> </w:t>
      </w:r>
      <w:r w:rsidR="00C4778D">
        <w:rPr>
          <w:rFonts w:ascii="Arial" w:hAnsi="Arial" w:cs="Arial"/>
          <w:color w:val="000000"/>
          <w:sz w:val="18"/>
          <w:szCs w:val="18"/>
        </w:rPr>
        <w:tab/>
      </w:r>
    </w:p>
    <w:p w14:paraId="00314009" w14:textId="77777777" w:rsidR="007C44F1" w:rsidRDefault="007C44F1">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b/>
          <w:color w:val="000000"/>
          <w:sz w:val="18"/>
          <w:szCs w:val="18"/>
        </w:rPr>
      </w:pPr>
    </w:p>
    <w:p w14:paraId="7C724DF1" w14:textId="77777777" w:rsidR="00B70558"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04525">
        <w:rPr>
          <w:rFonts w:ascii="Arial" w:hAnsi="Arial" w:cs="Arial"/>
          <w:b/>
          <w:color w:val="000000"/>
          <w:sz w:val="18"/>
          <w:szCs w:val="18"/>
        </w:rPr>
        <w:t>PART X - OTHER ITEMS</w:t>
      </w:r>
    </w:p>
    <w:p w14:paraId="48250AFE" w14:textId="77777777" w:rsidR="00B70558"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50237E7A" w14:textId="77777777" w:rsidR="00744BF8"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sidRPr="00704525">
        <w:rPr>
          <w:rFonts w:ascii="Arial" w:hAnsi="Arial" w:cs="Arial"/>
          <w:color w:val="000000"/>
          <w:sz w:val="18"/>
          <w:szCs w:val="18"/>
        </w:rPr>
        <w:t>A.</w:t>
      </w:r>
      <w:r w:rsidRPr="00704525">
        <w:rPr>
          <w:rFonts w:ascii="Arial" w:hAnsi="Arial" w:cs="Arial"/>
          <w:color w:val="000000"/>
          <w:sz w:val="18"/>
          <w:szCs w:val="18"/>
        </w:rPr>
        <w:tab/>
      </w:r>
      <w:r w:rsidR="00744BF8" w:rsidRPr="00704525">
        <w:rPr>
          <w:rFonts w:ascii="Arial" w:hAnsi="Arial" w:cs="Arial"/>
          <w:b/>
          <w:color w:val="000000"/>
          <w:sz w:val="18"/>
          <w:szCs w:val="18"/>
          <w:u w:val="single"/>
        </w:rPr>
        <w:t>Dawson County 4-H Foundation</w:t>
      </w:r>
    </w:p>
    <w:p w14:paraId="7CB7DDBE" w14:textId="77777777" w:rsidR="00744BF8" w:rsidRDefault="00744BF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sidRPr="00704525">
        <w:rPr>
          <w:rFonts w:ascii="Arial" w:hAnsi="Arial" w:cs="Arial"/>
          <w:color w:val="000000"/>
          <w:sz w:val="18"/>
          <w:szCs w:val="18"/>
        </w:rPr>
        <w:tab/>
        <w:t>The purpose of the Dawson County 4-H Foundation is to promote the objects and purposes of 4-H organization, with particular emphasis upon providing educational services and developing leadership.  The Dawson County 4-H Foundation solicits and receives contributions on behalf of 4-</w:t>
      </w:r>
      <w:r w:rsidR="00A444D6" w:rsidRPr="00704525">
        <w:rPr>
          <w:rFonts w:ascii="Arial" w:hAnsi="Arial" w:cs="Arial"/>
          <w:color w:val="000000"/>
          <w:sz w:val="18"/>
          <w:szCs w:val="18"/>
        </w:rPr>
        <w:t>H</w:t>
      </w:r>
      <w:r w:rsidRPr="00704525">
        <w:rPr>
          <w:rFonts w:ascii="Arial" w:hAnsi="Arial" w:cs="Arial"/>
          <w:color w:val="000000"/>
          <w:sz w:val="18"/>
          <w:szCs w:val="18"/>
        </w:rPr>
        <w:t xml:space="preserve"> in order to enhance the 4-H Program.  The Dawson County 4-H Foundation uses all contributions to benefit the educational efforts of the 4-H Program.</w:t>
      </w:r>
    </w:p>
    <w:p w14:paraId="34C2B08B" w14:textId="77777777" w:rsidR="00E27B1D" w:rsidRDefault="00E27B1D">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p>
    <w:p w14:paraId="2BFB9B57" w14:textId="77777777" w:rsidR="00E27B1D" w:rsidRDefault="00E27B1D">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r>
        <w:rPr>
          <w:rFonts w:ascii="Arial" w:hAnsi="Arial" w:cs="Arial"/>
          <w:color w:val="000000"/>
          <w:sz w:val="18"/>
          <w:szCs w:val="18"/>
        </w:rPr>
        <w:tab/>
        <w:t>2024</w:t>
      </w:r>
      <w:r w:rsidRPr="00704525">
        <w:rPr>
          <w:rFonts w:ascii="Arial" w:hAnsi="Arial" w:cs="Arial"/>
          <w:color w:val="000000"/>
          <w:sz w:val="18"/>
          <w:szCs w:val="18"/>
        </w:rPr>
        <w:t xml:space="preserve"> Dawson County 4-H Foundation Members</w:t>
      </w:r>
    </w:p>
    <w:p w14:paraId="6E832016" w14:textId="77777777" w:rsidR="0034602B" w:rsidRPr="00704525" w:rsidRDefault="0034602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270" w:hanging="270"/>
        <w:rPr>
          <w:rFonts w:ascii="Arial" w:hAnsi="Arial" w:cs="Arial"/>
          <w:color w:val="000000"/>
          <w:sz w:val="18"/>
          <w:szCs w:val="18"/>
        </w:rPr>
      </w:pPr>
    </w:p>
    <w:p w14:paraId="3772D0C6" w14:textId="70C8B8AB" w:rsidR="00B70558" w:rsidRPr="00704525" w:rsidRDefault="00AA3714" w:rsidP="00E27B1D">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noProof/>
        </w:rPr>
        <mc:AlternateContent>
          <mc:Choice Requires="wps">
            <w:drawing>
              <wp:anchor distT="45720" distB="45720" distL="114300" distR="114300" simplePos="0" relativeHeight="251658249" behindDoc="0" locked="0" layoutInCell="1" allowOverlap="1" wp14:anchorId="651EB8F0" wp14:editId="4AA8294B">
                <wp:simplePos x="0" y="0"/>
                <wp:positionH relativeFrom="column">
                  <wp:posOffset>28575</wp:posOffset>
                </wp:positionH>
                <wp:positionV relativeFrom="paragraph">
                  <wp:posOffset>225425</wp:posOffset>
                </wp:positionV>
                <wp:extent cx="3171825" cy="952500"/>
                <wp:effectExtent l="0" t="0" r="9525" b="0"/>
                <wp:wrapSquare wrapText="bothSides"/>
                <wp:docPr id="542418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52500"/>
                        </a:xfrm>
                        <a:prstGeom prst="rect">
                          <a:avLst/>
                        </a:prstGeom>
                        <a:solidFill>
                          <a:srgbClr val="FFFFFF"/>
                        </a:solidFill>
                        <a:ln>
                          <a:noFill/>
                        </a:ln>
                      </wps:spPr>
                      <wps:txbx>
                        <w:txbxContent>
                          <w:p w14:paraId="158C63F2" w14:textId="27248285"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503A35">
                              <w:rPr>
                                <w:rFonts w:ascii="Arial" w:hAnsi="Arial" w:cs="Arial"/>
                                <w:sz w:val="18"/>
                                <w:szCs w:val="18"/>
                              </w:rPr>
                              <w:t>Commissioner District I</w:t>
                            </w:r>
                            <w:r w:rsidRPr="00503A35">
                              <w:rPr>
                                <w:rFonts w:ascii="Arial" w:hAnsi="Arial" w:cs="Arial"/>
                                <w:sz w:val="18"/>
                                <w:szCs w:val="18"/>
                              </w:rPr>
                              <w:tab/>
                            </w:r>
                            <w:r w:rsidRPr="00503A35">
                              <w:rPr>
                                <w:rFonts w:ascii="Arial" w:hAnsi="Arial" w:cs="Arial"/>
                                <w:color w:val="FF0000"/>
                                <w:sz w:val="18"/>
                                <w:szCs w:val="18"/>
                              </w:rPr>
                              <w:tab/>
                            </w:r>
                            <w:r w:rsidR="00B556C7" w:rsidRPr="007306BA">
                              <w:rPr>
                                <w:rFonts w:ascii="Arial" w:hAnsi="Arial" w:cs="Arial"/>
                                <w:sz w:val="18"/>
                                <w:szCs w:val="18"/>
                                <w:highlight w:val="yellow"/>
                              </w:rPr>
                              <w:t>Jeni Negley</w:t>
                            </w:r>
                            <w:r w:rsidRPr="007306BA">
                              <w:rPr>
                                <w:rFonts w:ascii="Arial" w:hAnsi="Arial" w:cs="Arial"/>
                                <w:sz w:val="18"/>
                                <w:szCs w:val="18"/>
                              </w:rPr>
                              <w:t>,</w:t>
                            </w:r>
                            <w:r w:rsidRPr="00503A35">
                              <w:rPr>
                                <w:rFonts w:ascii="Arial" w:hAnsi="Arial" w:cs="Arial"/>
                                <w:sz w:val="18"/>
                                <w:szCs w:val="18"/>
                              </w:rPr>
                              <w:t xml:space="preserve"> Gothenburg</w:t>
                            </w:r>
                          </w:p>
                          <w:p w14:paraId="45E300AC" w14:textId="77777777"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trike/>
                                <w:sz w:val="18"/>
                                <w:szCs w:val="18"/>
                              </w:rPr>
                            </w:pP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441AFB">
                              <w:rPr>
                                <w:rFonts w:ascii="Arial" w:hAnsi="Arial" w:cs="Arial"/>
                                <w:sz w:val="18"/>
                                <w:szCs w:val="18"/>
                              </w:rPr>
                              <w:t>Joe Keiser</w:t>
                            </w:r>
                            <w:r w:rsidRPr="00503A35">
                              <w:rPr>
                                <w:rFonts w:ascii="Arial" w:hAnsi="Arial" w:cs="Arial"/>
                                <w:sz w:val="18"/>
                                <w:szCs w:val="18"/>
                              </w:rPr>
                              <w:t>, Gothenburg</w:t>
                            </w:r>
                          </w:p>
                          <w:p w14:paraId="309DA472" w14:textId="6D476347"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503A35">
                              <w:rPr>
                                <w:rFonts w:ascii="Arial" w:hAnsi="Arial" w:cs="Arial"/>
                                <w:sz w:val="18"/>
                                <w:szCs w:val="18"/>
                              </w:rPr>
                              <w:t>Commissioner District 2</w:t>
                            </w:r>
                            <w:r w:rsidRPr="00503A35">
                              <w:rPr>
                                <w:rFonts w:ascii="Arial" w:hAnsi="Arial" w:cs="Arial"/>
                                <w:color w:val="FF0000"/>
                                <w:sz w:val="18"/>
                                <w:szCs w:val="18"/>
                              </w:rPr>
                              <w:tab/>
                            </w:r>
                            <w:r w:rsidR="00B556C7">
                              <w:rPr>
                                <w:rFonts w:ascii="Arial" w:hAnsi="Arial" w:cs="Arial"/>
                                <w:color w:val="002060"/>
                                <w:sz w:val="18"/>
                                <w:szCs w:val="18"/>
                                <w:highlight w:val="yellow"/>
                              </w:rPr>
                              <w:t>Kat</w:t>
                            </w:r>
                            <w:r w:rsidR="000D0A25">
                              <w:rPr>
                                <w:rFonts w:ascii="Arial" w:hAnsi="Arial" w:cs="Arial"/>
                                <w:color w:val="002060"/>
                                <w:sz w:val="18"/>
                                <w:szCs w:val="18"/>
                                <w:highlight w:val="yellow"/>
                              </w:rPr>
                              <w:t>e Schaaf</w:t>
                            </w:r>
                            <w:r w:rsidRPr="00CA2BC1">
                              <w:rPr>
                                <w:rFonts w:ascii="Arial" w:hAnsi="Arial" w:cs="Arial"/>
                                <w:color w:val="002060"/>
                                <w:sz w:val="18"/>
                                <w:szCs w:val="18"/>
                                <w:highlight w:val="yellow"/>
                              </w:rPr>
                              <w:t>,</w:t>
                            </w:r>
                            <w:r w:rsidRPr="001007F0">
                              <w:rPr>
                                <w:rFonts w:ascii="Arial" w:hAnsi="Arial" w:cs="Arial"/>
                                <w:color w:val="002060"/>
                                <w:sz w:val="18"/>
                                <w:szCs w:val="18"/>
                              </w:rPr>
                              <w:t xml:space="preserve"> </w:t>
                            </w:r>
                            <w:r w:rsidRPr="00503A35">
                              <w:rPr>
                                <w:rFonts w:ascii="Arial" w:hAnsi="Arial" w:cs="Arial"/>
                                <w:sz w:val="18"/>
                                <w:szCs w:val="18"/>
                              </w:rPr>
                              <w:t>Lexington</w:t>
                            </w:r>
                          </w:p>
                          <w:p w14:paraId="2ABA7AB6" w14:textId="77777777"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trike/>
                                <w:sz w:val="18"/>
                                <w:szCs w:val="18"/>
                              </w:rPr>
                            </w:pP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441AFB">
                              <w:rPr>
                                <w:rFonts w:ascii="Arial" w:hAnsi="Arial" w:cs="Arial"/>
                                <w:sz w:val="18"/>
                                <w:szCs w:val="18"/>
                              </w:rPr>
                              <w:t>Mark Allen</w:t>
                            </w:r>
                            <w:r w:rsidRPr="009E65F3">
                              <w:rPr>
                                <w:rFonts w:ascii="Arial" w:hAnsi="Arial" w:cs="Arial"/>
                                <w:sz w:val="18"/>
                                <w:szCs w:val="18"/>
                              </w:rPr>
                              <w:t>, Lexington</w:t>
                            </w:r>
                          </w:p>
                          <w:p w14:paraId="4F027507" w14:textId="77777777" w:rsidR="00B7696C" w:rsidRPr="009E65F3"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sz w:val="18"/>
                                <w:szCs w:val="18"/>
                              </w:rPr>
                            </w:pPr>
                            <w:r w:rsidRPr="00503A35">
                              <w:rPr>
                                <w:rFonts w:ascii="Arial" w:hAnsi="Arial" w:cs="Arial"/>
                                <w:sz w:val="18"/>
                                <w:szCs w:val="18"/>
                              </w:rPr>
                              <w:t>Commissioner District 3</w:t>
                            </w:r>
                            <w:r w:rsidRPr="00503A35">
                              <w:rPr>
                                <w:rFonts w:ascii="Arial" w:hAnsi="Arial" w:cs="Arial"/>
                                <w:color w:val="FF0000"/>
                                <w:sz w:val="18"/>
                                <w:szCs w:val="18"/>
                              </w:rPr>
                              <w:tab/>
                            </w:r>
                            <w:r w:rsidRPr="00441AFB">
                              <w:rPr>
                                <w:rFonts w:ascii="Arial" w:hAnsi="Arial" w:cs="Arial"/>
                                <w:sz w:val="18"/>
                                <w:szCs w:val="18"/>
                              </w:rPr>
                              <w:t>Brian Edeal,</w:t>
                            </w:r>
                            <w:r w:rsidRPr="009E65F3">
                              <w:rPr>
                                <w:rFonts w:ascii="Arial" w:hAnsi="Arial" w:cs="Arial"/>
                                <w:sz w:val="18"/>
                                <w:szCs w:val="18"/>
                              </w:rPr>
                              <w:t xml:space="preserve"> Overton</w:t>
                            </w:r>
                          </w:p>
                          <w:p w14:paraId="2C507060" w14:textId="77777777" w:rsidR="00B7696C" w:rsidRPr="00FA662B"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trike/>
                                <w:sz w:val="18"/>
                                <w:szCs w:val="18"/>
                              </w:rPr>
                            </w:pP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41196A">
                              <w:rPr>
                                <w:rFonts w:ascii="Arial" w:hAnsi="Arial" w:cs="Arial"/>
                                <w:sz w:val="18"/>
                                <w:szCs w:val="18"/>
                              </w:rPr>
                              <w:t>Rosio Casanova, Lexington</w:t>
                            </w:r>
                          </w:p>
                          <w:p w14:paraId="24F3DCC2" w14:textId="77777777" w:rsidR="00B7696C" w:rsidRDefault="00B76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EB8F0" id="Text Box 2" o:spid="_x0000_s1037" type="#_x0000_t202" style="position:absolute;margin-left:2.25pt;margin-top:17.75pt;width:249.75pt;height: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jH+AEAANIDAAAOAAAAZHJzL2Uyb0RvYy54bWysU1Fv0zAQfkfiP1h+p2lKy7a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" stroked="f">
                <v:textbox>
                  <w:txbxContent>
                    <w:p w14:paraId="158C63F2" w14:textId="27248285"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503A35">
                        <w:rPr>
                          <w:rFonts w:ascii="Arial" w:hAnsi="Arial" w:cs="Arial"/>
                          <w:sz w:val="18"/>
                          <w:szCs w:val="18"/>
                        </w:rPr>
                        <w:t>Commissioner District I</w:t>
                      </w:r>
                      <w:r w:rsidRPr="00503A35">
                        <w:rPr>
                          <w:rFonts w:ascii="Arial" w:hAnsi="Arial" w:cs="Arial"/>
                          <w:sz w:val="18"/>
                          <w:szCs w:val="18"/>
                        </w:rPr>
                        <w:tab/>
                      </w:r>
                      <w:r w:rsidRPr="00503A35">
                        <w:rPr>
                          <w:rFonts w:ascii="Arial" w:hAnsi="Arial" w:cs="Arial"/>
                          <w:color w:val="FF0000"/>
                          <w:sz w:val="18"/>
                          <w:szCs w:val="18"/>
                        </w:rPr>
                        <w:tab/>
                      </w:r>
                      <w:r w:rsidR="00B556C7" w:rsidRPr="007306BA">
                        <w:rPr>
                          <w:rFonts w:ascii="Arial" w:hAnsi="Arial" w:cs="Arial"/>
                          <w:sz w:val="18"/>
                          <w:szCs w:val="18"/>
                          <w:highlight w:val="yellow"/>
                        </w:rPr>
                        <w:t>Jeni Negley</w:t>
                      </w:r>
                      <w:r w:rsidRPr="007306BA">
                        <w:rPr>
                          <w:rFonts w:ascii="Arial" w:hAnsi="Arial" w:cs="Arial"/>
                          <w:sz w:val="18"/>
                          <w:szCs w:val="18"/>
                        </w:rPr>
                        <w:t>,</w:t>
                      </w:r>
                      <w:r w:rsidRPr="00503A35">
                        <w:rPr>
                          <w:rFonts w:ascii="Arial" w:hAnsi="Arial" w:cs="Arial"/>
                          <w:sz w:val="18"/>
                          <w:szCs w:val="18"/>
                        </w:rPr>
                        <w:t xml:space="preserve"> Gothenburg</w:t>
                      </w:r>
                    </w:p>
                    <w:p w14:paraId="45E300AC" w14:textId="77777777"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trike/>
                          <w:sz w:val="18"/>
                          <w:szCs w:val="18"/>
                        </w:rPr>
                      </w:pP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441AFB">
                        <w:rPr>
                          <w:rFonts w:ascii="Arial" w:hAnsi="Arial" w:cs="Arial"/>
                          <w:sz w:val="18"/>
                          <w:szCs w:val="18"/>
                        </w:rPr>
                        <w:t>Joe Keiser</w:t>
                      </w:r>
                      <w:r w:rsidRPr="00503A35">
                        <w:rPr>
                          <w:rFonts w:ascii="Arial" w:hAnsi="Arial" w:cs="Arial"/>
                          <w:sz w:val="18"/>
                          <w:szCs w:val="18"/>
                        </w:rPr>
                        <w:t>, Gothenburg</w:t>
                      </w:r>
                    </w:p>
                    <w:p w14:paraId="309DA472" w14:textId="6D476347"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503A35">
                        <w:rPr>
                          <w:rFonts w:ascii="Arial" w:hAnsi="Arial" w:cs="Arial"/>
                          <w:sz w:val="18"/>
                          <w:szCs w:val="18"/>
                        </w:rPr>
                        <w:t>Commissioner District 2</w:t>
                      </w:r>
                      <w:r w:rsidRPr="00503A35">
                        <w:rPr>
                          <w:rFonts w:ascii="Arial" w:hAnsi="Arial" w:cs="Arial"/>
                          <w:color w:val="FF0000"/>
                          <w:sz w:val="18"/>
                          <w:szCs w:val="18"/>
                        </w:rPr>
                        <w:tab/>
                      </w:r>
                      <w:r w:rsidR="00B556C7">
                        <w:rPr>
                          <w:rFonts w:ascii="Arial" w:hAnsi="Arial" w:cs="Arial"/>
                          <w:color w:val="002060"/>
                          <w:sz w:val="18"/>
                          <w:szCs w:val="18"/>
                          <w:highlight w:val="yellow"/>
                        </w:rPr>
                        <w:t>Kat</w:t>
                      </w:r>
                      <w:r w:rsidR="000D0A25">
                        <w:rPr>
                          <w:rFonts w:ascii="Arial" w:hAnsi="Arial" w:cs="Arial"/>
                          <w:color w:val="002060"/>
                          <w:sz w:val="18"/>
                          <w:szCs w:val="18"/>
                          <w:highlight w:val="yellow"/>
                        </w:rPr>
                        <w:t>e Schaaf</w:t>
                      </w:r>
                      <w:r w:rsidRPr="00CA2BC1">
                        <w:rPr>
                          <w:rFonts w:ascii="Arial" w:hAnsi="Arial" w:cs="Arial"/>
                          <w:color w:val="002060"/>
                          <w:sz w:val="18"/>
                          <w:szCs w:val="18"/>
                          <w:highlight w:val="yellow"/>
                        </w:rPr>
                        <w:t>,</w:t>
                      </w:r>
                      <w:r w:rsidRPr="001007F0">
                        <w:rPr>
                          <w:rFonts w:ascii="Arial" w:hAnsi="Arial" w:cs="Arial"/>
                          <w:color w:val="002060"/>
                          <w:sz w:val="18"/>
                          <w:szCs w:val="18"/>
                        </w:rPr>
                        <w:t xml:space="preserve"> </w:t>
                      </w:r>
                      <w:r w:rsidRPr="00503A35">
                        <w:rPr>
                          <w:rFonts w:ascii="Arial" w:hAnsi="Arial" w:cs="Arial"/>
                          <w:sz w:val="18"/>
                          <w:szCs w:val="18"/>
                        </w:rPr>
                        <w:t>Lexington</w:t>
                      </w:r>
                    </w:p>
                    <w:p w14:paraId="2ABA7AB6" w14:textId="77777777" w:rsidR="00B7696C" w:rsidRPr="00503A35"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trike/>
                          <w:sz w:val="18"/>
                          <w:szCs w:val="18"/>
                        </w:rPr>
                      </w:pP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441AFB">
                        <w:rPr>
                          <w:rFonts w:ascii="Arial" w:hAnsi="Arial" w:cs="Arial"/>
                          <w:sz w:val="18"/>
                          <w:szCs w:val="18"/>
                        </w:rPr>
                        <w:t>Mark Allen</w:t>
                      </w:r>
                      <w:r w:rsidRPr="009E65F3">
                        <w:rPr>
                          <w:rFonts w:ascii="Arial" w:hAnsi="Arial" w:cs="Arial"/>
                          <w:sz w:val="18"/>
                          <w:szCs w:val="18"/>
                        </w:rPr>
                        <w:t>, Lexington</w:t>
                      </w:r>
                    </w:p>
                    <w:p w14:paraId="4F027507" w14:textId="77777777" w:rsidR="00B7696C" w:rsidRPr="009E65F3"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sz w:val="18"/>
                          <w:szCs w:val="18"/>
                        </w:rPr>
                      </w:pPr>
                      <w:r w:rsidRPr="00503A35">
                        <w:rPr>
                          <w:rFonts w:ascii="Arial" w:hAnsi="Arial" w:cs="Arial"/>
                          <w:sz w:val="18"/>
                          <w:szCs w:val="18"/>
                        </w:rPr>
                        <w:t>Commissioner District 3</w:t>
                      </w:r>
                      <w:r w:rsidRPr="00503A35">
                        <w:rPr>
                          <w:rFonts w:ascii="Arial" w:hAnsi="Arial" w:cs="Arial"/>
                          <w:color w:val="FF0000"/>
                          <w:sz w:val="18"/>
                          <w:szCs w:val="18"/>
                        </w:rPr>
                        <w:tab/>
                      </w:r>
                      <w:r w:rsidRPr="00441AFB">
                        <w:rPr>
                          <w:rFonts w:ascii="Arial" w:hAnsi="Arial" w:cs="Arial"/>
                          <w:sz w:val="18"/>
                          <w:szCs w:val="18"/>
                        </w:rPr>
                        <w:t>Brian Edeal,</w:t>
                      </w:r>
                      <w:r w:rsidRPr="009E65F3">
                        <w:rPr>
                          <w:rFonts w:ascii="Arial" w:hAnsi="Arial" w:cs="Arial"/>
                          <w:sz w:val="18"/>
                          <w:szCs w:val="18"/>
                        </w:rPr>
                        <w:t xml:space="preserve"> Overton</w:t>
                      </w:r>
                    </w:p>
                    <w:p w14:paraId="2C507060" w14:textId="77777777" w:rsidR="00B7696C" w:rsidRPr="00FA662B" w:rsidRDefault="00B7696C" w:rsidP="004F0A7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trike/>
                          <w:sz w:val="18"/>
                          <w:szCs w:val="18"/>
                        </w:rPr>
                      </w:pP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503A35">
                        <w:rPr>
                          <w:rFonts w:ascii="Arial" w:hAnsi="Arial" w:cs="Arial"/>
                          <w:color w:val="FF0000"/>
                          <w:sz w:val="18"/>
                          <w:szCs w:val="18"/>
                        </w:rPr>
                        <w:tab/>
                      </w:r>
                      <w:r w:rsidRPr="0041196A">
                        <w:rPr>
                          <w:rFonts w:ascii="Arial" w:hAnsi="Arial" w:cs="Arial"/>
                          <w:sz w:val="18"/>
                          <w:szCs w:val="18"/>
                        </w:rPr>
                        <w:t>Rosio Casanova, Lexington</w:t>
                      </w:r>
                    </w:p>
                    <w:p w14:paraId="24F3DCC2" w14:textId="77777777" w:rsidR="00B7696C" w:rsidRDefault="00B7696C"/>
                  </w:txbxContent>
                </v:textbox>
                <w10:wrap type="square"/>
              </v:shape>
            </w:pict>
          </mc:Fallback>
        </mc:AlternateContent>
      </w:r>
      <w:r>
        <w:rPr>
          <w:noProof/>
        </w:rPr>
        <mc:AlternateContent>
          <mc:Choice Requires="wps">
            <w:drawing>
              <wp:anchor distT="45720" distB="45720" distL="114300" distR="114300" simplePos="0" relativeHeight="251658250" behindDoc="0" locked="0" layoutInCell="1" allowOverlap="1" wp14:anchorId="66A9CC51" wp14:editId="4909912F">
                <wp:simplePos x="0" y="0"/>
                <wp:positionH relativeFrom="column">
                  <wp:posOffset>3439160</wp:posOffset>
                </wp:positionH>
                <wp:positionV relativeFrom="paragraph">
                  <wp:posOffset>227330</wp:posOffset>
                </wp:positionV>
                <wp:extent cx="3119120" cy="617220"/>
                <wp:effectExtent l="0" t="0" r="0" b="0"/>
                <wp:wrapSquare wrapText="bothSides"/>
                <wp:docPr id="20867907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617220"/>
                        </a:xfrm>
                        <a:prstGeom prst="rect">
                          <a:avLst/>
                        </a:prstGeom>
                        <a:solidFill>
                          <a:srgbClr val="FFFFFF"/>
                        </a:solidFill>
                        <a:ln>
                          <a:noFill/>
                        </a:ln>
                      </wps:spPr>
                      <wps:txbx>
                        <w:txbxContent>
                          <w:p w14:paraId="5E0F68D8" w14:textId="77777777" w:rsidR="00B7696C" w:rsidRPr="00704525" w:rsidRDefault="00B7696C" w:rsidP="00503A35">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704525">
                              <w:rPr>
                                <w:rFonts w:ascii="Arial" w:hAnsi="Arial" w:cs="Arial"/>
                                <w:sz w:val="18"/>
                                <w:szCs w:val="18"/>
                              </w:rPr>
                              <w:t>Commissioner District 4</w:t>
                            </w:r>
                            <w:r w:rsidRPr="00704525">
                              <w:rPr>
                                <w:rFonts w:ascii="Arial" w:hAnsi="Arial" w:cs="Arial"/>
                                <w:color w:val="FF0000"/>
                                <w:sz w:val="18"/>
                                <w:szCs w:val="18"/>
                              </w:rPr>
                              <w:tab/>
                            </w:r>
                            <w:r w:rsidRPr="0041196A">
                              <w:rPr>
                                <w:rFonts w:ascii="Arial" w:hAnsi="Arial" w:cs="Arial"/>
                                <w:sz w:val="18"/>
                                <w:szCs w:val="18"/>
                              </w:rPr>
                              <w:t>Gail Kramer</w:t>
                            </w:r>
                            <w:r w:rsidRPr="00517ED6">
                              <w:rPr>
                                <w:rFonts w:ascii="Arial" w:hAnsi="Arial" w:cs="Arial"/>
                                <w:sz w:val="18"/>
                                <w:szCs w:val="18"/>
                              </w:rPr>
                              <w:t>,</w:t>
                            </w:r>
                            <w:r w:rsidRPr="00704525">
                              <w:rPr>
                                <w:rFonts w:ascii="Arial" w:hAnsi="Arial" w:cs="Arial"/>
                                <w:sz w:val="18"/>
                                <w:szCs w:val="18"/>
                              </w:rPr>
                              <w:t xml:space="preserve"> Cozad</w:t>
                            </w:r>
                          </w:p>
                          <w:p w14:paraId="103617FD" w14:textId="77777777" w:rsidR="00B7696C" w:rsidRPr="00704525" w:rsidRDefault="00B7696C" w:rsidP="00503A35">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z w:val="18"/>
                                <w:szCs w:val="18"/>
                              </w:rPr>
                            </w:pP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41196A">
                              <w:rPr>
                                <w:rFonts w:ascii="Arial" w:hAnsi="Arial" w:cs="Arial"/>
                                <w:sz w:val="18"/>
                                <w:szCs w:val="18"/>
                              </w:rPr>
                              <w:t>Mitchell Ziebell</w:t>
                            </w:r>
                            <w:r w:rsidRPr="009E65F3">
                              <w:rPr>
                                <w:rFonts w:ascii="Arial" w:hAnsi="Arial" w:cs="Arial"/>
                                <w:sz w:val="18"/>
                                <w:szCs w:val="18"/>
                              </w:rPr>
                              <w:t>, Cozad</w:t>
                            </w:r>
                          </w:p>
                          <w:p w14:paraId="0642FF82" w14:textId="0833D8CA" w:rsidR="00B7696C" w:rsidRPr="00210222" w:rsidRDefault="00B7696C" w:rsidP="00503A35">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704525">
                              <w:rPr>
                                <w:rFonts w:ascii="Arial" w:hAnsi="Arial" w:cs="Arial"/>
                                <w:sz w:val="18"/>
                                <w:szCs w:val="18"/>
                              </w:rPr>
                              <w:t>Commissioner District 5</w:t>
                            </w:r>
                            <w:r w:rsidRPr="00704525">
                              <w:rPr>
                                <w:rFonts w:ascii="Arial" w:hAnsi="Arial" w:cs="Arial"/>
                                <w:color w:val="FF0000"/>
                                <w:sz w:val="18"/>
                                <w:szCs w:val="18"/>
                              </w:rPr>
                              <w:tab/>
                            </w:r>
                            <w:r w:rsidR="000D0A25">
                              <w:rPr>
                                <w:rFonts w:ascii="Arial" w:hAnsi="Arial" w:cs="Arial"/>
                                <w:sz w:val="18"/>
                                <w:szCs w:val="18"/>
                                <w:highlight w:val="yellow"/>
                              </w:rPr>
                              <w:t>Ramon Prado</w:t>
                            </w:r>
                            <w:r>
                              <w:rPr>
                                <w:rFonts w:ascii="Arial" w:hAnsi="Arial" w:cs="Arial"/>
                                <w:sz w:val="18"/>
                                <w:szCs w:val="18"/>
                                <w:highlight w:val="yellow"/>
                              </w:rPr>
                              <w:t>,</w:t>
                            </w:r>
                            <w:r w:rsidRPr="00CA2BC1">
                              <w:rPr>
                                <w:rFonts w:ascii="Arial" w:hAnsi="Arial" w:cs="Arial"/>
                                <w:sz w:val="18"/>
                                <w:szCs w:val="18"/>
                                <w:highlight w:val="yellow"/>
                              </w:rPr>
                              <w:t xml:space="preserve"> Cozad</w:t>
                            </w:r>
                          </w:p>
                          <w:p w14:paraId="5350D35A" w14:textId="77777777" w:rsidR="00B7696C" w:rsidRDefault="00B7696C" w:rsidP="00503A35">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  </w:t>
                            </w:r>
                            <w:r w:rsidRPr="0041196A">
                              <w:rPr>
                                <w:rFonts w:ascii="Arial" w:hAnsi="Arial" w:cs="Arial"/>
                                <w:sz w:val="18"/>
                                <w:szCs w:val="18"/>
                              </w:rPr>
                              <w:t>Barb Hinrichs</w:t>
                            </w:r>
                            <w:r w:rsidRPr="009E65F3">
                              <w:rPr>
                                <w:rFonts w:ascii="Arial" w:hAnsi="Arial" w:cs="Arial"/>
                                <w:sz w:val="18"/>
                                <w:szCs w:val="18"/>
                              </w:rPr>
                              <w:t>, Lexington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A9CC51" id="Text Box 1" o:spid="_x0000_s1038" type="#_x0000_t202" style="position:absolute;margin-left:270.8pt;margin-top:17.9pt;width:245.6pt;height:48.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" stroked="f">
                <v:textbox style="mso-fit-shape-to-text:t">
                  <w:txbxContent>
                    <w:p w14:paraId="5E0F68D8" w14:textId="77777777" w:rsidR="00B7696C" w:rsidRPr="00704525" w:rsidRDefault="00B7696C" w:rsidP="00503A35">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704525">
                        <w:rPr>
                          <w:rFonts w:ascii="Arial" w:hAnsi="Arial" w:cs="Arial"/>
                          <w:sz w:val="18"/>
                          <w:szCs w:val="18"/>
                        </w:rPr>
                        <w:t>Commissioner District 4</w:t>
                      </w:r>
                      <w:r w:rsidRPr="00704525">
                        <w:rPr>
                          <w:rFonts w:ascii="Arial" w:hAnsi="Arial" w:cs="Arial"/>
                          <w:color w:val="FF0000"/>
                          <w:sz w:val="18"/>
                          <w:szCs w:val="18"/>
                        </w:rPr>
                        <w:tab/>
                      </w:r>
                      <w:r w:rsidRPr="0041196A">
                        <w:rPr>
                          <w:rFonts w:ascii="Arial" w:hAnsi="Arial" w:cs="Arial"/>
                          <w:sz w:val="18"/>
                          <w:szCs w:val="18"/>
                        </w:rPr>
                        <w:t>Gail Kramer</w:t>
                      </w:r>
                      <w:r w:rsidRPr="00517ED6">
                        <w:rPr>
                          <w:rFonts w:ascii="Arial" w:hAnsi="Arial" w:cs="Arial"/>
                          <w:sz w:val="18"/>
                          <w:szCs w:val="18"/>
                        </w:rPr>
                        <w:t>,</w:t>
                      </w:r>
                      <w:r w:rsidRPr="00704525">
                        <w:rPr>
                          <w:rFonts w:ascii="Arial" w:hAnsi="Arial" w:cs="Arial"/>
                          <w:sz w:val="18"/>
                          <w:szCs w:val="18"/>
                        </w:rPr>
                        <w:t xml:space="preserve"> Cozad</w:t>
                      </w:r>
                    </w:p>
                    <w:p w14:paraId="103617FD" w14:textId="77777777" w:rsidR="00B7696C" w:rsidRPr="00704525" w:rsidRDefault="00B7696C" w:rsidP="00503A35">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z w:val="18"/>
                          <w:szCs w:val="18"/>
                        </w:rPr>
                      </w:pP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704525">
                        <w:rPr>
                          <w:rFonts w:ascii="Arial" w:hAnsi="Arial" w:cs="Arial"/>
                          <w:color w:val="FF0000"/>
                          <w:sz w:val="18"/>
                          <w:szCs w:val="18"/>
                        </w:rPr>
                        <w:tab/>
                      </w:r>
                      <w:r w:rsidRPr="0041196A">
                        <w:rPr>
                          <w:rFonts w:ascii="Arial" w:hAnsi="Arial" w:cs="Arial"/>
                          <w:sz w:val="18"/>
                          <w:szCs w:val="18"/>
                        </w:rPr>
                        <w:t>Mitchell Ziebell</w:t>
                      </w:r>
                      <w:r w:rsidRPr="009E65F3">
                        <w:rPr>
                          <w:rFonts w:ascii="Arial" w:hAnsi="Arial" w:cs="Arial"/>
                          <w:sz w:val="18"/>
                          <w:szCs w:val="18"/>
                        </w:rPr>
                        <w:t>, Cozad</w:t>
                      </w:r>
                    </w:p>
                    <w:p w14:paraId="0642FF82" w14:textId="0833D8CA" w:rsidR="00B7696C" w:rsidRPr="00210222" w:rsidRDefault="00B7696C" w:rsidP="00503A35">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FF0000"/>
                          <w:sz w:val="18"/>
                          <w:szCs w:val="18"/>
                        </w:rPr>
                      </w:pPr>
                      <w:r w:rsidRPr="00704525">
                        <w:rPr>
                          <w:rFonts w:ascii="Arial" w:hAnsi="Arial" w:cs="Arial"/>
                          <w:sz w:val="18"/>
                          <w:szCs w:val="18"/>
                        </w:rPr>
                        <w:t>Commissioner District 5</w:t>
                      </w:r>
                      <w:r w:rsidRPr="00704525">
                        <w:rPr>
                          <w:rFonts w:ascii="Arial" w:hAnsi="Arial" w:cs="Arial"/>
                          <w:color w:val="FF0000"/>
                          <w:sz w:val="18"/>
                          <w:szCs w:val="18"/>
                        </w:rPr>
                        <w:tab/>
                      </w:r>
                      <w:r w:rsidR="000D0A25">
                        <w:rPr>
                          <w:rFonts w:ascii="Arial" w:hAnsi="Arial" w:cs="Arial"/>
                          <w:sz w:val="18"/>
                          <w:szCs w:val="18"/>
                          <w:highlight w:val="yellow"/>
                        </w:rPr>
                        <w:t>Ramon Prado</w:t>
                      </w:r>
                      <w:r>
                        <w:rPr>
                          <w:rFonts w:ascii="Arial" w:hAnsi="Arial" w:cs="Arial"/>
                          <w:sz w:val="18"/>
                          <w:szCs w:val="18"/>
                          <w:highlight w:val="yellow"/>
                        </w:rPr>
                        <w:t>,</w:t>
                      </w:r>
                      <w:r w:rsidRPr="00CA2BC1">
                        <w:rPr>
                          <w:rFonts w:ascii="Arial" w:hAnsi="Arial" w:cs="Arial"/>
                          <w:sz w:val="18"/>
                          <w:szCs w:val="18"/>
                          <w:highlight w:val="yellow"/>
                        </w:rPr>
                        <w:t xml:space="preserve"> Cozad</w:t>
                      </w:r>
                    </w:p>
                    <w:p w14:paraId="5350D35A" w14:textId="77777777" w:rsidR="00B7696C" w:rsidRDefault="00B7696C" w:rsidP="00503A35">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  </w:t>
                      </w:r>
                      <w:r w:rsidRPr="0041196A">
                        <w:rPr>
                          <w:rFonts w:ascii="Arial" w:hAnsi="Arial" w:cs="Arial"/>
                          <w:sz w:val="18"/>
                          <w:szCs w:val="18"/>
                        </w:rPr>
                        <w:t>Barb Hinrichs</w:t>
                      </w:r>
                      <w:r w:rsidRPr="009E65F3">
                        <w:rPr>
                          <w:rFonts w:ascii="Arial" w:hAnsi="Arial" w:cs="Arial"/>
                          <w:sz w:val="18"/>
                          <w:szCs w:val="18"/>
                        </w:rPr>
                        <w:t>, Lexington</w:t>
                      </w:r>
                    </w:p>
                  </w:txbxContent>
                </v:textbox>
                <w10:wrap type="square"/>
              </v:shape>
            </w:pict>
          </mc:Fallback>
        </mc:AlternateContent>
      </w:r>
      <w:r w:rsidR="00744BF8" w:rsidRPr="00704525">
        <w:rPr>
          <w:rFonts w:ascii="Arial" w:hAnsi="Arial" w:cs="Arial"/>
          <w:color w:val="000000"/>
          <w:sz w:val="18"/>
          <w:szCs w:val="18"/>
        </w:rPr>
        <w:tab/>
      </w:r>
    </w:p>
    <w:p w14:paraId="4ABFFB3E" w14:textId="77777777" w:rsidR="001C5D54" w:rsidRDefault="00B70558" w:rsidP="001C5D5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000000"/>
          <w:sz w:val="18"/>
          <w:szCs w:val="18"/>
        </w:rPr>
      </w:pPr>
      <w:r w:rsidRPr="00704525">
        <w:rPr>
          <w:rFonts w:ascii="Arial" w:hAnsi="Arial" w:cs="Arial"/>
          <w:color w:val="000000"/>
          <w:sz w:val="18"/>
          <w:szCs w:val="18"/>
        </w:rPr>
        <w:tab/>
      </w:r>
    </w:p>
    <w:p w14:paraId="42166605" w14:textId="77777777" w:rsidR="001C5D54" w:rsidRDefault="001C5D54" w:rsidP="001C5D5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000000"/>
          <w:sz w:val="18"/>
          <w:szCs w:val="18"/>
        </w:rPr>
      </w:pPr>
    </w:p>
    <w:p w14:paraId="7054A841" w14:textId="77777777" w:rsidR="00C94D8A" w:rsidRDefault="00C94D8A" w:rsidP="001C5D5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b/>
          <w:color w:val="000000"/>
          <w:sz w:val="18"/>
          <w:szCs w:val="18"/>
        </w:rPr>
      </w:pPr>
    </w:p>
    <w:p w14:paraId="7AC7A8AA" w14:textId="77777777" w:rsidR="00C94D8A" w:rsidRDefault="00C94D8A" w:rsidP="001C5D5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b/>
          <w:color w:val="000000"/>
          <w:sz w:val="18"/>
          <w:szCs w:val="18"/>
        </w:rPr>
      </w:pPr>
    </w:p>
    <w:p w14:paraId="589E870E" w14:textId="77777777" w:rsidR="00B70558" w:rsidRPr="00DD2B96" w:rsidRDefault="00B70558" w:rsidP="001C5D54">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left="3150" w:hanging="3150"/>
        <w:rPr>
          <w:rFonts w:ascii="Arial" w:hAnsi="Arial" w:cs="Arial"/>
          <w:color w:val="000000"/>
          <w:sz w:val="18"/>
          <w:szCs w:val="18"/>
        </w:rPr>
      </w:pPr>
      <w:r w:rsidRPr="00DD2B96">
        <w:rPr>
          <w:rFonts w:ascii="Arial" w:hAnsi="Arial" w:cs="Arial"/>
          <w:b/>
          <w:color w:val="000000"/>
          <w:sz w:val="18"/>
          <w:szCs w:val="18"/>
        </w:rPr>
        <w:t xml:space="preserve">B.  </w:t>
      </w:r>
      <w:r w:rsidRPr="00DD2B96">
        <w:rPr>
          <w:rFonts w:ascii="Arial" w:hAnsi="Arial" w:cs="Arial"/>
          <w:b/>
          <w:color w:val="000000"/>
          <w:sz w:val="18"/>
          <w:szCs w:val="18"/>
          <w:u w:val="single"/>
        </w:rPr>
        <w:t>Dawson County 4-H Heritage Tour</w:t>
      </w:r>
      <w:r w:rsidRPr="00DD2B96">
        <w:rPr>
          <w:rFonts w:ascii="Arial" w:hAnsi="Arial" w:cs="Arial"/>
          <w:b/>
          <w:color w:val="000000"/>
          <w:sz w:val="18"/>
          <w:szCs w:val="18"/>
        </w:rPr>
        <w:t xml:space="preserve"> </w:t>
      </w:r>
    </w:p>
    <w:p w14:paraId="54B00352" w14:textId="77777777" w:rsidR="00B70558" w:rsidRPr="007306BA"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strike/>
          <w:color w:val="000000"/>
          <w:sz w:val="18"/>
          <w:szCs w:val="18"/>
        </w:rPr>
      </w:pPr>
      <w:r w:rsidRPr="00DD2B96">
        <w:rPr>
          <w:rFonts w:ascii="Arial" w:hAnsi="Arial" w:cs="Arial"/>
          <w:color w:val="000000"/>
          <w:sz w:val="18"/>
          <w:szCs w:val="18"/>
        </w:rPr>
        <w:t xml:space="preserve">The 4-H Heritage Tour is designed to study historical places, to see government in action, to better appreciate our American Heritage and to become better acquainted with other people.  The 4-H Heritage Tour policy is as follows:  4-H members must have been in 4-H for the last three years and enrolled in at least two 4-H projects, one being the 4-H Heritage Project the year of the tour.  Recent 4-H alumni who were in 4-H the last three years in which they were eligible are encouraged to participate </w:t>
      </w:r>
      <w:r w:rsidRPr="00704525">
        <w:rPr>
          <w:rFonts w:ascii="Arial" w:hAnsi="Arial" w:cs="Arial"/>
          <w:color w:val="000000"/>
          <w:sz w:val="18"/>
          <w:szCs w:val="18"/>
        </w:rPr>
        <w:t xml:space="preserve">and will be required to complete the 4-H Heritage Project.  The oldest 45 4-H'ers who meet the deadlines and requirements will participate.  Heritage Tours are scheduled every four years if 45 4-H members apply.  Applications for the 4-H Heritage Tour is </w:t>
      </w:r>
      <w:r w:rsidR="00DE6DB0" w:rsidRPr="00704525">
        <w:rPr>
          <w:rFonts w:ascii="Arial" w:hAnsi="Arial" w:cs="Arial"/>
          <w:color w:val="000000"/>
          <w:sz w:val="18"/>
          <w:szCs w:val="18"/>
        </w:rPr>
        <w:t>March</w:t>
      </w:r>
      <w:r w:rsidRPr="00704525">
        <w:rPr>
          <w:rFonts w:ascii="Arial" w:hAnsi="Arial" w:cs="Arial"/>
          <w:color w:val="000000"/>
          <w:sz w:val="18"/>
          <w:szCs w:val="18"/>
        </w:rPr>
        <w:t xml:space="preserve"> 1</w:t>
      </w:r>
      <w:r w:rsidR="00F40E12" w:rsidRPr="00704525">
        <w:rPr>
          <w:rFonts w:ascii="Arial" w:hAnsi="Arial" w:cs="Arial"/>
          <w:color w:val="000000"/>
          <w:sz w:val="18"/>
          <w:szCs w:val="18"/>
        </w:rPr>
        <w:t>5</w:t>
      </w:r>
      <w:r w:rsidRPr="00704525">
        <w:rPr>
          <w:rFonts w:ascii="Arial" w:hAnsi="Arial" w:cs="Arial"/>
          <w:color w:val="000000"/>
          <w:sz w:val="18"/>
          <w:szCs w:val="18"/>
        </w:rPr>
        <w:t xml:space="preserve"> of the year prior to the next tour.  Future tours may be immediately after all county schools are completed for summer vacation.  </w:t>
      </w:r>
      <w:r w:rsidRPr="00A4157F">
        <w:rPr>
          <w:rFonts w:ascii="Arial" w:hAnsi="Arial" w:cs="Arial"/>
          <w:color w:val="000000"/>
          <w:sz w:val="18"/>
          <w:szCs w:val="18"/>
        </w:rPr>
        <w:t xml:space="preserve">The next tour </w:t>
      </w:r>
      <w:r w:rsidR="001D49B6" w:rsidRPr="00A4157F">
        <w:rPr>
          <w:rFonts w:ascii="Arial" w:hAnsi="Arial" w:cs="Arial"/>
          <w:color w:val="000000"/>
          <w:sz w:val="18"/>
          <w:szCs w:val="18"/>
          <w:highlight w:val="yellow"/>
        </w:rPr>
        <w:t>will be coordinated by 4-H Extension Educator</w:t>
      </w:r>
      <w:r w:rsidR="001D49B6" w:rsidRPr="00A4157F">
        <w:rPr>
          <w:rFonts w:ascii="Arial" w:hAnsi="Arial" w:cs="Arial"/>
          <w:color w:val="000000"/>
          <w:sz w:val="18"/>
          <w:szCs w:val="18"/>
        </w:rPr>
        <w:t>.</w:t>
      </w:r>
      <w:r w:rsidR="00B968FA" w:rsidRPr="00A4157F">
        <w:rPr>
          <w:rFonts w:ascii="Arial" w:hAnsi="Arial" w:cs="Arial"/>
          <w:color w:val="000000"/>
          <w:sz w:val="18"/>
          <w:szCs w:val="18"/>
        </w:rPr>
        <w:t xml:space="preserve">  </w:t>
      </w:r>
      <w:r w:rsidR="001D49B6" w:rsidRPr="00A4157F">
        <w:rPr>
          <w:rFonts w:ascii="Arial" w:hAnsi="Arial" w:cs="Arial"/>
          <w:sz w:val="18"/>
          <w:szCs w:val="18"/>
        </w:rPr>
        <w:t>TBA</w:t>
      </w:r>
    </w:p>
    <w:p w14:paraId="1A7B797E" w14:textId="77777777" w:rsidR="00A4157F" w:rsidRDefault="00A4157F">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7F7C3574" w14:textId="0659B2F4" w:rsidR="00FD55F3" w:rsidRDefault="00A4157F">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306BA">
        <w:rPr>
          <w:rFonts w:ascii="Arial" w:hAnsi="Arial" w:cs="Arial"/>
          <w:color w:val="000000"/>
          <w:sz w:val="18"/>
          <w:szCs w:val="18"/>
          <w:highlight w:val="yellow"/>
        </w:rPr>
        <w:t>Custer County 4-H has 20 openings for their ‘2025 Custer County 4-H Citizenship Washington Focus (CWF) Conference</w:t>
      </w:r>
      <w:r w:rsidR="00FA38CD" w:rsidRPr="007306BA">
        <w:rPr>
          <w:rFonts w:ascii="Arial" w:hAnsi="Arial" w:cs="Arial"/>
          <w:color w:val="000000"/>
          <w:sz w:val="18"/>
          <w:szCs w:val="18"/>
          <w:highlight w:val="yellow"/>
        </w:rPr>
        <w:t>’.  4-H’ers must be at least 15 years old, but not older than 19 years old by October 15, 2025 to participate.  This conference/tour is similar to the Dawson County Heritage Tour.  The trip will take place for approximately 14 days in June of 2025.</w:t>
      </w:r>
    </w:p>
    <w:p w14:paraId="3661D335" w14:textId="77777777" w:rsidR="00A4157F" w:rsidRPr="00704525" w:rsidRDefault="00A4157F">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5B1BAD15" w14:textId="77777777" w:rsidR="00B70558" w:rsidRPr="00704525"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704525">
        <w:rPr>
          <w:rFonts w:ascii="Arial" w:hAnsi="Arial" w:cs="Arial"/>
          <w:b/>
          <w:color w:val="000000"/>
          <w:sz w:val="18"/>
          <w:szCs w:val="18"/>
        </w:rPr>
        <w:t xml:space="preserve">C.  </w:t>
      </w:r>
      <w:r w:rsidRPr="00704525">
        <w:rPr>
          <w:rFonts w:ascii="Arial" w:hAnsi="Arial" w:cs="Arial"/>
          <w:b/>
          <w:color w:val="000000"/>
          <w:sz w:val="18"/>
          <w:szCs w:val="18"/>
          <w:u w:val="single"/>
        </w:rPr>
        <w:t>Scholarships</w:t>
      </w:r>
    </w:p>
    <w:p w14:paraId="4FCBE7E7" w14:textId="77777777" w:rsidR="00B70558" w:rsidRDefault="00B70558" w:rsidP="00D37FAF">
      <w:pPr>
        <w:numPr>
          <w:ilvl w:val="0"/>
          <w:numId w:val="36"/>
        </w:numPr>
        <w:tabs>
          <w:tab w:val="left" w:pos="-450"/>
          <w:tab w:val="left" w:pos="270"/>
          <w:tab w:val="left" w:pos="45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hanging="180"/>
        <w:rPr>
          <w:rFonts w:ascii="Arial" w:hAnsi="Arial" w:cs="Arial"/>
          <w:color w:val="000000"/>
          <w:sz w:val="18"/>
          <w:szCs w:val="18"/>
        </w:rPr>
      </w:pPr>
      <w:r w:rsidRPr="00704525">
        <w:rPr>
          <w:rFonts w:ascii="Arial" w:hAnsi="Arial" w:cs="Arial"/>
          <w:color w:val="000000"/>
          <w:sz w:val="18"/>
          <w:szCs w:val="18"/>
        </w:rPr>
        <w:t>Harold &amp; Virginia Stevens Endowment Fund 4-H Scholarship (available to high school seniors, first year Masters or Doc</w:t>
      </w:r>
      <w:r w:rsidR="00DE6DB0" w:rsidRPr="00704525">
        <w:rPr>
          <w:rFonts w:ascii="Arial" w:hAnsi="Arial" w:cs="Arial"/>
          <w:color w:val="000000"/>
          <w:sz w:val="18"/>
          <w:szCs w:val="18"/>
        </w:rPr>
        <w:t>torate students) due January 15</w:t>
      </w:r>
    </w:p>
    <w:p w14:paraId="5C8C6A9F" w14:textId="77777777" w:rsidR="00BE79D3" w:rsidRPr="00BE79D3" w:rsidRDefault="00BE79D3" w:rsidP="00BE79D3">
      <w:pPr>
        <w:numPr>
          <w:ilvl w:val="0"/>
          <w:numId w:val="36"/>
        </w:numPr>
        <w:tabs>
          <w:tab w:val="left" w:pos="-450"/>
          <w:tab w:val="left" w:pos="270"/>
          <w:tab w:val="left" w:pos="45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hanging="180"/>
        <w:rPr>
          <w:rFonts w:ascii="Arial" w:hAnsi="Arial" w:cs="Arial"/>
          <w:color w:val="000000"/>
          <w:sz w:val="18"/>
          <w:szCs w:val="18"/>
        </w:rPr>
      </w:pPr>
      <w:r w:rsidRPr="00704525">
        <w:rPr>
          <w:rFonts w:ascii="Arial" w:hAnsi="Arial" w:cs="Arial"/>
          <w:color w:val="000000"/>
          <w:sz w:val="18"/>
          <w:szCs w:val="18"/>
        </w:rPr>
        <w:t xml:space="preserve">State 4-H Scholarship Form (available to high school seniors) due </w:t>
      </w:r>
      <w:r w:rsidRPr="009E65F3">
        <w:rPr>
          <w:rFonts w:ascii="Arial" w:hAnsi="Arial" w:cs="Arial"/>
          <w:color w:val="000000"/>
          <w:sz w:val="18"/>
          <w:szCs w:val="18"/>
          <w:highlight w:val="yellow"/>
        </w:rPr>
        <w:t>January 5</w:t>
      </w:r>
    </w:p>
    <w:p w14:paraId="11E35093" w14:textId="77777777" w:rsidR="00AD4AEF" w:rsidRPr="00704525" w:rsidRDefault="008B793A" w:rsidP="00D37FAF">
      <w:pPr>
        <w:numPr>
          <w:ilvl w:val="0"/>
          <w:numId w:val="36"/>
        </w:numPr>
        <w:tabs>
          <w:tab w:val="left" w:pos="-450"/>
          <w:tab w:val="left" w:pos="270"/>
          <w:tab w:val="left" w:pos="45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hanging="180"/>
        <w:rPr>
          <w:rFonts w:ascii="Arial" w:hAnsi="Arial" w:cs="Arial"/>
          <w:color w:val="000000"/>
          <w:sz w:val="18"/>
          <w:szCs w:val="18"/>
        </w:rPr>
      </w:pPr>
      <w:r>
        <w:rPr>
          <w:rFonts w:ascii="Arial" w:hAnsi="Arial" w:cs="Arial"/>
          <w:color w:val="000000"/>
          <w:sz w:val="18"/>
          <w:szCs w:val="18"/>
        </w:rPr>
        <w:t>D</w:t>
      </w:r>
      <w:r w:rsidR="00AD4AEF">
        <w:rPr>
          <w:rFonts w:ascii="Arial" w:hAnsi="Arial" w:cs="Arial"/>
          <w:color w:val="000000"/>
          <w:sz w:val="18"/>
          <w:szCs w:val="18"/>
        </w:rPr>
        <w:t xml:space="preserve">onna </w:t>
      </w:r>
      <w:r>
        <w:rPr>
          <w:rFonts w:ascii="Arial" w:hAnsi="Arial" w:cs="Arial"/>
          <w:color w:val="000000"/>
          <w:sz w:val="18"/>
          <w:szCs w:val="18"/>
        </w:rPr>
        <w:t xml:space="preserve">&amp; Daryl </w:t>
      </w:r>
      <w:r w:rsidR="00AD4AEF">
        <w:rPr>
          <w:rFonts w:ascii="Arial" w:hAnsi="Arial" w:cs="Arial"/>
          <w:color w:val="000000"/>
          <w:sz w:val="18"/>
          <w:szCs w:val="18"/>
        </w:rPr>
        <w:t>Keiser 4-H Scholarship (available to Dawson County 4-H members or former Dawson County 4-H members) due March 1</w:t>
      </w:r>
    </w:p>
    <w:p w14:paraId="5896BFB6" w14:textId="77777777" w:rsidR="00DE6DB0" w:rsidRPr="00704525" w:rsidRDefault="00DE6DB0" w:rsidP="00D37FAF">
      <w:pPr>
        <w:numPr>
          <w:ilvl w:val="0"/>
          <w:numId w:val="36"/>
        </w:numPr>
        <w:tabs>
          <w:tab w:val="left" w:pos="-450"/>
          <w:tab w:val="left" w:pos="270"/>
          <w:tab w:val="left" w:pos="45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hanging="180"/>
        <w:rPr>
          <w:rFonts w:ascii="Arial" w:hAnsi="Arial" w:cs="Arial"/>
          <w:color w:val="000000"/>
          <w:sz w:val="18"/>
          <w:szCs w:val="18"/>
        </w:rPr>
      </w:pPr>
      <w:r w:rsidRPr="00704525">
        <w:rPr>
          <w:rFonts w:ascii="Arial" w:hAnsi="Arial" w:cs="Arial"/>
          <w:color w:val="000000"/>
          <w:sz w:val="18"/>
          <w:szCs w:val="18"/>
        </w:rPr>
        <w:lastRenderedPageBreak/>
        <w:t>Larry F. Reed Legacy 4-H Scholarship (available to high school senior) due March 1</w:t>
      </w:r>
    </w:p>
    <w:p w14:paraId="2A459EAE" w14:textId="77777777" w:rsidR="00B70558" w:rsidRPr="00704525" w:rsidRDefault="00B70558" w:rsidP="00D37FAF">
      <w:pPr>
        <w:numPr>
          <w:ilvl w:val="0"/>
          <w:numId w:val="36"/>
        </w:numPr>
        <w:tabs>
          <w:tab w:val="left" w:pos="-450"/>
          <w:tab w:val="left" w:pos="270"/>
          <w:tab w:val="left" w:pos="45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hanging="180"/>
        <w:rPr>
          <w:rFonts w:ascii="Arial" w:hAnsi="Arial" w:cs="Arial"/>
          <w:color w:val="000000"/>
          <w:sz w:val="18"/>
          <w:szCs w:val="18"/>
        </w:rPr>
      </w:pPr>
      <w:r w:rsidRPr="00704525">
        <w:rPr>
          <w:rFonts w:ascii="Arial" w:hAnsi="Arial" w:cs="Arial"/>
          <w:color w:val="000000"/>
          <w:sz w:val="18"/>
          <w:szCs w:val="18"/>
        </w:rPr>
        <w:t>Martha &amp; Don Romeo Scholarship (available to high</w:t>
      </w:r>
      <w:r w:rsidR="00DE6DB0" w:rsidRPr="00704525">
        <w:rPr>
          <w:rFonts w:ascii="Arial" w:hAnsi="Arial" w:cs="Arial"/>
          <w:color w:val="000000"/>
          <w:sz w:val="18"/>
          <w:szCs w:val="18"/>
        </w:rPr>
        <w:t xml:space="preserve"> school seniors) due </w:t>
      </w:r>
      <w:r w:rsidR="009E65F3" w:rsidRPr="009E65F3">
        <w:rPr>
          <w:rFonts w:ascii="Arial" w:hAnsi="Arial" w:cs="Arial"/>
          <w:color w:val="000000"/>
          <w:sz w:val="18"/>
          <w:szCs w:val="18"/>
          <w:highlight w:val="yellow"/>
        </w:rPr>
        <w:t>Nov</w:t>
      </w:r>
      <w:r w:rsidR="00DE6DB0" w:rsidRPr="009E65F3">
        <w:rPr>
          <w:rFonts w:ascii="Arial" w:hAnsi="Arial" w:cs="Arial"/>
          <w:color w:val="000000"/>
          <w:sz w:val="18"/>
          <w:szCs w:val="18"/>
          <w:highlight w:val="yellow"/>
        </w:rPr>
        <w:t xml:space="preserve">ember </w:t>
      </w:r>
      <w:r w:rsidR="00C63373">
        <w:rPr>
          <w:rFonts w:ascii="Arial" w:hAnsi="Arial" w:cs="Arial"/>
          <w:color w:val="000000"/>
          <w:sz w:val="18"/>
          <w:szCs w:val="18"/>
          <w:highlight w:val="yellow"/>
        </w:rPr>
        <w:t>30</w:t>
      </w:r>
    </w:p>
    <w:p w14:paraId="4BE552D3" w14:textId="77777777" w:rsidR="00D37FAF" w:rsidRDefault="00142D42" w:rsidP="00701B62">
      <w:pPr>
        <w:numPr>
          <w:ilvl w:val="0"/>
          <w:numId w:val="36"/>
        </w:numPr>
        <w:tabs>
          <w:tab w:val="left" w:pos="-450"/>
          <w:tab w:val="left" w:pos="270"/>
          <w:tab w:val="left" w:pos="45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hanging="180"/>
        <w:rPr>
          <w:rFonts w:ascii="Arial" w:hAnsi="Arial" w:cs="Arial"/>
          <w:color w:val="000000"/>
          <w:sz w:val="18"/>
          <w:szCs w:val="18"/>
        </w:rPr>
      </w:pPr>
      <w:r w:rsidRPr="00704525">
        <w:rPr>
          <w:rFonts w:ascii="Arial" w:hAnsi="Arial" w:cs="Arial"/>
          <w:color w:val="000000"/>
          <w:sz w:val="18"/>
          <w:szCs w:val="18"/>
        </w:rPr>
        <w:t xml:space="preserve">Larry Peterson </w:t>
      </w:r>
      <w:r w:rsidR="00FA41A7" w:rsidRPr="00704525">
        <w:rPr>
          <w:rFonts w:ascii="Arial" w:hAnsi="Arial" w:cs="Arial"/>
          <w:color w:val="000000"/>
          <w:sz w:val="18"/>
          <w:szCs w:val="18"/>
        </w:rPr>
        <w:t xml:space="preserve">Memorial </w:t>
      </w:r>
      <w:r w:rsidRPr="00704525">
        <w:rPr>
          <w:rFonts w:ascii="Arial" w:hAnsi="Arial" w:cs="Arial"/>
          <w:color w:val="000000"/>
          <w:sz w:val="18"/>
          <w:szCs w:val="18"/>
        </w:rPr>
        <w:t xml:space="preserve">Scholarship </w:t>
      </w:r>
      <w:r w:rsidR="00734C42" w:rsidRPr="00704525">
        <w:rPr>
          <w:rFonts w:ascii="Arial" w:hAnsi="Arial" w:cs="Arial"/>
          <w:color w:val="000000"/>
          <w:sz w:val="18"/>
          <w:szCs w:val="18"/>
        </w:rPr>
        <w:t xml:space="preserve">(college) </w:t>
      </w:r>
      <w:r w:rsidR="00176540" w:rsidRPr="00704525">
        <w:rPr>
          <w:rFonts w:ascii="Arial" w:hAnsi="Arial" w:cs="Arial"/>
          <w:color w:val="000000"/>
          <w:sz w:val="18"/>
          <w:szCs w:val="18"/>
        </w:rPr>
        <w:t xml:space="preserve">– Must have </w:t>
      </w:r>
      <w:r w:rsidR="00FA41A7" w:rsidRPr="00704525">
        <w:rPr>
          <w:rFonts w:ascii="Arial" w:hAnsi="Arial" w:cs="Arial"/>
          <w:color w:val="000000"/>
          <w:sz w:val="18"/>
          <w:szCs w:val="18"/>
        </w:rPr>
        <w:t xml:space="preserve">graduated from a High School located in Dawson County.  Must have </w:t>
      </w:r>
      <w:r w:rsidR="00176540" w:rsidRPr="00704525">
        <w:rPr>
          <w:rFonts w:ascii="Arial" w:hAnsi="Arial" w:cs="Arial"/>
          <w:color w:val="000000"/>
          <w:sz w:val="18"/>
          <w:szCs w:val="18"/>
        </w:rPr>
        <w:t xml:space="preserve">completed 60 </w:t>
      </w:r>
      <w:r w:rsidR="00FA41A7" w:rsidRPr="00704525">
        <w:rPr>
          <w:rFonts w:ascii="Arial" w:hAnsi="Arial" w:cs="Arial"/>
          <w:color w:val="000000"/>
          <w:sz w:val="18"/>
          <w:szCs w:val="18"/>
        </w:rPr>
        <w:t xml:space="preserve">hours of </w:t>
      </w:r>
      <w:r w:rsidR="00176540" w:rsidRPr="00704525">
        <w:rPr>
          <w:rFonts w:ascii="Arial" w:hAnsi="Arial" w:cs="Arial"/>
          <w:color w:val="000000"/>
          <w:sz w:val="18"/>
          <w:szCs w:val="18"/>
        </w:rPr>
        <w:t>college credit</w:t>
      </w:r>
      <w:r w:rsidR="00FA41A7" w:rsidRPr="00704525">
        <w:rPr>
          <w:rFonts w:ascii="Arial" w:hAnsi="Arial" w:cs="Arial"/>
          <w:color w:val="000000"/>
          <w:sz w:val="18"/>
          <w:szCs w:val="18"/>
        </w:rPr>
        <w:t>.  Must be enrolled in CASNR for the upcoming</w:t>
      </w:r>
      <w:r w:rsidR="00FA41A7" w:rsidRPr="00B968FA">
        <w:rPr>
          <w:rFonts w:ascii="Arial" w:hAnsi="Arial" w:cs="Arial"/>
          <w:color w:val="000000"/>
          <w:sz w:val="18"/>
          <w:szCs w:val="18"/>
        </w:rPr>
        <w:t xml:space="preserve"> semester.  </w:t>
      </w:r>
    </w:p>
    <w:p w14:paraId="37A74BC9" w14:textId="77777777" w:rsidR="00A46FA2" w:rsidRPr="00D37FAF" w:rsidRDefault="00A46FA2" w:rsidP="00C209EB">
      <w:pPr>
        <w:numPr>
          <w:ilvl w:val="0"/>
          <w:numId w:val="36"/>
        </w:numPr>
        <w:tabs>
          <w:tab w:val="left" w:pos="-450"/>
          <w:tab w:val="left" w:pos="270"/>
          <w:tab w:val="left" w:pos="45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ind w:hanging="180"/>
        <w:rPr>
          <w:rFonts w:ascii="Arial" w:hAnsi="Arial" w:cs="Arial"/>
          <w:color w:val="000000"/>
          <w:sz w:val="18"/>
          <w:szCs w:val="18"/>
        </w:rPr>
      </w:pPr>
      <w:r w:rsidRPr="00D37FAF">
        <w:rPr>
          <w:rFonts w:ascii="Arial" w:hAnsi="Arial" w:cs="Arial"/>
          <w:color w:val="000000"/>
          <w:sz w:val="18"/>
          <w:szCs w:val="18"/>
        </w:rPr>
        <w:t>Reed Family State Fair &amp; A</w:t>
      </w:r>
      <w:r w:rsidR="00701B62" w:rsidRPr="00D37FAF">
        <w:rPr>
          <w:rFonts w:ascii="Arial" w:hAnsi="Arial" w:cs="Arial"/>
          <w:color w:val="000000"/>
          <w:sz w:val="18"/>
          <w:szCs w:val="18"/>
        </w:rPr>
        <w:t>KSARBEN</w:t>
      </w:r>
      <w:r w:rsidRPr="00D37FAF">
        <w:rPr>
          <w:rFonts w:ascii="Arial" w:hAnsi="Arial" w:cs="Arial"/>
          <w:color w:val="000000"/>
          <w:sz w:val="18"/>
          <w:szCs w:val="18"/>
        </w:rPr>
        <w:t xml:space="preserve"> 4-H Travel Scholarship – The Reed Family State Fair &amp; A</w:t>
      </w:r>
      <w:r w:rsidR="00701B62" w:rsidRPr="00D37FAF">
        <w:rPr>
          <w:rFonts w:ascii="Arial" w:hAnsi="Arial" w:cs="Arial"/>
          <w:color w:val="000000"/>
          <w:sz w:val="18"/>
          <w:szCs w:val="18"/>
        </w:rPr>
        <w:t>KSARBEN</w:t>
      </w:r>
      <w:r w:rsidRPr="00D37FAF">
        <w:rPr>
          <w:rFonts w:ascii="Arial" w:hAnsi="Arial" w:cs="Arial"/>
          <w:color w:val="000000"/>
          <w:sz w:val="18"/>
          <w:szCs w:val="18"/>
        </w:rPr>
        <w:t xml:space="preserve"> 4-H Travel Scholarship is sponsored by Jim &amp; TeAnne Reed, </w:t>
      </w:r>
      <w:r w:rsidRPr="00D9501E">
        <w:rPr>
          <w:rFonts w:ascii="Arial" w:hAnsi="Arial" w:cs="Arial"/>
          <w:color w:val="000000"/>
          <w:sz w:val="18"/>
          <w:szCs w:val="18"/>
        </w:rPr>
        <w:t xml:space="preserve">Jenna </w:t>
      </w:r>
      <w:r w:rsidR="005D64A7" w:rsidRPr="00D9501E">
        <w:rPr>
          <w:rFonts w:ascii="Arial" w:hAnsi="Arial" w:cs="Arial"/>
          <w:color w:val="000000"/>
          <w:sz w:val="18"/>
          <w:szCs w:val="18"/>
        </w:rPr>
        <w:t>Reed-Roberts</w:t>
      </w:r>
      <w:r w:rsidRPr="00D9501E">
        <w:rPr>
          <w:rFonts w:ascii="Arial" w:hAnsi="Arial" w:cs="Arial"/>
          <w:color w:val="000000"/>
          <w:sz w:val="18"/>
          <w:szCs w:val="18"/>
        </w:rPr>
        <w:t xml:space="preserve"> and Jamie </w:t>
      </w:r>
      <w:r w:rsidR="005D64A7" w:rsidRPr="00D9501E">
        <w:rPr>
          <w:rFonts w:ascii="Arial" w:hAnsi="Arial" w:cs="Arial"/>
          <w:color w:val="000000"/>
          <w:sz w:val="18"/>
          <w:szCs w:val="18"/>
        </w:rPr>
        <w:t>Reed-Slonecker</w:t>
      </w:r>
      <w:r w:rsidRPr="00D37FAF">
        <w:rPr>
          <w:rFonts w:ascii="Arial" w:hAnsi="Arial" w:cs="Arial"/>
          <w:color w:val="000000"/>
          <w:sz w:val="18"/>
          <w:szCs w:val="18"/>
        </w:rPr>
        <w:t xml:space="preserve"> to provide financial assistance to 4-H’ers exhibiting live animals at the Nebraska State Fair and/or the A</w:t>
      </w:r>
      <w:r w:rsidR="00701B62" w:rsidRPr="00D37FAF">
        <w:rPr>
          <w:rFonts w:ascii="Arial" w:hAnsi="Arial" w:cs="Arial"/>
          <w:color w:val="000000"/>
          <w:sz w:val="18"/>
          <w:szCs w:val="18"/>
        </w:rPr>
        <w:t>KSARBEN</w:t>
      </w:r>
      <w:r w:rsidRPr="00D37FAF">
        <w:rPr>
          <w:rFonts w:ascii="Arial" w:hAnsi="Arial" w:cs="Arial"/>
          <w:color w:val="000000"/>
          <w:sz w:val="18"/>
          <w:szCs w:val="18"/>
        </w:rPr>
        <w:t xml:space="preserve"> Stock Show.  Five $100 scholarships will be given per year based largely on financial need.  Only one scholarship per person may be won per year.  4-H’ers may win another in succeeding years, but preference is given to those who have not previously won the scholarship.  A selection committee shall be composed of one Dawson County 4-H Council member, one Dawson County 4-H Foundation member, and one Dawson County Educator.  Application available at the Dawson County Extension Office.  The application is due August 1.</w:t>
      </w:r>
    </w:p>
    <w:p w14:paraId="28131D69" w14:textId="77777777" w:rsidR="006078C8" w:rsidRDefault="006078C8" w:rsidP="00A46FA2">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005C1240" w14:textId="77777777" w:rsidR="00B70558" w:rsidRPr="006B2A2C" w:rsidRDefault="006A1043">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Pr>
          <w:rFonts w:ascii="Arial" w:hAnsi="Arial" w:cs="Arial"/>
          <w:b/>
          <w:color w:val="000000"/>
          <w:sz w:val="18"/>
          <w:szCs w:val="18"/>
        </w:rPr>
        <w:t>D</w:t>
      </w:r>
      <w:r w:rsidR="00B70558" w:rsidRPr="006B2A2C">
        <w:rPr>
          <w:rFonts w:ascii="Arial" w:hAnsi="Arial" w:cs="Arial"/>
          <w:b/>
          <w:color w:val="000000"/>
          <w:sz w:val="18"/>
          <w:szCs w:val="18"/>
        </w:rPr>
        <w:t xml:space="preserve">.  </w:t>
      </w:r>
      <w:r w:rsidR="00B70558" w:rsidRPr="006B2A2C">
        <w:rPr>
          <w:rFonts w:ascii="Arial" w:hAnsi="Arial" w:cs="Arial"/>
          <w:b/>
          <w:color w:val="000000"/>
          <w:sz w:val="18"/>
          <w:szCs w:val="18"/>
          <w:u w:val="single"/>
        </w:rPr>
        <w:t>Use of the Dawson County Fairgrounds</w:t>
      </w:r>
    </w:p>
    <w:p w14:paraId="6734D134" w14:textId="77777777" w:rsidR="00B70558" w:rsidRPr="006B2A2C"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704A9B52" w14:textId="77777777" w:rsidR="00B70558"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6B2A2C">
        <w:rPr>
          <w:rFonts w:ascii="Arial" w:hAnsi="Arial" w:cs="Arial"/>
          <w:color w:val="000000"/>
          <w:sz w:val="18"/>
          <w:szCs w:val="18"/>
        </w:rPr>
        <w:t xml:space="preserve">The Dawson County Fairground's buildings can be used by Dawson County 4-H Clubs at no charge, as long as 4-H members leave the buildings and grounds in at least as good a condition as they were found. </w:t>
      </w:r>
      <w:r w:rsidR="004501A3" w:rsidRPr="006B2A2C">
        <w:rPr>
          <w:rFonts w:ascii="Arial" w:hAnsi="Arial" w:cs="Arial"/>
          <w:color w:val="000000"/>
          <w:sz w:val="18"/>
          <w:szCs w:val="18"/>
        </w:rPr>
        <w:t xml:space="preserve"> All scheduling should be done with the Ag Society Office and all of their rules for use followed. </w:t>
      </w:r>
      <w:r w:rsidRPr="006B2A2C">
        <w:rPr>
          <w:rFonts w:ascii="Arial" w:hAnsi="Arial" w:cs="Arial"/>
          <w:color w:val="000000"/>
          <w:sz w:val="18"/>
          <w:szCs w:val="18"/>
        </w:rPr>
        <w:t xml:space="preserve"> If for some reason, you cancel a previously scheduled building, be sure to call </w:t>
      </w:r>
      <w:r w:rsidRPr="00F5524B">
        <w:rPr>
          <w:rFonts w:ascii="Arial" w:hAnsi="Arial" w:cs="Arial"/>
          <w:color w:val="000000"/>
          <w:sz w:val="18"/>
          <w:szCs w:val="18"/>
          <w:highlight w:val="yellow"/>
        </w:rPr>
        <w:t xml:space="preserve">Fairgrounds </w:t>
      </w:r>
      <w:r w:rsidR="001D49B6" w:rsidRPr="00F5524B">
        <w:rPr>
          <w:rFonts w:ascii="Arial" w:hAnsi="Arial" w:cs="Arial"/>
          <w:color w:val="000000"/>
          <w:sz w:val="18"/>
          <w:szCs w:val="18"/>
          <w:highlight w:val="yellow"/>
        </w:rPr>
        <w:t>Office Manager</w:t>
      </w:r>
      <w:r w:rsidRPr="00F5524B">
        <w:rPr>
          <w:rFonts w:ascii="Arial" w:hAnsi="Arial" w:cs="Arial"/>
          <w:color w:val="000000"/>
          <w:sz w:val="18"/>
          <w:szCs w:val="18"/>
          <w:highlight w:val="yellow"/>
        </w:rPr>
        <w:t xml:space="preserve"> 324-3600</w:t>
      </w:r>
      <w:r w:rsidRPr="006B2A2C">
        <w:rPr>
          <w:rFonts w:ascii="Arial" w:hAnsi="Arial" w:cs="Arial"/>
          <w:color w:val="000000"/>
          <w:sz w:val="18"/>
          <w:szCs w:val="18"/>
        </w:rPr>
        <w:t xml:space="preserve"> at once so they can rent the building to someone else.</w:t>
      </w:r>
    </w:p>
    <w:p w14:paraId="7935826F" w14:textId="77777777" w:rsidR="00687C88" w:rsidRDefault="00687C8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14D9E106" w14:textId="77777777" w:rsidR="00687C88" w:rsidRPr="006B2A2C" w:rsidRDefault="00E012BB">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F5524B">
        <w:rPr>
          <w:rFonts w:ascii="Arial" w:hAnsi="Arial" w:cs="Arial"/>
          <w:color w:val="000000"/>
          <w:sz w:val="18"/>
          <w:szCs w:val="18"/>
          <w:highlight w:val="yellow"/>
        </w:rPr>
        <w:t xml:space="preserve">Clubs wishing to have a meeting in the Extension Office Meeting room must schedule such </w:t>
      </w:r>
      <w:r w:rsidR="003051CB" w:rsidRPr="00F5524B">
        <w:rPr>
          <w:rFonts w:ascii="Arial" w:hAnsi="Arial" w:cs="Arial"/>
          <w:color w:val="000000"/>
          <w:sz w:val="18"/>
          <w:szCs w:val="18"/>
          <w:highlight w:val="yellow"/>
        </w:rPr>
        <w:t>a meeting</w:t>
      </w:r>
      <w:r w:rsidRPr="00F5524B">
        <w:rPr>
          <w:rFonts w:ascii="Arial" w:hAnsi="Arial" w:cs="Arial"/>
          <w:color w:val="000000"/>
          <w:sz w:val="18"/>
          <w:szCs w:val="18"/>
          <w:highlight w:val="yellow"/>
        </w:rPr>
        <w:t xml:space="preserve"> with the Dawson County Extension Office.</w:t>
      </w:r>
    </w:p>
    <w:p w14:paraId="059A7109" w14:textId="77777777" w:rsidR="00B70558" w:rsidRPr="006B2A2C"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10EF0F2F" w14:textId="77777777"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6B2A2C">
        <w:rPr>
          <w:rFonts w:ascii="Arial" w:hAnsi="Arial" w:cs="Arial"/>
          <w:color w:val="000000"/>
          <w:sz w:val="18"/>
          <w:szCs w:val="18"/>
        </w:rPr>
        <w:t>If your 4-H club uses the 4-H Building or 4-H Exhibit Building, all chairs and tables must be put</w:t>
      </w:r>
      <w:r w:rsidRPr="00DD2B96">
        <w:rPr>
          <w:rFonts w:ascii="Arial" w:hAnsi="Arial" w:cs="Arial"/>
          <w:color w:val="000000"/>
          <w:sz w:val="18"/>
          <w:szCs w:val="18"/>
        </w:rPr>
        <w:t xml:space="preserve"> away on carts, floors swept, trash put in dumpster west of 4-H Building, thermostats adjusted, lights turned off, and doors locked.</w:t>
      </w:r>
      <w:r w:rsidR="00BB4401">
        <w:rPr>
          <w:rFonts w:ascii="Arial" w:hAnsi="Arial" w:cs="Arial"/>
          <w:color w:val="000000"/>
          <w:sz w:val="18"/>
          <w:szCs w:val="18"/>
        </w:rPr>
        <w:t xml:space="preserve">  If us</w:t>
      </w:r>
      <w:r w:rsidRPr="00DD2B96">
        <w:rPr>
          <w:rFonts w:ascii="Arial" w:hAnsi="Arial" w:cs="Arial"/>
          <w:color w:val="000000"/>
          <w:sz w:val="18"/>
          <w:szCs w:val="18"/>
        </w:rPr>
        <w:t xml:space="preserve">ing </w:t>
      </w:r>
      <w:r w:rsidR="00760C2F" w:rsidRPr="00DD2B96">
        <w:rPr>
          <w:rFonts w:ascii="Arial" w:hAnsi="Arial" w:cs="Arial"/>
          <w:color w:val="000000"/>
          <w:sz w:val="18"/>
          <w:szCs w:val="18"/>
        </w:rPr>
        <w:t>Steven’s</w:t>
      </w:r>
      <w:r w:rsidRPr="00DD2B96">
        <w:rPr>
          <w:rFonts w:ascii="Arial" w:hAnsi="Arial" w:cs="Arial"/>
          <w:color w:val="000000"/>
          <w:sz w:val="18"/>
          <w:szCs w:val="18"/>
        </w:rPr>
        <w:t xml:space="preserve"> Arena, all trash must be picked up in the arena, on and under the bleachers, put in dumpsters outside of the south doors.  If you use the little red barn, be sure to sweep the floor and empty the trash.  Be sure to lower the big doors slowly, shut off the lights and lock the doors.</w:t>
      </w:r>
    </w:p>
    <w:p w14:paraId="3E26384B" w14:textId="77777777"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5B4A7441" w14:textId="77777777"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DD2B96">
        <w:rPr>
          <w:rFonts w:ascii="Arial" w:hAnsi="Arial" w:cs="Arial"/>
          <w:color w:val="000000"/>
          <w:sz w:val="18"/>
          <w:szCs w:val="18"/>
        </w:rPr>
        <w:t xml:space="preserve">The horse stalls may be used by 4-H members during annual 4-H Horse Shows and Dawson County Fair at no charge as long as the stalls and tie areas are thoroughly cleaned (horse manure, bedding, etc.) by no later than one (1) hour after the conclusion of the last class.  Each show superintendent shall be responsible for the cleaning.  The </w:t>
      </w:r>
      <w:r w:rsidRPr="00DE34D8">
        <w:rPr>
          <w:rFonts w:ascii="Arial" w:hAnsi="Arial" w:cs="Arial"/>
          <w:color w:val="000000"/>
          <w:sz w:val="18"/>
          <w:szCs w:val="18"/>
        </w:rPr>
        <w:t>Fair</w:t>
      </w:r>
      <w:r w:rsidR="00600A1F" w:rsidRPr="00DE34D8">
        <w:rPr>
          <w:rFonts w:ascii="Arial" w:hAnsi="Arial" w:cs="Arial"/>
          <w:color w:val="000000"/>
          <w:sz w:val="18"/>
          <w:szCs w:val="18"/>
        </w:rPr>
        <w:t xml:space="preserve"> B</w:t>
      </w:r>
      <w:r w:rsidRPr="00DE34D8">
        <w:rPr>
          <w:rFonts w:ascii="Arial" w:hAnsi="Arial" w:cs="Arial"/>
          <w:color w:val="000000"/>
          <w:sz w:val="18"/>
          <w:szCs w:val="18"/>
        </w:rPr>
        <w:t>oard</w:t>
      </w:r>
      <w:r w:rsidRPr="00DD2B96">
        <w:rPr>
          <w:rFonts w:ascii="Arial" w:hAnsi="Arial" w:cs="Arial"/>
          <w:color w:val="000000"/>
          <w:sz w:val="18"/>
          <w:szCs w:val="18"/>
        </w:rPr>
        <w:t xml:space="preserve"> will remove the right of free usage at </w:t>
      </w:r>
      <w:r w:rsidR="00760C2F" w:rsidRPr="00DD2B96">
        <w:rPr>
          <w:rFonts w:ascii="Arial" w:hAnsi="Arial" w:cs="Arial"/>
          <w:color w:val="000000"/>
          <w:sz w:val="18"/>
          <w:szCs w:val="18"/>
        </w:rPr>
        <w:t>any time</w:t>
      </w:r>
      <w:r w:rsidRPr="00DD2B96">
        <w:rPr>
          <w:rFonts w:ascii="Arial" w:hAnsi="Arial" w:cs="Arial"/>
          <w:color w:val="000000"/>
          <w:sz w:val="18"/>
          <w:szCs w:val="18"/>
        </w:rPr>
        <w:t xml:space="preserve"> that the cleaning provisions are not met.  The Fair Manager will designate the stalls to be used prior to the start of the event, and no other stalls may be opened.  Absolutely no stalls are to be used during regular 4-H meetings or practices.  No horses are to be on the grounds except during the hours of practice.  If the horse stalls are not used and cleaned as stated above, free use will be discontinued.</w:t>
      </w:r>
    </w:p>
    <w:p w14:paraId="525AC7BD" w14:textId="77777777" w:rsidR="00BB4401" w:rsidRDefault="00BB4401">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7FAD8D99" w14:textId="77777777"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DD2B96">
        <w:rPr>
          <w:rFonts w:ascii="Arial" w:hAnsi="Arial" w:cs="Arial"/>
          <w:color w:val="000000"/>
          <w:sz w:val="18"/>
          <w:szCs w:val="18"/>
        </w:rPr>
        <w:t>Be sure to police the areas that you have used outside for trash, etc. and put in containers.</w:t>
      </w:r>
    </w:p>
    <w:p w14:paraId="401E3505" w14:textId="77777777"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61E4E631" w14:textId="77777777"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B83A35">
        <w:rPr>
          <w:rFonts w:ascii="Arial" w:hAnsi="Arial" w:cs="Arial"/>
          <w:color w:val="000000"/>
          <w:sz w:val="18"/>
          <w:szCs w:val="18"/>
          <w:highlight w:val="yellow"/>
        </w:rPr>
        <w:t>The driveway between the beef/horse barn and the sheep/swine barn is a fire and emergency lane and is a non-parking area</w:t>
      </w:r>
      <w:r w:rsidRPr="00DD2B96">
        <w:rPr>
          <w:rFonts w:ascii="Arial" w:hAnsi="Arial" w:cs="Arial"/>
          <w:color w:val="000000"/>
          <w:sz w:val="18"/>
          <w:szCs w:val="18"/>
        </w:rPr>
        <w:t>.</w:t>
      </w:r>
    </w:p>
    <w:p w14:paraId="255FDCCA" w14:textId="77777777"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69A5F5F1" w14:textId="400951BD" w:rsidR="00B70558" w:rsidRPr="00DD2B96"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98453B">
        <w:rPr>
          <w:rFonts w:ascii="Arial" w:hAnsi="Arial" w:cs="Arial"/>
          <w:color w:val="000000"/>
          <w:sz w:val="18"/>
          <w:szCs w:val="18"/>
          <w:highlight w:val="yellow"/>
        </w:rPr>
        <w:t xml:space="preserve">For safety, liability and appearance reasons, </w:t>
      </w:r>
      <w:r w:rsidRPr="0098453B">
        <w:rPr>
          <w:rFonts w:ascii="Arial" w:hAnsi="Arial" w:cs="Arial"/>
          <w:color w:val="000000"/>
          <w:sz w:val="18"/>
          <w:szCs w:val="18"/>
          <w:highlight w:val="yellow"/>
          <w:u w:val="single"/>
        </w:rPr>
        <w:t xml:space="preserve">the area south of </w:t>
      </w:r>
      <w:r w:rsidR="009103CA" w:rsidRPr="0098453B">
        <w:rPr>
          <w:rFonts w:ascii="Arial" w:hAnsi="Arial" w:cs="Arial"/>
          <w:color w:val="000000"/>
          <w:sz w:val="18"/>
          <w:szCs w:val="18"/>
          <w:highlight w:val="yellow"/>
          <w:u w:val="single"/>
        </w:rPr>
        <w:t>Steven’s</w:t>
      </w:r>
      <w:r w:rsidRPr="0098453B">
        <w:rPr>
          <w:rFonts w:ascii="Arial" w:hAnsi="Arial" w:cs="Arial"/>
          <w:color w:val="000000"/>
          <w:sz w:val="18"/>
          <w:szCs w:val="18"/>
          <w:highlight w:val="yellow"/>
          <w:u w:val="single"/>
        </w:rPr>
        <w:t xml:space="preserve"> Arena should not be used </w:t>
      </w:r>
      <w:r w:rsidR="009103CA" w:rsidRPr="0098453B">
        <w:rPr>
          <w:rFonts w:ascii="Arial" w:hAnsi="Arial" w:cs="Arial"/>
          <w:color w:val="000000"/>
          <w:sz w:val="18"/>
          <w:szCs w:val="18"/>
          <w:highlight w:val="yellow"/>
          <w:u w:val="single"/>
        </w:rPr>
        <w:t>for parking</w:t>
      </w:r>
      <w:r w:rsidRPr="0098453B">
        <w:rPr>
          <w:rFonts w:ascii="Arial" w:hAnsi="Arial" w:cs="Arial"/>
          <w:color w:val="000000"/>
          <w:sz w:val="18"/>
          <w:szCs w:val="18"/>
          <w:highlight w:val="yellow"/>
          <w:u w:val="single"/>
        </w:rPr>
        <w:t xml:space="preserve"> , trucks or horse trailers</w:t>
      </w:r>
      <w:r w:rsidRPr="0098453B">
        <w:rPr>
          <w:rFonts w:ascii="Arial" w:hAnsi="Arial" w:cs="Arial"/>
          <w:color w:val="000000"/>
          <w:sz w:val="18"/>
          <w:szCs w:val="18"/>
          <w:highlight w:val="yellow"/>
        </w:rPr>
        <w:t xml:space="preserve">.  Vehicles are not permitted to park in the beef/horse barn.  This area is reserved for livestock.  There is an outdoor arena north of the livestock barns for you to warm up and practice your horses.  The area south of </w:t>
      </w:r>
      <w:r w:rsidR="009103CA" w:rsidRPr="0098453B">
        <w:rPr>
          <w:rFonts w:ascii="Arial" w:hAnsi="Arial" w:cs="Arial"/>
          <w:color w:val="000000"/>
          <w:sz w:val="18"/>
          <w:szCs w:val="18"/>
          <w:highlight w:val="yellow"/>
        </w:rPr>
        <w:t>Steven’s</w:t>
      </w:r>
      <w:r w:rsidRPr="0098453B">
        <w:rPr>
          <w:rFonts w:ascii="Arial" w:hAnsi="Arial" w:cs="Arial"/>
          <w:color w:val="000000"/>
          <w:sz w:val="18"/>
          <w:szCs w:val="18"/>
          <w:highlight w:val="yellow"/>
        </w:rPr>
        <w:t xml:space="preserve"> Arena is not a practice area but a traffic area for the public coming to watch you perform at the</w:t>
      </w:r>
      <w:r w:rsidRPr="0098453B">
        <w:rPr>
          <w:rFonts w:ascii="Arial" w:hAnsi="Arial" w:cs="Arial"/>
          <w:strike/>
          <w:color w:val="000000"/>
          <w:sz w:val="18"/>
          <w:szCs w:val="18"/>
          <w:highlight w:val="yellow"/>
        </w:rPr>
        <w:t xml:space="preserve"> </w:t>
      </w:r>
      <w:r w:rsidRPr="0098453B">
        <w:rPr>
          <w:rFonts w:ascii="Arial" w:hAnsi="Arial" w:cs="Arial"/>
          <w:color w:val="000000"/>
          <w:sz w:val="18"/>
          <w:szCs w:val="18"/>
          <w:highlight w:val="yellow"/>
        </w:rPr>
        <w:t>show.</w:t>
      </w:r>
    </w:p>
    <w:p w14:paraId="1ED9001C" w14:textId="77777777" w:rsidR="00B70558" w:rsidRPr="00DD2B96" w:rsidRDefault="00B70558">
      <w:pPr>
        <w:tabs>
          <w:tab w:val="center" w:pos="5220"/>
        </w:tabs>
        <w:rPr>
          <w:rFonts w:ascii="Arial" w:hAnsi="Arial" w:cs="Arial"/>
          <w:color w:val="000000"/>
          <w:sz w:val="18"/>
          <w:szCs w:val="18"/>
        </w:rPr>
      </w:pPr>
      <w:r w:rsidRPr="00DD2B96">
        <w:rPr>
          <w:rFonts w:ascii="Arial" w:hAnsi="Arial" w:cs="Arial"/>
          <w:color w:val="000000"/>
          <w:sz w:val="18"/>
          <w:szCs w:val="18"/>
        </w:rPr>
        <w:tab/>
      </w:r>
    </w:p>
    <w:p w14:paraId="05E5F8AF" w14:textId="77777777" w:rsidR="00B70558" w:rsidRDefault="00B70558">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DD2B96">
        <w:rPr>
          <w:rFonts w:ascii="Arial" w:hAnsi="Arial" w:cs="Arial"/>
          <w:color w:val="000000"/>
          <w:sz w:val="18"/>
          <w:szCs w:val="18"/>
        </w:rPr>
        <w:t xml:space="preserve">This policy is a restatement of the </w:t>
      </w:r>
      <w:r w:rsidR="00592281" w:rsidRPr="00DD2B96">
        <w:rPr>
          <w:rFonts w:ascii="Arial" w:hAnsi="Arial" w:cs="Arial"/>
          <w:color w:val="000000"/>
          <w:sz w:val="18"/>
          <w:szCs w:val="18"/>
        </w:rPr>
        <w:t>long-standing</w:t>
      </w:r>
      <w:r w:rsidRPr="00DD2B96">
        <w:rPr>
          <w:rFonts w:ascii="Arial" w:hAnsi="Arial" w:cs="Arial"/>
          <w:color w:val="000000"/>
          <w:sz w:val="18"/>
          <w:szCs w:val="18"/>
        </w:rPr>
        <w:t xml:space="preserve"> policy of free use of the fairgrounds and fairgrounds buildings.  We want to make the best better so let</w:t>
      </w:r>
      <w:r w:rsidR="007274F9">
        <w:rPr>
          <w:rFonts w:ascii="Arial" w:hAnsi="Arial" w:cs="Arial"/>
          <w:color w:val="000000"/>
          <w:sz w:val="18"/>
          <w:szCs w:val="18"/>
        </w:rPr>
        <w:t>’</w:t>
      </w:r>
      <w:r w:rsidRPr="00DD2B96">
        <w:rPr>
          <w:rFonts w:ascii="Arial" w:hAnsi="Arial" w:cs="Arial"/>
          <w:color w:val="000000"/>
          <w:sz w:val="18"/>
          <w:szCs w:val="18"/>
        </w:rPr>
        <w:t>s cooperate in keeping the buildings and grounds in better condition than we found them.</w:t>
      </w:r>
    </w:p>
    <w:p w14:paraId="62820220" w14:textId="77777777" w:rsidR="00373302" w:rsidRDefault="00373302">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30987A71" w14:textId="77777777" w:rsidR="00373302" w:rsidRDefault="00373302">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r w:rsidRPr="00245075">
        <w:rPr>
          <w:rFonts w:ascii="Arial" w:hAnsi="Arial" w:cs="Arial"/>
          <w:color w:val="000000"/>
          <w:sz w:val="18"/>
          <w:szCs w:val="18"/>
        </w:rPr>
        <w:t xml:space="preserve">The 4-H Youth Development program abides with the nondiscrimination policies of the University of Nebraska- Lincoln and the United States Department of Agriculture.  For special </w:t>
      </w:r>
      <w:r w:rsidR="00592281" w:rsidRPr="00245075">
        <w:rPr>
          <w:rFonts w:ascii="Arial" w:hAnsi="Arial" w:cs="Arial"/>
          <w:color w:val="000000"/>
          <w:sz w:val="18"/>
          <w:szCs w:val="18"/>
        </w:rPr>
        <w:t>accommodation</w:t>
      </w:r>
      <w:r w:rsidRPr="00245075">
        <w:rPr>
          <w:rFonts w:ascii="Arial" w:hAnsi="Arial" w:cs="Arial"/>
          <w:color w:val="000000"/>
          <w:sz w:val="18"/>
          <w:szCs w:val="18"/>
        </w:rPr>
        <w:t>, please call 308-324-5501.</w:t>
      </w:r>
    </w:p>
    <w:p w14:paraId="649DFB58" w14:textId="77777777" w:rsidR="000904A0" w:rsidRPr="00DD2B96" w:rsidRDefault="000904A0">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rPr>
          <w:rFonts w:ascii="Arial" w:hAnsi="Arial" w:cs="Arial"/>
          <w:color w:val="000000"/>
          <w:sz w:val="18"/>
          <w:szCs w:val="18"/>
        </w:rPr>
      </w:pPr>
    </w:p>
    <w:p w14:paraId="1BC044F3" w14:textId="77777777" w:rsidR="00B70558" w:rsidRPr="00E70D8E" w:rsidRDefault="003071B6">
      <w:pPr>
        <w:rPr>
          <w:rFonts w:ascii="Arial" w:hAnsi="Arial" w:cs="Arial"/>
          <w:sz w:val="12"/>
          <w:szCs w:val="16"/>
        </w:rPr>
      </w:pPr>
      <w:r>
        <w:rPr>
          <w:rFonts w:ascii="Arial" w:hAnsi="Arial" w:cs="Arial"/>
          <w:color w:val="000000"/>
          <w:sz w:val="12"/>
          <w:szCs w:val="16"/>
        </w:rPr>
        <w:t>2024</w:t>
      </w:r>
      <w:r w:rsidRPr="00E70D8E">
        <w:rPr>
          <w:rFonts w:ascii="Arial" w:hAnsi="Arial" w:cs="Arial"/>
          <w:color w:val="000000"/>
          <w:sz w:val="12"/>
          <w:szCs w:val="16"/>
        </w:rPr>
        <w:t xml:space="preserve"> </w:t>
      </w:r>
      <w:r w:rsidR="00A46FA2" w:rsidRPr="00E70D8E">
        <w:rPr>
          <w:rFonts w:ascii="Arial" w:hAnsi="Arial" w:cs="Arial"/>
          <w:color w:val="000000"/>
          <w:sz w:val="12"/>
          <w:szCs w:val="16"/>
        </w:rPr>
        <w:t>p</w:t>
      </w:r>
      <w:r w:rsidR="0095287A" w:rsidRPr="00E70D8E">
        <w:rPr>
          <w:rFonts w:ascii="Arial" w:hAnsi="Arial" w:cs="Arial"/>
          <w:color w:val="000000"/>
          <w:sz w:val="12"/>
          <w:szCs w:val="16"/>
        </w:rPr>
        <w:t>olicy book.doc</w:t>
      </w:r>
      <w:r w:rsidR="00A12EEA">
        <w:rPr>
          <w:rFonts w:ascii="Arial" w:hAnsi="Arial" w:cs="Arial"/>
          <w:color w:val="000000"/>
          <w:sz w:val="12"/>
          <w:szCs w:val="16"/>
        </w:rPr>
        <w:t>x</w:t>
      </w:r>
    </w:p>
    <w:sectPr w:rsidR="00B70558" w:rsidRPr="00E70D8E" w:rsidSect="00FA1B09">
      <w:headerReference w:type="default" r:id="rId30"/>
      <w:type w:val="continuous"/>
      <w:pgSz w:w="12240" w:h="15840"/>
      <w:pgMar w:top="750" w:right="1350" w:bottom="750" w:left="720" w:header="270" w:footer="270" w:gutter="0"/>
      <w:pgNumType w:start="2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63E2" w14:textId="77777777" w:rsidR="00FA1B09" w:rsidRDefault="00FA1B09" w:rsidP="00B70558">
      <w:r>
        <w:separator/>
      </w:r>
    </w:p>
  </w:endnote>
  <w:endnote w:type="continuationSeparator" w:id="0">
    <w:p w14:paraId="26A0EA32" w14:textId="77777777" w:rsidR="00FA1B09" w:rsidRDefault="00FA1B09" w:rsidP="00B70558">
      <w:r>
        <w:continuationSeparator/>
      </w:r>
    </w:p>
  </w:endnote>
  <w:endnote w:type="continuationNotice" w:id="1">
    <w:p w14:paraId="2AF168B0" w14:textId="77777777" w:rsidR="00FA1B09" w:rsidRDefault="00FA1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A414" w14:textId="77777777" w:rsidR="00B7696C" w:rsidRDefault="00B7696C">
    <w:pPr>
      <w:framePr w:w="9360" w:h="139" w:hRule="exact" w:wrap="notBeside" w:vAnchor="page" w:hAnchor="text" w:y="15282"/>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spacing w:line="0" w:lineRule="atLeast"/>
      <w:jc w:val="center"/>
      <w:rPr>
        <w:vanish/>
      </w:rPr>
    </w:pPr>
    <w:r>
      <w:rPr>
        <w:rFonts w:ascii="Arial" w:hAnsi="Arial"/>
        <w:color w:val="000000"/>
        <w:sz w:val="12"/>
      </w:rPr>
      <w:pgNum/>
    </w:r>
  </w:p>
  <w:p w14:paraId="3E715DF8" w14:textId="77777777" w:rsidR="00B7696C" w:rsidRDefault="00B7696C">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982A" w14:textId="77777777" w:rsidR="00B7696C" w:rsidRDefault="00B7696C">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ACDF" w14:textId="77777777" w:rsidR="00FA1B09" w:rsidRDefault="00FA1B09" w:rsidP="00B70558">
      <w:r>
        <w:separator/>
      </w:r>
    </w:p>
  </w:footnote>
  <w:footnote w:type="continuationSeparator" w:id="0">
    <w:p w14:paraId="6DDE898A" w14:textId="77777777" w:rsidR="00FA1B09" w:rsidRDefault="00FA1B09" w:rsidP="00B70558">
      <w:r>
        <w:continuationSeparator/>
      </w:r>
    </w:p>
  </w:footnote>
  <w:footnote w:type="continuationNotice" w:id="1">
    <w:p w14:paraId="393F9C10" w14:textId="77777777" w:rsidR="00FA1B09" w:rsidRDefault="00FA1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868B" w14:textId="77777777" w:rsidR="00B7696C" w:rsidRDefault="00B7696C">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619961"/>
      <w:docPartObj>
        <w:docPartGallery w:val="Page Numbers (Top of Page)"/>
        <w:docPartUnique/>
      </w:docPartObj>
    </w:sdtPr>
    <w:sdtEndPr>
      <w:rPr>
        <w:noProof/>
      </w:rPr>
    </w:sdtEndPr>
    <w:sdtContent>
      <w:p w14:paraId="62BD5386" w14:textId="2AA2571C" w:rsidR="007306BA" w:rsidRDefault="007306B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31EEDF" w14:textId="6E737A9F" w:rsidR="00B7696C" w:rsidRDefault="00B7696C">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229818"/>
      <w:docPartObj>
        <w:docPartGallery w:val="Page Numbers (Top of Page)"/>
        <w:docPartUnique/>
      </w:docPartObj>
    </w:sdtPr>
    <w:sdtEndPr>
      <w:rPr>
        <w:noProof/>
      </w:rPr>
    </w:sdtEndPr>
    <w:sdtContent>
      <w:p w14:paraId="3BCA4E34" w14:textId="77777777" w:rsidR="00B7696C" w:rsidRDefault="00000000">
        <w:pPr>
          <w:pStyle w:val="Header"/>
          <w:jc w:val="center"/>
        </w:pPr>
        <w:r>
          <w:fldChar w:fldCharType="begin"/>
        </w:r>
        <w:r>
          <w:instrText xml:space="preserve"> PAGE   \* MERGEFORMAT </w:instrText>
        </w:r>
        <w:r>
          <w:fldChar w:fldCharType="separate"/>
        </w:r>
        <w:r w:rsidR="00B7696C">
          <w:rPr>
            <w:noProof/>
          </w:rPr>
          <w:t>13</w:t>
        </w:r>
        <w:r>
          <w:rPr>
            <w:noProof/>
          </w:rPr>
          <w:fldChar w:fldCharType="end"/>
        </w:r>
      </w:p>
    </w:sdtContent>
  </w:sdt>
  <w:p w14:paraId="5B26FFE6" w14:textId="77777777" w:rsidR="00B7696C" w:rsidRDefault="00B76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01725"/>
      <w:docPartObj>
        <w:docPartGallery w:val="Page Numbers (Top of Page)"/>
        <w:docPartUnique/>
      </w:docPartObj>
    </w:sdtPr>
    <w:sdtEndPr>
      <w:rPr>
        <w:noProof/>
      </w:rPr>
    </w:sdtEndPr>
    <w:sdtContent>
      <w:p w14:paraId="7CB64073" w14:textId="219BA719" w:rsidR="007306BA" w:rsidRDefault="007306B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84D73E" w14:textId="73306CF9" w:rsidR="00B7696C" w:rsidRDefault="00B7696C">
    <w:pPr>
      <w:tabs>
        <w:tab w:val="left" w:pos="-450"/>
        <w:tab w:val="left" w:pos="270"/>
        <w:tab w:val="left" w:pos="990"/>
        <w:tab w:val="left" w:pos="1422"/>
        <w:tab w:val="left" w:pos="1566"/>
        <w:tab w:val="left" w:pos="1710"/>
        <w:tab w:val="left" w:pos="1854"/>
        <w:tab w:val="left" w:pos="2286"/>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 w:val="left" w:pos="19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5"/>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15:restartNumberingAfterBreak="0">
    <w:nsid w:val="00000005"/>
    <w:multiLevelType w:val="multilevel"/>
    <w:tmpl w:val="00000005"/>
    <w:lvl w:ilvl="0">
      <w:start w:val="1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6" w15:restartNumberingAfterBreak="0">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15:restartNumberingAfterBreak="0">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8" w15:restartNumberingAfterBreak="0">
    <w:nsid w:val="00000009"/>
    <w:multiLevelType w:val="multilevel"/>
    <w:tmpl w:val="0000000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0000000A"/>
    <w:multiLevelType w:val="multilevel"/>
    <w:tmpl w:val="0000000A"/>
    <w:lvl w:ilvl="0">
      <w:start w:val="5"/>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0000000B"/>
    <w:multiLevelType w:val="multilevel"/>
    <w:tmpl w:val="0000000B"/>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1" w15:restartNumberingAfterBreak="0">
    <w:nsid w:val="0000000C"/>
    <w:multiLevelType w:val="multilevel"/>
    <w:tmpl w:val="0000000C"/>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none"/>
      <w:suff w:val="nothing"/>
      <w:lvlText w:val="C"/>
      <w:lvlJc w:val="left"/>
      <w:rPr>
        <w:rFonts w:ascii="WP MathA" w:hAnsi="WP MathA"/>
      </w:rPr>
    </w:lvl>
  </w:abstractNum>
  <w:abstractNum w:abstractNumId="12" w15:restartNumberingAfterBreak="0">
    <w:nsid w:val="0000000D"/>
    <w:multiLevelType w:val="multilevel"/>
    <w:tmpl w:val="0000000D"/>
    <w:lvl w:ilvl="0">
      <w:start w:val="10"/>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15:restartNumberingAfterBreak="0">
    <w:nsid w:val="0000000E"/>
    <w:multiLevelType w:val="multilevel"/>
    <w:tmpl w:val="0000000E"/>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0000000F"/>
    <w:multiLevelType w:val="multilevel"/>
    <w:tmpl w:val="0000000F"/>
    <w:lvl w:ilvl="0">
      <w:start w:val="3"/>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5" w15:restartNumberingAfterBreak="0">
    <w:nsid w:val="00000010"/>
    <w:multiLevelType w:val="multilevel"/>
    <w:tmpl w:val="00000010"/>
    <w:lvl w:ilvl="0">
      <w:start w:val="7"/>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05203CEC"/>
    <w:multiLevelType w:val="hybridMultilevel"/>
    <w:tmpl w:val="F5FC815A"/>
    <w:lvl w:ilvl="0" w:tplc="3EB403D2">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343B85"/>
    <w:multiLevelType w:val="hybridMultilevel"/>
    <w:tmpl w:val="2E888D6E"/>
    <w:lvl w:ilvl="0" w:tplc="0409000F">
      <w:start w:val="1"/>
      <w:numFmt w:val="decimal"/>
      <w:lvlText w:val="%1."/>
      <w:lvlJc w:val="left"/>
      <w:pPr>
        <w:ind w:left="720" w:hanging="360"/>
      </w:pPr>
      <w:rPr>
        <w:rFonts w:hint="default"/>
      </w:rPr>
    </w:lvl>
    <w:lvl w:ilvl="1" w:tplc="3EB403D2">
      <w:start w:val="1"/>
      <w:numFmt w:val="lowerLetter"/>
      <w:lvlText w:val="%2."/>
      <w:lvlJc w:val="left"/>
      <w:pPr>
        <w:ind w:left="153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A04559"/>
    <w:multiLevelType w:val="hybridMultilevel"/>
    <w:tmpl w:val="09E298BE"/>
    <w:lvl w:ilvl="0" w:tplc="3EB403D2">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FA648F"/>
    <w:multiLevelType w:val="hybridMultilevel"/>
    <w:tmpl w:val="21E0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F03C1"/>
    <w:multiLevelType w:val="hybridMultilevel"/>
    <w:tmpl w:val="F40C05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37C65"/>
    <w:multiLevelType w:val="hybridMultilevel"/>
    <w:tmpl w:val="365E125E"/>
    <w:lvl w:ilvl="0" w:tplc="0409000F">
      <w:start w:val="1"/>
      <w:numFmt w:val="decimal"/>
      <w:lvlText w:val="%1."/>
      <w:lvlJc w:val="left"/>
      <w:pPr>
        <w:ind w:left="720" w:hanging="360"/>
      </w:pPr>
      <w:rPr>
        <w:rFonts w:hint="default"/>
      </w:rPr>
    </w:lvl>
    <w:lvl w:ilvl="1" w:tplc="3EB403D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F574F35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B20E37"/>
    <w:multiLevelType w:val="hybridMultilevel"/>
    <w:tmpl w:val="B0BA3FA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1834338D"/>
    <w:multiLevelType w:val="hybridMultilevel"/>
    <w:tmpl w:val="73424494"/>
    <w:lvl w:ilvl="0" w:tplc="DC7E5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B93853"/>
    <w:multiLevelType w:val="hybridMultilevel"/>
    <w:tmpl w:val="1F3CBF2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C34B50"/>
    <w:multiLevelType w:val="hybridMultilevel"/>
    <w:tmpl w:val="AA40F19C"/>
    <w:lvl w:ilvl="0" w:tplc="E18C7346">
      <w:start w:val="6"/>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15:restartNumberingAfterBreak="0">
    <w:nsid w:val="26C51C54"/>
    <w:multiLevelType w:val="hybridMultilevel"/>
    <w:tmpl w:val="620CF0F4"/>
    <w:lvl w:ilvl="0" w:tplc="6342562C">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9C5189B"/>
    <w:multiLevelType w:val="hybridMultilevel"/>
    <w:tmpl w:val="2F0E787E"/>
    <w:lvl w:ilvl="0" w:tplc="A51CA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F72828"/>
    <w:multiLevelType w:val="hybridMultilevel"/>
    <w:tmpl w:val="1B3E89AA"/>
    <w:lvl w:ilvl="0" w:tplc="B94628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8B60EC"/>
    <w:multiLevelType w:val="hybridMultilevel"/>
    <w:tmpl w:val="E9CAB1F0"/>
    <w:lvl w:ilvl="0" w:tplc="0409000F">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5C62AFF"/>
    <w:multiLevelType w:val="hybridMultilevel"/>
    <w:tmpl w:val="67B627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7766B43"/>
    <w:multiLevelType w:val="hybridMultilevel"/>
    <w:tmpl w:val="6784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63619C"/>
    <w:multiLevelType w:val="hybridMultilevel"/>
    <w:tmpl w:val="222429CE"/>
    <w:lvl w:ilvl="0" w:tplc="BCB6041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9FD4F14"/>
    <w:multiLevelType w:val="hybridMultilevel"/>
    <w:tmpl w:val="FA4E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CB605D"/>
    <w:multiLevelType w:val="hybridMultilevel"/>
    <w:tmpl w:val="1B2A6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96D89"/>
    <w:multiLevelType w:val="hybridMultilevel"/>
    <w:tmpl w:val="712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AC129F"/>
    <w:multiLevelType w:val="hybridMultilevel"/>
    <w:tmpl w:val="2490119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C84AD0"/>
    <w:multiLevelType w:val="hybridMultilevel"/>
    <w:tmpl w:val="45D0A706"/>
    <w:lvl w:ilvl="0" w:tplc="2390CAE4">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38516E9"/>
    <w:multiLevelType w:val="hybridMultilevel"/>
    <w:tmpl w:val="3EF80608"/>
    <w:lvl w:ilvl="0" w:tplc="519A18D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44761285"/>
    <w:multiLevelType w:val="hybridMultilevel"/>
    <w:tmpl w:val="C4B019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BF18B9"/>
    <w:multiLevelType w:val="hybridMultilevel"/>
    <w:tmpl w:val="186AE6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265430"/>
    <w:multiLevelType w:val="hybridMultilevel"/>
    <w:tmpl w:val="E7707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7E67C6"/>
    <w:multiLevelType w:val="hybridMultilevel"/>
    <w:tmpl w:val="A21ECBEA"/>
    <w:lvl w:ilvl="0" w:tplc="3EB403D2">
      <w:start w:val="1"/>
      <w:numFmt w:val="lowerLetter"/>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6390A40"/>
    <w:multiLevelType w:val="hybridMultilevel"/>
    <w:tmpl w:val="5CA81D32"/>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0638F4"/>
    <w:multiLevelType w:val="hybridMultilevel"/>
    <w:tmpl w:val="B5A0438A"/>
    <w:lvl w:ilvl="0" w:tplc="5D20055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1245D5"/>
    <w:multiLevelType w:val="hybridMultilevel"/>
    <w:tmpl w:val="40AED808"/>
    <w:lvl w:ilvl="0" w:tplc="C1AEC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AC60D6"/>
    <w:multiLevelType w:val="hybridMultilevel"/>
    <w:tmpl w:val="37F6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0A731C5"/>
    <w:multiLevelType w:val="hybridMultilevel"/>
    <w:tmpl w:val="39C80F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49C7951"/>
    <w:multiLevelType w:val="hybridMultilevel"/>
    <w:tmpl w:val="273A2D68"/>
    <w:lvl w:ilvl="0" w:tplc="67CEEA6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4D46146"/>
    <w:multiLevelType w:val="hybridMultilevel"/>
    <w:tmpl w:val="30FA4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F90DD4"/>
    <w:multiLevelType w:val="hybridMultilevel"/>
    <w:tmpl w:val="D722AF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4A4023"/>
    <w:multiLevelType w:val="hybridMultilevel"/>
    <w:tmpl w:val="776A8FC0"/>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7224127D"/>
    <w:multiLevelType w:val="hybridMultilevel"/>
    <w:tmpl w:val="EEAC00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4246AC5"/>
    <w:multiLevelType w:val="hybridMultilevel"/>
    <w:tmpl w:val="CD9204E4"/>
    <w:lvl w:ilvl="0" w:tplc="F0EC52DA">
      <w:start w:val="15"/>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75C43D57"/>
    <w:multiLevelType w:val="hybridMultilevel"/>
    <w:tmpl w:val="C89C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CB1A6E"/>
    <w:multiLevelType w:val="hybridMultilevel"/>
    <w:tmpl w:val="36B07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74061B"/>
    <w:multiLevelType w:val="hybridMultilevel"/>
    <w:tmpl w:val="2E6E7BAC"/>
    <w:lvl w:ilvl="0" w:tplc="D8B64890">
      <w:start w:val="6"/>
      <w:numFmt w:val="decimal"/>
      <w:lvlText w:val="%1"/>
      <w:lvlJc w:val="left"/>
      <w:pPr>
        <w:ind w:left="0" w:hanging="360"/>
      </w:pPr>
      <w:rPr>
        <w:rFonts w:hint="default"/>
        <w:strike w:val="0"/>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15:restartNumberingAfterBreak="0">
    <w:nsid w:val="7B234E95"/>
    <w:multiLevelType w:val="hybridMultilevel"/>
    <w:tmpl w:val="21FC4BB6"/>
    <w:lvl w:ilvl="0" w:tplc="F59E6D98">
      <w:start w:val="8"/>
      <w:numFmt w:val="decimal"/>
      <w:lvlText w:val="%1."/>
      <w:lvlJc w:val="left"/>
      <w:pPr>
        <w:ind w:left="600" w:hanging="360"/>
      </w:pPr>
      <w:rPr>
        <w:rFonts w:hint="default"/>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15:restartNumberingAfterBreak="0">
    <w:nsid w:val="7D865445"/>
    <w:multiLevelType w:val="hybridMultilevel"/>
    <w:tmpl w:val="093EC8D4"/>
    <w:lvl w:ilvl="0" w:tplc="6A2A6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E000DB6"/>
    <w:multiLevelType w:val="multilevel"/>
    <w:tmpl w:val="00000003"/>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428611">
    <w:abstractNumId w:val="0"/>
  </w:num>
  <w:num w:numId="2" w16cid:durableId="1403528140">
    <w:abstractNumId w:val="1"/>
  </w:num>
  <w:num w:numId="3" w16cid:durableId="951015532">
    <w:abstractNumId w:val="2"/>
  </w:num>
  <w:num w:numId="4" w16cid:durableId="1694960978">
    <w:abstractNumId w:val="3"/>
  </w:num>
  <w:num w:numId="5" w16cid:durableId="1346445978">
    <w:abstractNumId w:val="4"/>
  </w:num>
  <w:num w:numId="6" w16cid:durableId="1563637125">
    <w:abstractNumId w:val="5"/>
  </w:num>
  <w:num w:numId="7" w16cid:durableId="1922908824">
    <w:abstractNumId w:val="6"/>
  </w:num>
  <w:num w:numId="8" w16cid:durableId="1332298526">
    <w:abstractNumId w:val="7"/>
  </w:num>
  <w:num w:numId="9" w16cid:durableId="1444107882">
    <w:abstractNumId w:val="8"/>
  </w:num>
  <w:num w:numId="10" w16cid:durableId="1558711218">
    <w:abstractNumId w:val="9"/>
  </w:num>
  <w:num w:numId="11" w16cid:durableId="483206200">
    <w:abstractNumId w:val="10"/>
  </w:num>
  <w:num w:numId="12" w16cid:durableId="246812954">
    <w:abstractNumId w:val="11"/>
  </w:num>
  <w:num w:numId="13" w16cid:durableId="305475020">
    <w:abstractNumId w:val="12"/>
  </w:num>
  <w:num w:numId="14" w16cid:durableId="2077119808">
    <w:abstractNumId w:val="13"/>
  </w:num>
  <w:num w:numId="15" w16cid:durableId="838354664">
    <w:abstractNumId w:val="14"/>
  </w:num>
  <w:num w:numId="16" w16cid:durableId="475491026">
    <w:abstractNumId w:val="15"/>
  </w:num>
  <w:num w:numId="17" w16cid:durableId="267276590">
    <w:abstractNumId w:val="30"/>
  </w:num>
  <w:num w:numId="18" w16cid:durableId="1590625957">
    <w:abstractNumId w:val="46"/>
  </w:num>
  <w:num w:numId="19" w16cid:durableId="454834108">
    <w:abstractNumId w:val="35"/>
  </w:num>
  <w:num w:numId="20" w16cid:durableId="1842117477">
    <w:abstractNumId w:val="19"/>
  </w:num>
  <w:num w:numId="21" w16cid:durableId="1472862186">
    <w:abstractNumId w:val="39"/>
  </w:num>
  <w:num w:numId="22" w16cid:durableId="1363169930">
    <w:abstractNumId w:val="25"/>
  </w:num>
  <w:num w:numId="23" w16cid:durableId="2085102605">
    <w:abstractNumId w:val="57"/>
  </w:num>
  <w:num w:numId="24" w16cid:durableId="973365843">
    <w:abstractNumId w:val="26"/>
  </w:num>
  <w:num w:numId="25" w16cid:durableId="269317827">
    <w:abstractNumId w:val="37"/>
  </w:num>
  <w:num w:numId="26" w16cid:durableId="205337380">
    <w:abstractNumId w:val="22"/>
  </w:num>
  <w:num w:numId="27" w16cid:durableId="513493873">
    <w:abstractNumId w:val="32"/>
  </w:num>
  <w:num w:numId="28" w16cid:durableId="1699771772">
    <w:abstractNumId w:val="59"/>
  </w:num>
  <w:num w:numId="29" w16cid:durableId="1015763079">
    <w:abstractNumId w:val="41"/>
  </w:num>
  <w:num w:numId="30" w16cid:durableId="318773278">
    <w:abstractNumId w:val="36"/>
  </w:num>
  <w:num w:numId="31" w16cid:durableId="1218933953">
    <w:abstractNumId w:val="24"/>
  </w:num>
  <w:num w:numId="32" w16cid:durableId="859590191">
    <w:abstractNumId w:val="44"/>
  </w:num>
  <w:num w:numId="33" w16cid:durableId="231963616">
    <w:abstractNumId w:val="33"/>
  </w:num>
  <w:num w:numId="34" w16cid:durableId="30956143">
    <w:abstractNumId w:val="55"/>
  </w:num>
  <w:num w:numId="35" w16cid:durableId="2115589816">
    <w:abstractNumId w:val="29"/>
  </w:num>
  <w:num w:numId="36" w16cid:durableId="1855992947">
    <w:abstractNumId w:val="38"/>
  </w:num>
  <w:num w:numId="37" w16cid:durableId="667245281">
    <w:abstractNumId w:val="47"/>
  </w:num>
  <w:num w:numId="38" w16cid:durableId="38627167">
    <w:abstractNumId w:val="31"/>
  </w:num>
  <w:num w:numId="39" w16cid:durableId="1922719737">
    <w:abstractNumId w:val="27"/>
  </w:num>
  <w:num w:numId="40" w16cid:durableId="1932426130">
    <w:abstractNumId w:val="28"/>
  </w:num>
  <w:num w:numId="41" w16cid:durableId="338895673">
    <w:abstractNumId w:val="45"/>
  </w:num>
  <w:num w:numId="42" w16cid:durableId="939410197">
    <w:abstractNumId w:val="23"/>
  </w:num>
  <w:num w:numId="43" w16cid:durableId="481503752">
    <w:abstractNumId w:val="20"/>
  </w:num>
  <w:num w:numId="44" w16cid:durableId="534080792">
    <w:abstractNumId w:val="34"/>
  </w:num>
  <w:num w:numId="45" w16cid:durableId="1445615273">
    <w:abstractNumId w:val="49"/>
  </w:num>
  <w:num w:numId="46" w16cid:durableId="76363893">
    <w:abstractNumId w:val="54"/>
  </w:num>
  <w:num w:numId="47" w16cid:durableId="451364216">
    <w:abstractNumId w:val="56"/>
  </w:num>
  <w:num w:numId="48" w16cid:durableId="1153060789">
    <w:abstractNumId w:val="53"/>
  </w:num>
  <w:num w:numId="49" w16cid:durableId="93283059">
    <w:abstractNumId w:val="51"/>
  </w:num>
  <w:num w:numId="50" w16cid:durableId="46533955">
    <w:abstractNumId w:val="21"/>
  </w:num>
  <w:num w:numId="51" w16cid:durableId="1133644814">
    <w:abstractNumId w:val="58"/>
  </w:num>
  <w:num w:numId="52" w16cid:durableId="1603150987">
    <w:abstractNumId w:val="17"/>
  </w:num>
  <w:num w:numId="53" w16cid:durableId="2145196985">
    <w:abstractNumId w:val="48"/>
  </w:num>
  <w:num w:numId="54" w16cid:durableId="826744712">
    <w:abstractNumId w:val="50"/>
  </w:num>
  <w:num w:numId="55" w16cid:durableId="541866242">
    <w:abstractNumId w:val="40"/>
  </w:num>
  <w:num w:numId="56" w16cid:durableId="2032871932">
    <w:abstractNumId w:val="43"/>
  </w:num>
  <w:num w:numId="57" w16cid:durableId="1792506270">
    <w:abstractNumId w:val="52"/>
  </w:num>
  <w:num w:numId="58" w16cid:durableId="1437673512">
    <w:abstractNumId w:val="42"/>
  </w:num>
  <w:num w:numId="59" w16cid:durableId="629746663">
    <w:abstractNumId w:val="18"/>
  </w:num>
  <w:num w:numId="60" w16cid:durableId="164157238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acy Lans">
    <w15:presenceInfo w15:providerId="AD" w15:userId="S::dlans2@unl.edu::235f5cf0-294e-44aa-91cf-04d2e4a99f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58"/>
    <w:rsid w:val="00002B60"/>
    <w:rsid w:val="000047C0"/>
    <w:rsid w:val="00005C0B"/>
    <w:rsid w:val="000110CA"/>
    <w:rsid w:val="00011789"/>
    <w:rsid w:val="00012144"/>
    <w:rsid w:val="0001269F"/>
    <w:rsid w:val="00012705"/>
    <w:rsid w:val="0001395E"/>
    <w:rsid w:val="00013FB2"/>
    <w:rsid w:val="000149FD"/>
    <w:rsid w:val="00015021"/>
    <w:rsid w:val="00015384"/>
    <w:rsid w:val="00015BAE"/>
    <w:rsid w:val="00017FAE"/>
    <w:rsid w:val="000201AC"/>
    <w:rsid w:val="00020452"/>
    <w:rsid w:val="00021042"/>
    <w:rsid w:val="00021894"/>
    <w:rsid w:val="00022303"/>
    <w:rsid w:val="0002324A"/>
    <w:rsid w:val="00023416"/>
    <w:rsid w:val="00023D05"/>
    <w:rsid w:val="00024814"/>
    <w:rsid w:val="00024EA0"/>
    <w:rsid w:val="000309CD"/>
    <w:rsid w:val="00031F06"/>
    <w:rsid w:val="00033653"/>
    <w:rsid w:val="00033A76"/>
    <w:rsid w:val="0003405A"/>
    <w:rsid w:val="00035D33"/>
    <w:rsid w:val="0003640B"/>
    <w:rsid w:val="00043B44"/>
    <w:rsid w:val="00046424"/>
    <w:rsid w:val="00046CF5"/>
    <w:rsid w:val="00052345"/>
    <w:rsid w:val="00052D8A"/>
    <w:rsid w:val="00054014"/>
    <w:rsid w:val="00054749"/>
    <w:rsid w:val="000551C8"/>
    <w:rsid w:val="00055BD4"/>
    <w:rsid w:val="000565C8"/>
    <w:rsid w:val="00056C56"/>
    <w:rsid w:val="00060327"/>
    <w:rsid w:val="00060548"/>
    <w:rsid w:val="000606F1"/>
    <w:rsid w:val="00060891"/>
    <w:rsid w:val="00064E2F"/>
    <w:rsid w:val="00064EB5"/>
    <w:rsid w:val="000652AF"/>
    <w:rsid w:val="000663B9"/>
    <w:rsid w:val="00066BB1"/>
    <w:rsid w:val="00066CC1"/>
    <w:rsid w:val="00066E44"/>
    <w:rsid w:val="00070136"/>
    <w:rsid w:val="00071AF1"/>
    <w:rsid w:val="000731C1"/>
    <w:rsid w:val="00074D2E"/>
    <w:rsid w:val="00075D7B"/>
    <w:rsid w:val="00076A16"/>
    <w:rsid w:val="0008073D"/>
    <w:rsid w:val="00080D74"/>
    <w:rsid w:val="0008211F"/>
    <w:rsid w:val="00083744"/>
    <w:rsid w:val="00084C88"/>
    <w:rsid w:val="000870B6"/>
    <w:rsid w:val="00087C6D"/>
    <w:rsid w:val="000904A0"/>
    <w:rsid w:val="0009098E"/>
    <w:rsid w:val="000909E6"/>
    <w:rsid w:val="00091DB2"/>
    <w:rsid w:val="00094F95"/>
    <w:rsid w:val="00095415"/>
    <w:rsid w:val="000978D3"/>
    <w:rsid w:val="00097AC0"/>
    <w:rsid w:val="000A1359"/>
    <w:rsid w:val="000A2815"/>
    <w:rsid w:val="000A3671"/>
    <w:rsid w:val="000A75CB"/>
    <w:rsid w:val="000B129C"/>
    <w:rsid w:val="000B1517"/>
    <w:rsid w:val="000B2692"/>
    <w:rsid w:val="000B2D8E"/>
    <w:rsid w:val="000B305C"/>
    <w:rsid w:val="000B33BD"/>
    <w:rsid w:val="000B3C0B"/>
    <w:rsid w:val="000B47FD"/>
    <w:rsid w:val="000B4892"/>
    <w:rsid w:val="000B4ADE"/>
    <w:rsid w:val="000B5909"/>
    <w:rsid w:val="000B5A1F"/>
    <w:rsid w:val="000B62F2"/>
    <w:rsid w:val="000B6325"/>
    <w:rsid w:val="000B662B"/>
    <w:rsid w:val="000B6802"/>
    <w:rsid w:val="000B7DF4"/>
    <w:rsid w:val="000C005F"/>
    <w:rsid w:val="000C07CE"/>
    <w:rsid w:val="000C4953"/>
    <w:rsid w:val="000C49C2"/>
    <w:rsid w:val="000C51CB"/>
    <w:rsid w:val="000C68FF"/>
    <w:rsid w:val="000C6AA7"/>
    <w:rsid w:val="000C77FD"/>
    <w:rsid w:val="000C7EDB"/>
    <w:rsid w:val="000D0A25"/>
    <w:rsid w:val="000D117C"/>
    <w:rsid w:val="000D13F0"/>
    <w:rsid w:val="000D1609"/>
    <w:rsid w:val="000D1878"/>
    <w:rsid w:val="000D1FE2"/>
    <w:rsid w:val="000D3947"/>
    <w:rsid w:val="000D4249"/>
    <w:rsid w:val="000D6347"/>
    <w:rsid w:val="000D6C93"/>
    <w:rsid w:val="000D6D85"/>
    <w:rsid w:val="000E04C1"/>
    <w:rsid w:val="000E0DEB"/>
    <w:rsid w:val="000E0ED8"/>
    <w:rsid w:val="000E13E7"/>
    <w:rsid w:val="000E1425"/>
    <w:rsid w:val="000E23C3"/>
    <w:rsid w:val="000E3640"/>
    <w:rsid w:val="000E47D2"/>
    <w:rsid w:val="000E546B"/>
    <w:rsid w:val="000E6209"/>
    <w:rsid w:val="000E63AB"/>
    <w:rsid w:val="000E70A9"/>
    <w:rsid w:val="000F0298"/>
    <w:rsid w:val="000F36F3"/>
    <w:rsid w:val="000F480E"/>
    <w:rsid w:val="000F742F"/>
    <w:rsid w:val="0010011B"/>
    <w:rsid w:val="001007F0"/>
    <w:rsid w:val="00100AEC"/>
    <w:rsid w:val="001010F4"/>
    <w:rsid w:val="00102F2B"/>
    <w:rsid w:val="00103EAC"/>
    <w:rsid w:val="0010607D"/>
    <w:rsid w:val="001062BE"/>
    <w:rsid w:val="00106536"/>
    <w:rsid w:val="00106EFA"/>
    <w:rsid w:val="00107CAD"/>
    <w:rsid w:val="00110C4F"/>
    <w:rsid w:val="00110CF7"/>
    <w:rsid w:val="00110EDE"/>
    <w:rsid w:val="00111602"/>
    <w:rsid w:val="00112C2F"/>
    <w:rsid w:val="00112F18"/>
    <w:rsid w:val="001131BF"/>
    <w:rsid w:val="00114496"/>
    <w:rsid w:val="00114783"/>
    <w:rsid w:val="00114B6E"/>
    <w:rsid w:val="0011579F"/>
    <w:rsid w:val="001159CD"/>
    <w:rsid w:val="00117D12"/>
    <w:rsid w:val="00117EC1"/>
    <w:rsid w:val="00123F96"/>
    <w:rsid w:val="001249B8"/>
    <w:rsid w:val="001257F2"/>
    <w:rsid w:val="001262FE"/>
    <w:rsid w:val="00127302"/>
    <w:rsid w:val="0012761C"/>
    <w:rsid w:val="00130DB9"/>
    <w:rsid w:val="00131A7F"/>
    <w:rsid w:val="0013318A"/>
    <w:rsid w:val="00134CCD"/>
    <w:rsid w:val="001359A0"/>
    <w:rsid w:val="00135ACC"/>
    <w:rsid w:val="00136024"/>
    <w:rsid w:val="00140120"/>
    <w:rsid w:val="001405FB"/>
    <w:rsid w:val="00141429"/>
    <w:rsid w:val="0014155D"/>
    <w:rsid w:val="00142D42"/>
    <w:rsid w:val="00142E2A"/>
    <w:rsid w:val="001444FA"/>
    <w:rsid w:val="00144AD8"/>
    <w:rsid w:val="00145277"/>
    <w:rsid w:val="00145A75"/>
    <w:rsid w:val="00146003"/>
    <w:rsid w:val="0014617E"/>
    <w:rsid w:val="00146C91"/>
    <w:rsid w:val="00147885"/>
    <w:rsid w:val="00147AFA"/>
    <w:rsid w:val="00150E98"/>
    <w:rsid w:val="00150F13"/>
    <w:rsid w:val="001526DC"/>
    <w:rsid w:val="001526F9"/>
    <w:rsid w:val="0015319D"/>
    <w:rsid w:val="00153978"/>
    <w:rsid w:val="001543E6"/>
    <w:rsid w:val="00155DF8"/>
    <w:rsid w:val="00157100"/>
    <w:rsid w:val="00157336"/>
    <w:rsid w:val="00161D22"/>
    <w:rsid w:val="00163713"/>
    <w:rsid w:val="0016371A"/>
    <w:rsid w:val="00165854"/>
    <w:rsid w:val="00167023"/>
    <w:rsid w:val="00167604"/>
    <w:rsid w:val="00172184"/>
    <w:rsid w:val="00173478"/>
    <w:rsid w:val="00174115"/>
    <w:rsid w:val="0017497F"/>
    <w:rsid w:val="00176540"/>
    <w:rsid w:val="00180BBA"/>
    <w:rsid w:val="00180E2F"/>
    <w:rsid w:val="0018124B"/>
    <w:rsid w:val="0018162A"/>
    <w:rsid w:val="00182CF5"/>
    <w:rsid w:val="001835F8"/>
    <w:rsid w:val="00183D82"/>
    <w:rsid w:val="00183F8B"/>
    <w:rsid w:val="00186BAE"/>
    <w:rsid w:val="00186D1D"/>
    <w:rsid w:val="00190081"/>
    <w:rsid w:val="0019272A"/>
    <w:rsid w:val="00192BE2"/>
    <w:rsid w:val="0019310E"/>
    <w:rsid w:val="001952C8"/>
    <w:rsid w:val="0019727C"/>
    <w:rsid w:val="001A1529"/>
    <w:rsid w:val="001A2387"/>
    <w:rsid w:val="001A2DAE"/>
    <w:rsid w:val="001A2DF5"/>
    <w:rsid w:val="001A2EAE"/>
    <w:rsid w:val="001A3A7F"/>
    <w:rsid w:val="001A4FFC"/>
    <w:rsid w:val="001A5806"/>
    <w:rsid w:val="001A64B4"/>
    <w:rsid w:val="001A6CB3"/>
    <w:rsid w:val="001A782D"/>
    <w:rsid w:val="001B0CD2"/>
    <w:rsid w:val="001B147C"/>
    <w:rsid w:val="001B14EE"/>
    <w:rsid w:val="001B287B"/>
    <w:rsid w:val="001B4D81"/>
    <w:rsid w:val="001B5724"/>
    <w:rsid w:val="001B6201"/>
    <w:rsid w:val="001B71AF"/>
    <w:rsid w:val="001C004D"/>
    <w:rsid w:val="001C023A"/>
    <w:rsid w:val="001C0716"/>
    <w:rsid w:val="001C0BFD"/>
    <w:rsid w:val="001C15ED"/>
    <w:rsid w:val="001C1DC5"/>
    <w:rsid w:val="001C2865"/>
    <w:rsid w:val="001C286D"/>
    <w:rsid w:val="001C2DD6"/>
    <w:rsid w:val="001C3521"/>
    <w:rsid w:val="001C4987"/>
    <w:rsid w:val="001C56E6"/>
    <w:rsid w:val="001C5D54"/>
    <w:rsid w:val="001C6699"/>
    <w:rsid w:val="001C74A8"/>
    <w:rsid w:val="001D044D"/>
    <w:rsid w:val="001D49B6"/>
    <w:rsid w:val="001D7045"/>
    <w:rsid w:val="001E0C61"/>
    <w:rsid w:val="001E29E2"/>
    <w:rsid w:val="001E4BEB"/>
    <w:rsid w:val="001E5B9A"/>
    <w:rsid w:val="001F0652"/>
    <w:rsid w:val="001F0E28"/>
    <w:rsid w:val="001F3994"/>
    <w:rsid w:val="001F4D1E"/>
    <w:rsid w:val="001F51D4"/>
    <w:rsid w:val="001F548C"/>
    <w:rsid w:val="001F5601"/>
    <w:rsid w:val="001F6346"/>
    <w:rsid w:val="001F7742"/>
    <w:rsid w:val="001F7D4D"/>
    <w:rsid w:val="00200D18"/>
    <w:rsid w:val="00202813"/>
    <w:rsid w:val="00204A39"/>
    <w:rsid w:val="002050A8"/>
    <w:rsid w:val="00206934"/>
    <w:rsid w:val="00210222"/>
    <w:rsid w:val="00211F74"/>
    <w:rsid w:val="00212911"/>
    <w:rsid w:val="00212F55"/>
    <w:rsid w:val="00214960"/>
    <w:rsid w:val="00214A6D"/>
    <w:rsid w:val="00215A2C"/>
    <w:rsid w:val="0021600F"/>
    <w:rsid w:val="002163D9"/>
    <w:rsid w:val="0021640E"/>
    <w:rsid w:val="002165A6"/>
    <w:rsid w:val="002207D3"/>
    <w:rsid w:val="002221CC"/>
    <w:rsid w:val="002231BF"/>
    <w:rsid w:val="00226289"/>
    <w:rsid w:val="00226803"/>
    <w:rsid w:val="00227245"/>
    <w:rsid w:val="00227BBA"/>
    <w:rsid w:val="002310AE"/>
    <w:rsid w:val="002313AA"/>
    <w:rsid w:val="00233F6A"/>
    <w:rsid w:val="0023410B"/>
    <w:rsid w:val="00234614"/>
    <w:rsid w:val="0023695A"/>
    <w:rsid w:val="00236DD9"/>
    <w:rsid w:val="00241F19"/>
    <w:rsid w:val="002422FB"/>
    <w:rsid w:val="00242C46"/>
    <w:rsid w:val="00245075"/>
    <w:rsid w:val="002459DA"/>
    <w:rsid w:val="00246247"/>
    <w:rsid w:val="00247A38"/>
    <w:rsid w:val="002511FE"/>
    <w:rsid w:val="00254A04"/>
    <w:rsid w:val="00261DC5"/>
    <w:rsid w:val="00262FE3"/>
    <w:rsid w:val="00263F90"/>
    <w:rsid w:val="0026574A"/>
    <w:rsid w:val="0026642E"/>
    <w:rsid w:val="0026646F"/>
    <w:rsid w:val="002706D4"/>
    <w:rsid w:val="00270704"/>
    <w:rsid w:val="002707C0"/>
    <w:rsid w:val="002713B6"/>
    <w:rsid w:val="00271D8A"/>
    <w:rsid w:val="00272620"/>
    <w:rsid w:val="00272827"/>
    <w:rsid w:val="0027312F"/>
    <w:rsid w:val="00273704"/>
    <w:rsid w:val="00273C59"/>
    <w:rsid w:val="002747F2"/>
    <w:rsid w:val="0027588F"/>
    <w:rsid w:val="00276F2B"/>
    <w:rsid w:val="002825E4"/>
    <w:rsid w:val="0028271E"/>
    <w:rsid w:val="00282D09"/>
    <w:rsid w:val="0028370E"/>
    <w:rsid w:val="00283940"/>
    <w:rsid w:val="00284048"/>
    <w:rsid w:val="00284A81"/>
    <w:rsid w:val="002859D4"/>
    <w:rsid w:val="002859E6"/>
    <w:rsid w:val="00286080"/>
    <w:rsid w:val="002871AF"/>
    <w:rsid w:val="00287E83"/>
    <w:rsid w:val="00291E20"/>
    <w:rsid w:val="002926BC"/>
    <w:rsid w:val="00292A4D"/>
    <w:rsid w:val="00292C7E"/>
    <w:rsid w:val="002947CB"/>
    <w:rsid w:val="002948EB"/>
    <w:rsid w:val="002975B0"/>
    <w:rsid w:val="00297F5B"/>
    <w:rsid w:val="002A066A"/>
    <w:rsid w:val="002A115A"/>
    <w:rsid w:val="002A31C6"/>
    <w:rsid w:val="002A3210"/>
    <w:rsid w:val="002A3967"/>
    <w:rsid w:val="002A444A"/>
    <w:rsid w:val="002A466B"/>
    <w:rsid w:val="002A6CA6"/>
    <w:rsid w:val="002B02FC"/>
    <w:rsid w:val="002B0D62"/>
    <w:rsid w:val="002B1FE0"/>
    <w:rsid w:val="002B28FD"/>
    <w:rsid w:val="002B2A31"/>
    <w:rsid w:val="002B55B1"/>
    <w:rsid w:val="002B70C2"/>
    <w:rsid w:val="002B726F"/>
    <w:rsid w:val="002C02FA"/>
    <w:rsid w:val="002C066E"/>
    <w:rsid w:val="002C0BC6"/>
    <w:rsid w:val="002C120A"/>
    <w:rsid w:val="002C155E"/>
    <w:rsid w:val="002C2D0C"/>
    <w:rsid w:val="002C2E42"/>
    <w:rsid w:val="002C31D5"/>
    <w:rsid w:val="002C3449"/>
    <w:rsid w:val="002C3873"/>
    <w:rsid w:val="002C62AE"/>
    <w:rsid w:val="002C6E83"/>
    <w:rsid w:val="002D08DD"/>
    <w:rsid w:val="002D1160"/>
    <w:rsid w:val="002D1433"/>
    <w:rsid w:val="002D1A7B"/>
    <w:rsid w:val="002D1ED5"/>
    <w:rsid w:val="002D2AF3"/>
    <w:rsid w:val="002D3472"/>
    <w:rsid w:val="002D64A0"/>
    <w:rsid w:val="002D6B34"/>
    <w:rsid w:val="002D711E"/>
    <w:rsid w:val="002D7916"/>
    <w:rsid w:val="002E084C"/>
    <w:rsid w:val="002E0CEB"/>
    <w:rsid w:val="002E3D09"/>
    <w:rsid w:val="002E65FF"/>
    <w:rsid w:val="002E773E"/>
    <w:rsid w:val="002E7A23"/>
    <w:rsid w:val="002F07E5"/>
    <w:rsid w:val="002F1FD6"/>
    <w:rsid w:val="002F7132"/>
    <w:rsid w:val="00300F5A"/>
    <w:rsid w:val="003029A0"/>
    <w:rsid w:val="003030AC"/>
    <w:rsid w:val="0030360D"/>
    <w:rsid w:val="00303CBF"/>
    <w:rsid w:val="00305019"/>
    <w:rsid w:val="003051CB"/>
    <w:rsid w:val="003054C1"/>
    <w:rsid w:val="00305558"/>
    <w:rsid w:val="003055A4"/>
    <w:rsid w:val="003055E1"/>
    <w:rsid w:val="00306EE7"/>
    <w:rsid w:val="00307111"/>
    <w:rsid w:val="003071B6"/>
    <w:rsid w:val="003104D1"/>
    <w:rsid w:val="0031091D"/>
    <w:rsid w:val="00312F11"/>
    <w:rsid w:val="0031368E"/>
    <w:rsid w:val="003142B3"/>
    <w:rsid w:val="0031518B"/>
    <w:rsid w:val="00316CB6"/>
    <w:rsid w:val="00316E55"/>
    <w:rsid w:val="0032176F"/>
    <w:rsid w:val="00325979"/>
    <w:rsid w:val="0032669E"/>
    <w:rsid w:val="00327750"/>
    <w:rsid w:val="0032782F"/>
    <w:rsid w:val="0032796D"/>
    <w:rsid w:val="00331ADE"/>
    <w:rsid w:val="0033247A"/>
    <w:rsid w:val="00334886"/>
    <w:rsid w:val="0033566B"/>
    <w:rsid w:val="00335A3D"/>
    <w:rsid w:val="00335E42"/>
    <w:rsid w:val="00337C76"/>
    <w:rsid w:val="00337E93"/>
    <w:rsid w:val="0034031E"/>
    <w:rsid w:val="00340C4D"/>
    <w:rsid w:val="00343A10"/>
    <w:rsid w:val="003441DC"/>
    <w:rsid w:val="0034602B"/>
    <w:rsid w:val="0034627B"/>
    <w:rsid w:val="00347018"/>
    <w:rsid w:val="00347856"/>
    <w:rsid w:val="00347A59"/>
    <w:rsid w:val="00347C6B"/>
    <w:rsid w:val="003507B4"/>
    <w:rsid w:val="00351AD3"/>
    <w:rsid w:val="00352F4E"/>
    <w:rsid w:val="003531D0"/>
    <w:rsid w:val="0035372B"/>
    <w:rsid w:val="003543D7"/>
    <w:rsid w:val="00355859"/>
    <w:rsid w:val="00356157"/>
    <w:rsid w:val="00356427"/>
    <w:rsid w:val="00356436"/>
    <w:rsid w:val="003574C7"/>
    <w:rsid w:val="00360595"/>
    <w:rsid w:val="00361539"/>
    <w:rsid w:val="00363B92"/>
    <w:rsid w:val="0036436C"/>
    <w:rsid w:val="003645DB"/>
    <w:rsid w:val="00365A49"/>
    <w:rsid w:val="0036672B"/>
    <w:rsid w:val="00367CF2"/>
    <w:rsid w:val="00370F6B"/>
    <w:rsid w:val="00373302"/>
    <w:rsid w:val="003753F4"/>
    <w:rsid w:val="00375A24"/>
    <w:rsid w:val="003765DE"/>
    <w:rsid w:val="0037733B"/>
    <w:rsid w:val="00384CEC"/>
    <w:rsid w:val="00384E49"/>
    <w:rsid w:val="00385562"/>
    <w:rsid w:val="003855D1"/>
    <w:rsid w:val="00387F8C"/>
    <w:rsid w:val="00391CA9"/>
    <w:rsid w:val="003929B7"/>
    <w:rsid w:val="0039557D"/>
    <w:rsid w:val="00395B3B"/>
    <w:rsid w:val="00395F12"/>
    <w:rsid w:val="0039714A"/>
    <w:rsid w:val="003974C3"/>
    <w:rsid w:val="003A04DE"/>
    <w:rsid w:val="003A228E"/>
    <w:rsid w:val="003A4ADC"/>
    <w:rsid w:val="003A62E1"/>
    <w:rsid w:val="003A6578"/>
    <w:rsid w:val="003A6A0B"/>
    <w:rsid w:val="003A7A4F"/>
    <w:rsid w:val="003B0791"/>
    <w:rsid w:val="003B0D71"/>
    <w:rsid w:val="003B21C8"/>
    <w:rsid w:val="003B3038"/>
    <w:rsid w:val="003B4CC4"/>
    <w:rsid w:val="003B5E9E"/>
    <w:rsid w:val="003B6673"/>
    <w:rsid w:val="003B74B2"/>
    <w:rsid w:val="003C06D9"/>
    <w:rsid w:val="003C2142"/>
    <w:rsid w:val="003C258E"/>
    <w:rsid w:val="003C2D47"/>
    <w:rsid w:val="003C373A"/>
    <w:rsid w:val="003C5FAF"/>
    <w:rsid w:val="003C61A0"/>
    <w:rsid w:val="003C6602"/>
    <w:rsid w:val="003C67B5"/>
    <w:rsid w:val="003C7549"/>
    <w:rsid w:val="003D1960"/>
    <w:rsid w:val="003D3800"/>
    <w:rsid w:val="003D50AE"/>
    <w:rsid w:val="003D645D"/>
    <w:rsid w:val="003D6A45"/>
    <w:rsid w:val="003D6EDF"/>
    <w:rsid w:val="003D777F"/>
    <w:rsid w:val="003E051C"/>
    <w:rsid w:val="003E056D"/>
    <w:rsid w:val="003E07FA"/>
    <w:rsid w:val="003E1893"/>
    <w:rsid w:val="003E3E9A"/>
    <w:rsid w:val="003E52C4"/>
    <w:rsid w:val="003E5CC9"/>
    <w:rsid w:val="003E5CD5"/>
    <w:rsid w:val="003E5D3F"/>
    <w:rsid w:val="003E6943"/>
    <w:rsid w:val="003F0599"/>
    <w:rsid w:val="003F1CBA"/>
    <w:rsid w:val="003F2CD7"/>
    <w:rsid w:val="003F3690"/>
    <w:rsid w:val="003F4888"/>
    <w:rsid w:val="003F7769"/>
    <w:rsid w:val="003F7969"/>
    <w:rsid w:val="0040031A"/>
    <w:rsid w:val="004036FE"/>
    <w:rsid w:val="00403C9C"/>
    <w:rsid w:val="004069DA"/>
    <w:rsid w:val="00407530"/>
    <w:rsid w:val="004077E0"/>
    <w:rsid w:val="00411904"/>
    <w:rsid w:val="0041196A"/>
    <w:rsid w:val="004119DC"/>
    <w:rsid w:val="00411BB4"/>
    <w:rsid w:val="00412839"/>
    <w:rsid w:val="00413889"/>
    <w:rsid w:val="00414531"/>
    <w:rsid w:val="0041559C"/>
    <w:rsid w:val="00415AC4"/>
    <w:rsid w:val="00417153"/>
    <w:rsid w:val="004173A6"/>
    <w:rsid w:val="00417B4A"/>
    <w:rsid w:val="0042017F"/>
    <w:rsid w:val="00420E95"/>
    <w:rsid w:val="00422638"/>
    <w:rsid w:val="00422AEC"/>
    <w:rsid w:val="00423678"/>
    <w:rsid w:val="0042405F"/>
    <w:rsid w:val="0042675A"/>
    <w:rsid w:val="004269A2"/>
    <w:rsid w:val="00427982"/>
    <w:rsid w:val="00427A89"/>
    <w:rsid w:val="00430D07"/>
    <w:rsid w:val="0043114A"/>
    <w:rsid w:val="00431604"/>
    <w:rsid w:val="004321AB"/>
    <w:rsid w:val="004334BF"/>
    <w:rsid w:val="0043393B"/>
    <w:rsid w:val="004346F0"/>
    <w:rsid w:val="00435D2B"/>
    <w:rsid w:val="00436A63"/>
    <w:rsid w:val="00437CE0"/>
    <w:rsid w:val="00440770"/>
    <w:rsid w:val="00440948"/>
    <w:rsid w:val="00441AFB"/>
    <w:rsid w:val="0044362F"/>
    <w:rsid w:val="004439C0"/>
    <w:rsid w:val="00443B2D"/>
    <w:rsid w:val="00443B48"/>
    <w:rsid w:val="00444CF4"/>
    <w:rsid w:val="00444F30"/>
    <w:rsid w:val="004458A1"/>
    <w:rsid w:val="004501A3"/>
    <w:rsid w:val="00450C1C"/>
    <w:rsid w:val="004556EB"/>
    <w:rsid w:val="00460271"/>
    <w:rsid w:val="00460295"/>
    <w:rsid w:val="00460373"/>
    <w:rsid w:val="00461164"/>
    <w:rsid w:val="00462CA6"/>
    <w:rsid w:val="00462D8C"/>
    <w:rsid w:val="00462DB1"/>
    <w:rsid w:val="004630EB"/>
    <w:rsid w:val="00463108"/>
    <w:rsid w:val="00464187"/>
    <w:rsid w:val="00464804"/>
    <w:rsid w:val="004677A1"/>
    <w:rsid w:val="00467F44"/>
    <w:rsid w:val="00470876"/>
    <w:rsid w:val="004719AB"/>
    <w:rsid w:val="0047208B"/>
    <w:rsid w:val="0047410E"/>
    <w:rsid w:val="0047431C"/>
    <w:rsid w:val="0047458C"/>
    <w:rsid w:val="00475A19"/>
    <w:rsid w:val="00477BBF"/>
    <w:rsid w:val="0048006C"/>
    <w:rsid w:val="004812D5"/>
    <w:rsid w:val="00482BF1"/>
    <w:rsid w:val="00483FFB"/>
    <w:rsid w:val="004841AE"/>
    <w:rsid w:val="00484A77"/>
    <w:rsid w:val="00484E4B"/>
    <w:rsid w:val="004851A2"/>
    <w:rsid w:val="00485CCB"/>
    <w:rsid w:val="00491CD7"/>
    <w:rsid w:val="00491DC7"/>
    <w:rsid w:val="004925D0"/>
    <w:rsid w:val="004926D5"/>
    <w:rsid w:val="00494B1E"/>
    <w:rsid w:val="00494E1A"/>
    <w:rsid w:val="00494F85"/>
    <w:rsid w:val="00495A14"/>
    <w:rsid w:val="00496D50"/>
    <w:rsid w:val="00497280"/>
    <w:rsid w:val="00497489"/>
    <w:rsid w:val="004A2334"/>
    <w:rsid w:val="004A47B1"/>
    <w:rsid w:val="004A7081"/>
    <w:rsid w:val="004B035F"/>
    <w:rsid w:val="004B08E5"/>
    <w:rsid w:val="004B0FD4"/>
    <w:rsid w:val="004B1087"/>
    <w:rsid w:val="004B1808"/>
    <w:rsid w:val="004B5894"/>
    <w:rsid w:val="004B62C8"/>
    <w:rsid w:val="004B71FC"/>
    <w:rsid w:val="004C06D9"/>
    <w:rsid w:val="004C0A2C"/>
    <w:rsid w:val="004C1CAD"/>
    <w:rsid w:val="004C2802"/>
    <w:rsid w:val="004C3410"/>
    <w:rsid w:val="004C3943"/>
    <w:rsid w:val="004C3B62"/>
    <w:rsid w:val="004C41B9"/>
    <w:rsid w:val="004C64EC"/>
    <w:rsid w:val="004C6CA0"/>
    <w:rsid w:val="004C6D47"/>
    <w:rsid w:val="004C754A"/>
    <w:rsid w:val="004C7FB9"/>
    <w:rsid w:val="004D0312"/>
    <w:rsid w:val="004D0A21"/>
    <w:rsid w:val="004D1731"/>
    <w:rsid w:val="004D472B"/>
    <w:rsid w:val="004D5197"/>
    <w:rsid w:val="004D524D"/>
    <w:rsid w:val="004D661E"/>
    <w:rsid w:val="004D69AC"/>
    <w:rsid w:val="004D7580"/>
    <w:rsid w:val="004E0102"/>
    <w:rsid w:val="004E1603"/>
    <w:rsid w:val="004E1800"/>
    <w:rsid w:val="004E3441"/>
    <w:rsid w:val="004E5049"/>
    <w:rsid w:val="004E5F22"/>
    <w:rsid w:val="004E7637"/>
    <w:rsid w:val="004E777C"/>
    <w:rsid w:val="004F052A"/>
    <w:rsid w:val="004F0A78"/>
    <w:rsid w:val="004F1B32"/>
    <w:rsid w:val="004F6E0C"/>
    <w:rsid w:val="004F76FB"/>
    <w:rsid w:val="004F772A"/>
    <w:rsid w:val="004F794E"/>
    <w:rsid w:val="005009D6"/>
    <w:rsid w:val="005015AA"/>
    <w:rsid w:val="00502B1C"/>
    <w:rsid w:val="00502B9E"/>
    <w:rsid w:val="0050310D"/>
    <w:rsid w:val="00503A35"/>
    <w:rsid w:val="0050430E"/>
    <w:rsid w:val="005046B6"/>
    <w:rsid w:val="0050541C"/>
    <w:rsid w:val="00505478"/>
    <w:rsid w:val="00505BFB"/>
    <w:rsid w:val="00505CC1"/>
    <w:rsid w:val="0050601A"/>
    <w:rsid w:val="0050673C"/>
    <w:rsid w:val="00506C11"/>
    <w:rsid w:val="00507E05"/>
    <w:rsid w:val="00511288"/>
    <w:rsid w:val="00511780"/>
    <w:rsid w:val="0051307B"/>
    <w:rsid w:val="00513367"/>
    <w:rsid w:val="005148FB"/>
    <w:rsid w:val="00515BBC"/>
    <w:rsid w:val="005168CB"/>
    <w:rsid w:val="005170F4"/>
    <w:rsid w:val="00517D06"/>
    <w:rsid w:val="00517ED6"/>
    <w:rsid w:val="00520C17"/>
    <w:rsid w:val="0052209C"/>
    <w:rsid w:val="00522A55"/>
    <w:rsid w:val="0052370E"/>
    <w:rsid w:val="0052380E"/>
    <w:rsid w:val="00525C07"/>
    <w:rsid w:val="005273EF"/>
    <w:rsid w:val="0053228C"/>
    <w:rsid w:val="0053293E"/>
    <w:rsid w:val="00533A4E"/>
    <w:rsid w:val="005341D9"/>
    <w:rsid w:val="005352EA"/>
    <w:rsid w:val="005360CF"/>
    <w:rsid w:val="0053719E"/>
    <w:rsid w:val="005375A9"/>
    <w:rsid w:val="0054005C"/>
    <w:rsid w:val="00540914"/>
    <w:rsid w:val="00541392"/>
    <w:rsid w:val="00541BB1"/>
    <w:rsid w:val="00541EC7"/>
    <w:rsid w:val="005425EF"/>
    <w:rsid w:val="0054282E"/>
    <w:rsid w:val="005436F5"/>
    <w:rsid w:val="005438E2"/>
    <w:rsid w:val="00543DEE"/>
    <w:rsid w:val="00545790"/>
    <w:rsid w:val="0055310C"/>
    <w:rsid w:val="005531C9"/>
    <w:rsid w:val="0055329E"/>
    <w:rsid w:val="005549E1"/>
    <w:rsid w:val="00554BF8"/>
    <w:rsid w:val="00555659"/>
    <w:rsid w:val="0056091D"/>
    <w:rsid w:val="00560A06"/>
    <w:rsid w:val="00563BF5"/>
    <w:rsid w:val="00564DB7"/>
    <w:rsid w:val="00565322"/>
    <w:rsid w:val="00566014"/>
    <w:rsid w:val="00566583"/>
    <w:rsid w:val="00567EC4"/>
    <w:rsid w:val="005707AF"/>
    <w:rsid w:val="00571256"/>
    <w:rsid w:val="00572233"/>
    <w:rsid w:val="00572675"/>
    <w:rsid w:val="00572AA8"/>
    <w:rsid w:val="005730E4"/>
    <w:rsid w:val="00574247"/>
    <w:rsid w:val="00574364"/>
    <w:rsid w:val="00581C25"/>
    <w:rsid w:val="00583CC4"/>
    <w:rsid w:val="005841B5"/>
    <w:rsid w:val="005855B5"/>
    <w:rsid w:val="00585862"/>
    <w:rsid w:val="00585D3D"/>
    <w:rsid w:val="005868C6"/>
    <w:rsid w:val="005874E3"/>
    <w:rsid w:val="00590472"/>
    <w:rsid w:val="00590766"/>
    <w:rsid w:val="00590860"/>
    <w:rsid w:val="00592281"/>
    <w:rsid w:val="005926B8"/>
    <w:rsid w:val="00593BD7"/>
    <w:rsid w:val="0059472C"/>
    <w:rsid w:val="0059494F"/>
    <w:rsid w:val="005951EA"/>
    <w:rsid w:val="0059679A"/>
    <w:rsid w:val="005A07AF"/>
    <w:rsid w:val="005A3331"/>
    <w:rsid w:val="005A3399"/>
    <w:rsid w:val="005A38A1"/>
    <w:rsid w:val="005A4CA7"/>
    <w:rsid w:val="005B4AA8"/>
    <w:rsid w:val="005B4D3C"/>
    <w:rsid w:val="005B51A8"/>
    <w:rsid w:val="005B60A8"/>
    <w:rsid w:val="005C0C4D"/>
    <w:rsid w:val="005C2C08"/>
    <w:rsid w:val="005C4BC8"/>
    <w:rsid w:val="005C54B6"/>
    <w:rsid w:val="005D0FFB"/>
    <w:rsid w:val="005D2F49"/>
    <w:rsid w:val="005D368F"/>
    <w:rsid w:val="005D3B15"/>
    <w:rsid w:val="005D3E0A"/>
    <w:rsid w:val="005D438C"/>
    <w:rsid w:val="005D46C0"/>
    <w:rsid w:val="005D64A7"/>
    <w:rsid w:val="005D67AF"/>
    <w:rsid w:val="005D6906"/>
    <w:rsid w:val="005D6FF3"/>
    <w:rsid w:val="005D7C2C"/>
    <w:rsid w:val="005E1879"/>
    <w:rsid w:val="005E1D75"/>
    <w:rsid w:val="005E1E78"/>
    <w:rsid w:val="005E27DD"/>
    <w:rsid w:val="005E3477"/>
    <w:rsid w:val="005E3FFA"/>
    <w:rsid w:val="005E6CB8"/>
    <w:rsid w:val="005E6FBB"/>
    <w:rsid w:val="005E786C"/>
    <w:rsid w:val="005E7CEB"/>
    <w:rsid w:val="005F091D"/>
    <w:rsid w:val="005F14D6"/>
    <w:rsid w:val="005F28FE"/>
    <w:rsid w:val="005F3CCF"/>
    <w:rsid w:val="005F410D"/>
    <w:rsid w:val="005F4A45"/>
    <w:rsid w:val="005F58C2"/>
    <w:rsid w:val="005F5B58"/>
    <w:rsid w:val="005F5BEE"/>
    <w:rsid w:val="005F71D8"/>
    <w:rsid w:val="00600A1F"/>
    <w:rsid w:val="00600D11"/>
    <w:rsid w:val="006018A6"/>
    <w:rsid w:val="00602A22"/>
    <w:rsid w:val="0060393B"/>
    <w:rsid w:val="00603ABE"/>
    <w:rsid w:val="006041F8"/>
    <w:rsid w:val="00607135"/>
    <w:rsid w:val="006072ED"/>
    <w:rsid w:val="006078C8"/>
    <w:rsid w:val="00610730"/>
    <w:rsid w:val="00610E77"/>
    <w:rsid w:val="00610F16"/>
    <w:rsid w:val="00614C90"/>
    <w:rsid w:val="00615194"/>
    <w:rsid w:val="00615571"/>
    <w:rsid w:val="00615F95"/>
    <w:rsid w:val="006166B0"/>
    <w:rsid w:val="00617CFA"/>
    <w:rsid w:val="00620B2D"/>
    <w:rsid w:val="0062295F"/>
    <w:rsid w:val="00624A9D"/>
    <w:rsid w:val="00624C17"/>
    <w:rsid w:val="00626EAD"/>
    <w:rsid w:val="006272FC"/>
    <w:rsid w:val="006273E0"/>
    <w:rsid w:val="0062775C"/>
    <w:rsid w:val="00627FD0"/>
    <w:rsid w:val="00630999"/>
    <w:rsid w:val="006325F0"/>
    <w:rsid w:val="00632C1A"/>
    <w:rsid w:val="00633AEB"/>
    <w:rsid w:val="00634929"/>
    <w:rsid w:val="00637500"/>
    <w:rsid w:val="00637FC2"/>
    <w:rsid w:val="0064118B"/>
    <w:rsid w:val="006418CB"/>
    <w:rsid w:val="00642C11"/>
    <w:rsid w:val="006438BD"/>
    <w:rsid w:val="00643AFF"/>
    <w:rsid w:val="00644213"/>
    <w:rsid w:val="006463C5"/>
    <w:rsid w:val="00647714"/>
    <w:rsid w:val="00647848"/>
    <w:rsid w:val="006526FC"/>
    <w:rsid w:val="00653F7F"/>
    <w:rsid w:val="00654BA6"/>
    <w:rsid w:val="006562A9"/>
    <w:rsid w:val="006578CD"/>
    <w:rsid w:val="006606B8"/>
    <w:rsid w:val="00660CF7"/>
    <w:rsid w:val="00661875"/>
    <w:rsid w:val="0066254A"/>
    <w:rsid w:val="0066271F"/>
    <w:rsid w:val="00662C23"/>
    <w:rsid w:val="00662F67"/>
    <w:rsid w:val="00665B3F"/>
    <w:rsid w:val="00665D11"/>
    <w:rsid w:val="006660BA"/>
    <w:rsid w:val="00670551"/>
    <w:rsid w:val="00673408"/>
    <w:rsid w:val="00673BB9"/>
    <w:rsid w:val="00676118"/>
    <w:rsid w:val="00676BB0"/>
    <w:rsid w:val="00680374"/>
    <w:rsid w:val="00682AD6"/>
    <w:rsid w:val="00682C2F"/>
    <w:rsid w:val="006839DB"/>
    <w:rsid w:val="0068709D"/>
    <w:rsid w:val="006870E0"/>
    <w:rsid w:val="00687C88"/>
    <w:rsid w:val="00690015"/>
    <w:rsid w:val="006905F2"/>
    <w:rsid w:val="006909F7"/>
    <w:rsid w:val="00691224"/>
    <w:rsid w:val="00693F87"/>
    <w:rsid w:val="006948BD"/>
    <w:rsid w:val="00696A22"/>
    <w:rsid w:val="00696C88"/>
    <w:rsid w:val="00696F4E"/>
    <w:rsid w:val="00697235"/>
    <w:rsid w:val="006A1043"/>
    <w:rsid w:val="006A15A0"/>
    <w:rsid w:val="006A2B99"/>
    <w:rsid w:val="006A56FF"/>
    <w:rsid w:val="006A5D01"/>
    <w:rsid w:val="006A65AA"/>
    <w:rsid w:val="006A6924"/>
    <w:rsid w:val="006A784D"/>
    <w:rsid w:val="006A7E43"/>
    <w:rsid w:val="006B0922"/>
    <w:rsid w:val="006B1584"/>
    <w:rsid w:val="006B1E63"/>
    <w:rsid w:val="006B2A2C"/>
    <w:rsid w:val="006B2B58"/>
    <w:rsid w:val="006B42E0"/>
    <w:rsid w:val="006B58FA"/>
    <w:rsid w:val="006B72F3"/>
    <w:rsid w:val="006C0F43"/>
    <w:rsid w:val="006C1F1B"/>
    <w:rsid w:val="006C2BE3"/>
    <w:rsid w:val="006C39DE"/>
    <w:rsid w:val="006C43D0"/>
    <w:rsid w:val="006C45FA"/>
    <w:rsid w:val="006C5175"/>
    <w:rsid w:val="006C606E"/>
    <w:rsid w:val="006C6D32"/>
    <w:rsid w:val="006C7510"/>
    <w:rsid w:val="006D0EAD"/>
    <w:rsid w:val="006D1B53"/>
    <w:rsid w:val="006D21FE"/>
    <w:rsid w:val="006D2677"/>
    <w:rsid w:val="006D2CC4"/>
    <w:rsid w:val="006D2EA3"/>
    <w:rsid w:val="006D4725"/>
    <w:rsid w:val="006D4F91"/>
    <w:rsid w:val="006D76DA"/>
    <w:rsid w:val="006D7856"/>
    <w:rsid w:val="006E0A1C"/>
    <w:rsid w:val="006E3D0F"/>
    <w:rsid w:val="006E410A"/>
    <w:rsid w:val="006E47D9"/>
    <w:rsid w:val="006E6222"/>
    <w:rsid w:val="006E655E"/>
    <w:rsid w:val="006E6A0D"/>
    <w:rsid w:val="006E76BD"/>
    <w:rsid w:val="006F02AD"/>
    <w:rsid w:val="006F05D3"/>
    <w:rsid w:val="006F3568"/>
    <w:rsid w:val="006F4BFF"/>
    <w:rsid w:val="006F4CB5"/>
    <w:rsid w:val="006F6660"/>
    <w:rsid w:val="0070046B"/>
    <w:rsid w:val="00701183"/>
    <w:rsid w:val="00701B62"/>
    <w:rsid w:val="00702019"/>
    <w:rsid w:val="007040D3"/>
    <w:rsid w:val="00704525"/>
    <w:rsid w:val="00705468"/>
    <w:rsid w:val="00707023"/>
    <w:rsid w:val="007071FF"/>
    <w:rsid w:val="007121D2"/>
    <w:rsid w:val="00713408"/>
    <w:rsid w:val="007135D0"/>
    <w:rsid w:val="00714323"/>
    <w:rsid w:val="00714D22"/>
    <w:rsid w:val="007151E9"/>
    <w:rsid w:val="00716DFD"/>
    <w:rsid w:val="0071728E"/>
    <w:rsid w:val="00717B11"/>
    <w:rsid w:val="007205F3"/>
    <w:rsid w:val="007212EB"/>
    <w:rsid w:val="00722CB9"/>
    <w:rsid w:val="0072498F"/>
    <w:rsid w:val="00725071"/>
    <w:rsid w:val="007256E2"/>
    <w:rsid w:val="00725991"/>
    <w:rsid w:val="00725E15"/>
    <w:rsid w:val="007274F9"/>
    <w:rsid w:val="007306BA"/>
    <w:rsid w:val="00731608"/>
    <w:rsid w:val="00732338"/>
    <w:rsid w:val="00733AEB"/>
    <w:rsid w:val="00734790"/>
    <w:rsid w:val="00734C42"/>
    <w:rsid w:val="00735439"/>
    <w:rsid w:val="00735CFB"/>
    <w:rsid w:val="00735E04"/>
    <w:rsid w:val="00736389"/>
    <w:rsid w:val="007405E3"/>
    <w:rsid w:val="00740797"/>
    <w:rsid w:val="00740B48"/>
    <w:rsid w:val="007417D2"/>
    <w:rsid w:val="00743D15"/>
    <w:rsid w:val="00744865"/>
    <w:rsid w:val="00744BF8"/>
    <w:rsid w:val="00745747"/>
    <w:rsid w:val="00745773"/>
    <w:rsid w:val="007457C6"/>
    <w:rsid w:val="0074739E"/>
    <w:rsid w:val="0074767C"/>
    <w:rsid w:val="00750445"/>
    <w:rsid w:val="00751656"/>
    <w:rsid w:val="0075165F"/>
    <w:rsid w:val="007517BE"/>
    <w:rsid w:val="00751FD9"/>
    <w:rsid w:val="00752D6E"/>
    <w:rsid w:val="00752DA8"/>
    <w:rsid w:val="00755EC7"/>
    <w:rsid w:val="00756373"/>
    <w:rsid w:val="00756DB8"/>
    <w:rsid w:val="00757DD6"/>
    <w:rsid w:val="007604ED"/>
    <w:rsid w:val="00760C2F"/>
    <w:rsid w:val="0076126E"/>
    <w:rsid w:val="00761D51"/>
    <w:rsid w:val="00761DA6"/>
    <w:rsid w:val="007629D9"/>
    <w:rsid w:val="00762E85"/>
    <w:rsid w:val="0076335A"/>
    <w:rsid w:val="007642CE"/>
    <w:rsid w:val="007653E8"/>
    <w:rsid w:val="00765572"/>
    <w:rsid w:val="007672DA"/>
    <w:rsid w:val="007676CB"/>
    <w:rsid w:val="00774572"/>
    <w:rsid w:val="00775B87"/>
    <w:rsid w:val="00776AD9"/>
    <w:rsid w:val="0077753B"/>
    <w:rsid w:val="00784223"/>
    <w:rsid w:val="007844E2"/>
    <w:rsid w:val="00787082"/>
    <w:rsid w:val="0078710C"/>
    <w:rsid w:val="00787415"/>
    <w:rsid w:val="007904CC"/>
    <w:rsid w:val="00790E48"/>
    <w:rsid w:val="0079260E"/>
    <w:rsid w:val="007936C1"/>
    <w:rsid w:val="00793F4E"/>
    <w:rsid w:val="00794696"/>
    <w:rsid w:val="00795A6F"/>
    <w:rsid w:val="0079670E"/>
    <w:rsid w:val="00797B00"/>
    <w:rsid w:val="00797D52"/>
    <w:rsid w:val="007A00E5"/>
    <w:rsid w:val="007A0255"/>
    <w:rsid w:val="007A0970"/>
    <w:rsid w:val="007A1BE8"/>
    <w:rsid w:val="007A1CB5"/>
    <w:rsid w:val="007A1F83"/>
    <w:rsid w:val="007A2E2B"/>
    <w:rsid w:val="007A3934"/>
    <w:rsid w:val="007A3E35"/>
    <w:rsid w:val="007A4CA2"/>
    <w:rsid w:val="007B24A3"/>
    <w:rsid w:val="007B2707"/>
    <w:rsid w:val="007B2A40"/>
    <w:rsid w:val="007B2B1F"/>
    <w:rsid w:val="007B4536"/>
    <w:rsid w:val="007B6E64"/>
    <w:rsid w:val="007C00CE"/>
    <w:rsid w:val="007C07A6"/>
    <w:rsid w:val="007C0BE2"/>
    <w:rsid w:val="007C36BE"/>
    <w:rsid w:val="007C386C"/>
    <w:rsid w:val="007C3E24"/>
    <w:rsid w:val="007C44F1"/>
    <w:rsid w:val="007C7A36"/>
    <w:rsid w:val="007D0306"/>
    <w:rsid w:val="007D08AC"/>
    <w:rsid w:val="007D19F3"/>
    <w:rsid w:val="007D2D70"/>
    <w:rsid w:val="007D4262"/>
    <w:rsid w:val="007D4834"/>
    <w:rsid w:val="007E2FC1"/>
    <w:rsid w:val="007E3289"/>
    <w:rsid w:val="007E344C"/>
    <w:rsid w:val="007E3BC4"/>
    <w:rsid w:val="007E3BF7"/>
    <w:rsid w:val="007E415A"/>
    <w:rsid w:val="007E4C20"/>
    <w:rsid w:val="007E6100"/>
    <w:rsid w:val="007F0F54"/>
    <w:rsid w:val="007F18A1"/>
    <w:rsid w:val="007F2FCA"/>
    <w:rsid w:val="007F379F"/>
    <w:rsid w:val="007F45F2"/>
    <w:rsid w:val="007F5831"/>
    <w:rsid w:val="007F6188"/>
    <w:rsid w:val="007F7484"/>
    <w:rsid w:val="007F769F"/>
    <w:rsid w:val="00802771"/>
    <w:rsid w:val="00802A95"/>
    <w:rsid w:val="00804419"/>
    <w:rsid w:val="00807744"/>
    <w:rsid w:val="0081014B"/>
    <w:rsid w:val="0081108C"/>
    <w:rsid w:val="008112FE"/>
    <w:rsid w:val="008129FE"/>
    <w:rsid w:val="008134C5"/>
    <w:rsid w:val="008142B2"/>
    <w:rsid w:val="00816CF8"/>
    <w:rsid w:val="00817046"/>
    <w:rsid w:val="008171FE"/>
    <w:rsid w:val="0081797E"/>
    <w:rsid w:val="00820DF3"/>
    <w:rsid w:val="00823F84"/>
    <w:rsid w:val="0082405E"/>
    <w:rsid w:val="00824538"/>
    <w:rsid w:val="00825062"/>
    <w:rsid w:val="008275F4"/>
    <w:rsid w:val="00827ACD"/>
    <w:rsid w:val="00836202"/>
    <w:rsid w:val="00837A8C"/>
    <w:rsid w:val="008401FC"/>
    <w:rsid w:val="008418D4"/>
    <w:rsid w:val="00843908"/>
    <w:rsid w:val="00844219"/>
    <w:rsid w:val="00847749"/>
    <w:rsid w:val="00850682"/>
    <w:rsid w:val="0085278F"/>
    <w:rsid w:val="008528AA"/>
    <w:rsid w:val="00852B70"/>
    <w:rsid w:val="00852ECA"/>
    <w:rsid w:val="008542ED"/>
    <w:rsid w:val="0085439A"/>
    <w:rsid w:val="0085452A"/>
    <w:rsid w:val="00855EF9"/>
    <w:rsid w:val="00857F75"/>
    <w:rsid w:val="00862BF0"/>
    <w:rsid w:val="00865E9D"/>
    <w:rsid w:val="00866898"/>
    <w:rsid w:val="00870911"/>
    <w:rsid w:val="0087108A"/>
    <w:rsid w:val="008711DD"/>
    <w:rsid w:val="008732E6"/>
    <w:rsid w:val="008754BA"/>
    <w:rsid w:val="00875954"/>
    <w:rsid w:val="00876535"/>
    <w:rsid w:val="0087664F"/>
    <w:rsid w:val="00881975"/>
    <w:rsid w:val="008830A2"/>
    <w:rsid w:val="008832DA"/>
    <w:rsid w:val="00883738"/>
    <w:rsid w:val="00883AA3"/>
    <w:rsid w:val="0088445E"/>
    <w:rsid w:val="008848D8"/>
    <w:rsid w:val="008860EC"/>
    <w:rsid w:val="00887383"/>
    <w:rsid w:val="008879C1"/>
    <w:rsid w:val="00890C33"/>
    <w:rsid w:val="008928D8"/>
    <w:rsid w:val="008941F0"/>
    <w:rsid w:val="008A0146"/>
    <w:rsid w:val="008A0C58"/>
    <w:rsid w:val="008A10E4"/>
    <w:rsid w:val="008A1E7E"/>
    <w:rsid w:val="008A2AC8"/>
    <w:rsid w:val="008A4FFB"/>
    <w:rsid w:val="008A6313"/>
    <w:rsid w:val="008A64D5"/>
    <w:rsid w:val="008B078A"/>
    <w:rsid w:val="008B0850"/>
    <w:rsid w:val="008B10E3"/>
    <w:rsid w:val="008B1BF6"/>
    <w:rsid w:val="008B41C8"/>
    <w:rsid w:val="008B4BD5"/>
    <w:rsid w:val="008B50F6"/>
    <w:rsid w:val="008B5291"/>
    <w:rsid w:val="008B591C"/>
    <w:rsid w:val="008B659C"/>
    <w:rsid w:val="008B77F7"/>
    <w:rsid w:val="008B793A"/>
    <w:rsid w:val="008B7ECA"/>
    <w:rsid w:val="008C0E48"/>
    <w:rsid w:val="008C0FC0"/>
    <w:rsid w:val="008C13DC"/>
    <w:rsid w:val="008C26F6"/>
    <w:rsid w:val="008C3309"/>
    <w:rsid w:val="008C480C"/>
    <w:rsid w:val="008C5882"/>
    <w:rsid w:val="008C63C4"/>
    <w:rsid w:val="008C7551"/>
    <w:rsid w:val="008C78B5"/>
    <w:rsid w:val="008D0597"/>
    <w:rsid w:val="008D0F3C"/>
    <w:rsid w:val="008D30E1"/>
    <w:rsid w:val="008D3CFC"/>
    <w:rsid w:val="008D5213"/>
    <w:rsid w:val="008E1885"/>
    <w:rsid w:val="008E2C4D"/>
    <w:rsid w:val="008E3B79"/>
    <w:rsid w:val="008E4681"/>
    <w:rsid w:val="008E5053"/>
    <w:rsid w:val="008E6F8C"/>
    <w:rsid w:val="008E796D"/>
    <w:rsid w:val="008F0F15"/>
    <w:rsid w:val="008F1CDD"/>
    <w:rsid w:val="008F22CF"/>
    <w:rsid w:val="008F515A"/>
    <w:rsid w:val="008F53D8"/>
    <w:rsid w:val="00901A6E"/>
    <w:rsid w:val="00902614"/>
    <w:rsid w:val="00903608"/>
    <w:rsid w:val="00903E2B"/>
    <w:rsid w:val="0090441B"/>
    <w:rsid w:val="00904942"/>
    <w:rsid w:val="00905F77"/>
    <w:rsid w:val="00906CAC"/>
    <w:rsid w:val="00906E9A"/>
    <w:rsid w:val="009077A8"/>
    <w:rsid w:val="009079E2"/>
    <w:rsid w:val="00907F50"/>
    <w:rsid w:val="009103CA"/>
    <w:rsid w:val="00911D67"/>
    <w:rsid w:val="00912731"/>
    <w:rsid w:val="00913C1B"/>
    <w:rsid w:val="00914C2B"/>
    <w:rsid w:val="0091526B"/>
    <w:rsid w:val="0091642C"/>
    <w:rsid w:val="0091643C"/>
    <w:rsid w:val="009177FF"/>
    <w:rsid w:val="009222E8"/>
    <w:rsid w:val="00925175"/>
    <w:rsid w:val="009253B6"/>
    <w:rsid w:val="00926E33"/>
    <w:rsid w:val="009301E3"/>
    <w:rsid w:val="0093127C"/>
    <w:rsid w:val="00933861"/>
    <w:rsid w:val="00935A4B"/>
    <w:rsid w:val="009360DC"/>
    <w:rsid w:val="009378C7"/>
    <w:rsid w:val="00940555"/>
    <w:rsid w:val="00940E05"/>
    <w:rsid w:val="009411C9"/>
    <w:rsid w:val="00942031"/>
    <w:rsid w:val="00944966"/>
    <w:rsid w:val="00945311"/>
    <w:rsid w:val="009476FA"/>
    <w:rsid w:val="00947A9D"/>
    <w:rsid w:val="00947C4B"/>
    <w:rsid w:val="00951377"/>
    <w:rsid w:val="00951F66"/>
    <w:rsid w:val="0095287A"/>
    <w:rsid w:val="00954A9F"/>
    <w:rsid w:val="009551F3"/>
    <w:rsid w:val="00955260"/>
    <w:rsid w:val="00957009"/>
    <w:rsid w:val="009609BC"/>
    <w:rsid w:val="00960F8C"/>
    <w:rsid w:val="00961FF2"/>
    <w:rsid w:val="00962559"/>
    <w:rsid w:val="009634C4"/>
    <w:rsid w:val="00965184"/>
    <w:rsid w:val="009663E4"/>
    <w:rsid w:val="00967D19"/>
    <w:rsid w:val="0097183E"/>
    <w:rsid w:val="0097305F"/>
    <w:rsid w:val="00974003"/>
    <w:rsid w:val="00975242"/>
    <w:rsid w:val="009752B5"/>
    <w:rsid w:val="00976055"/>
    <w:rsid w:val="00976559"/>
    <w:rsid w:val="00977D4C"/>
    <w:rsid w:val="00981E5B"/>
    <w:rsid w:val="00981E75"/>
    <w:rsid w:val="00982601"/>
    <w:rsid w:val="00982D70"/>
    <w:rsid w:val="00982DB7"/>
    <w:rsid w:val="00982E58"/>
    <w:rsid w:val="00983EA4"/>
    <w:rsid w:val="0098453B"/>
    <w:rsid w:val="009865D2"/>
    <w:rsid w:val="00987C77"/>
    <w:rsid w:val="00987CE3"/>
    <w:rsid w:val="009924C9"/>
    <w:rsid w:val="009926DE"/>
    <w:rsid w:val="0099334D"/>
    <w:rsid w:val="00993BAF"/>
    <w:rsid w:val="0099497E"/>
    <w:rsid w:val="009949F0"/>
    <w:rsid w:val="00994F99"/>
    <w:rsid w:val="00995443"/>
    <w:rsid w:val="00996BB0"/>
    <w:rsid w:val="009A15F5"/>
    <w:rsid w:val="009A192C"/>
    <w:rsid w:val="009A1C4B"/>
    <w:rsid w:val="009A380F"/>
    <w:rsid w:val="009A7B8D"/>
    <w:rsid w:val="009B0211"/>
    <w:rsid w:val="009B0D24"/>
    <w:rsid w:val="009B1300"/>
    <w:rsid w:val="009B16FB"/>
    <w:rsid w:val="009B2739"/>
    <w:rsid w:val="009B2CA0"/>
    <w:rsid w:val="009B2D82"/>
    <w:rsid w:val="009B3162"/>
    <w:rsid w:val="009B393A"/>
    <w:rsid w:val="009B6CFB"/>
    <w:rsid w:val="009B7C07"/>
    <w:rsid w:val="009B7FDB"/>
    <w:rsid w:val="009C0560"/>
    <w:rsid w:val="009C15E4"/>
    <w:rsid w:val="009C1726"/>
    <w:rsid w:val="009C1AE8"/>
    <w:rsid w:val="009C2F38"/>
    <w:rsid w:val="009C376F"/>
    <w:rsid w:val="009C44D3"/>
    <w:rsid w:val="009C5877"/>
    <w:rsid w:val="009C64CA"/>
    <w:rsid w:val="009C7D58"/>
    <w:rsid w:val="009D074D"/>
    <w:rsid w:val="009D1B5C"/>
    <w:rsid w:val="009D309D"/>
    <w:rsid w:val="009D38A1"/>
    <w:rsid w:val="009D3C1D"/>
    <w:rsid w:val="009D5489"/>
    <w:rsid w:val="009D6055"/>
    <w:rsid w:val="009E0943"/>
    <w:rsid w:val="009E1734"/>
    <w:rsid w:val="009E1C8F"/>
    <w:rsid w:val="009E28E1"/>
    <w:rsid w:val="009E506E"/>
    <w:rsid w:val="009E5125"/>
    <w:rsid w:val="009E5229"/>
    <w:rsid w:val="009E5C36"/>
    <w:rsid w:val="009E5E20"/>
    <w:rsid w:val="009E65F3"/>
    <w:rsid w:val="009F0086"/>
    <w:rsid w:val="009F073C"/>
    <w:rsid w:val="009F0956"/>
    <w:rsid w:val="009F0ED5"/>
    <w:rsid w:val="009F1513"/>
    <w:rsid w:val="009F3148"/>
    <w:rsid w:val="009F3E3C"/>
    <w:rsid w:val="009F4C64"/>
    <w:rsid w:val="009F54E5"/>
    <w:rsid w:val="009F5C63"/>
    <w:rsid w:val="009F5DA9"/>
    <w:rsid w:val="009F71E7"/>
    <w:rsid w:val="00A00161"/>
    <w:rsid w:val="00A01536"/>
    <w:rsid w:val="00A03206"/>
    <w:rsid w:val="00A039EA"/>
    <w:rsid w:val="00A06967"/>
    <w:rsid w:val="00A12EEA"/>
    <w:rsid w:val="00A13184"/>
    <w:rsid w:val="00A133C8"/>
    <w:rsid w:val="00A13678"/>
    <w:rsid w:val="00A13F5B"/>
    <w:rsid w:val="00A140B7"/>
    <w:rsid w:val="00A14963"/>
    <w:rsid w:val="00A14B17"/>
    <w:rsid w:val="00A15D0C"/>
    <w:rsid w:val="00A16F7B"/>
    <w:rsid w:val="00A17289"/>
    <w:rsid w:val="00A2005D"/>
    <w:rsid w:val="00A201E2"/>
    <w:rsid w:val="00A20B5D"/>
    <w:rsid w:val="00A2299F"/>
    <w:rsid w:val="00A245C7"/>
    <w:rsid w:val="00A24651"/>
    <w:rsid w:val="00A251A0"/>
    <w:rsid w:val="00A312FB"/>
    <w:rsid w:val="00A32C10"/>
    <w:rsid w:val="00A32C40"/>
    <w:rsid w:val="00A3469D"/>
    <w:rsid w:val="00A347F9"/>
    <w:rsid w:val="00A34C5F"/>
    <w:rsid w:val="00A35530"/>
    <w:rsid w:val="00A36196"/>
    <w:rsid w:val="00A36220"/>
    <w:rsid w:val="00A373F4"/>
    <w:rsid w:val="00A37433"/>
    <w:rsid w:val="00A37936"/>
    <w:rsid w:val="00A4157F"/>
    <w:rsid w:val="00A41E0D"/>
    <w:rsid w:val="00A444D6"/>
    <w:rsid w:val="00A44DA9"/>
    <w:rsid w:val="00A4510D"/>
    <w:rsid w:val="00A45895"/>
    <w:rsid w:val="00A46FA2"/>
    <w:rsid w:val="00A47C2F"/>
    <w:rsid w:val="00A50745"/>
    <w:rsid w:val="00A51FB4"/>
    <w:rsid w:val="00A520DE"/>
    <w:rsid w:val="00A529E6"/>
    <w:rsid w:val="00A533EC"/>
    <w:rsid w:val="00A53C50"/>
    <w:rsid w:val="00A54AB7"/>
    <w:rsid w:val="00A5554B"/>
    <w:rsid w:val="00A565B6"/>
    <w:rsid w:val="00A61B53"/>
    <w:rsid w:val="00A62252"/>
    <w:rsid w:val="00A64DB4"/>
    <w:rsid w:val="00A65218"/>
    <w:rsid w:val="00A6790B"/>
    <w:rsid w:val="00A7261B"/>
    <w:rsid w:val="00A72632"/>
    <w:rsid w:val="00A734CA"/>
    <w:rsid w:val="00A73856"/>
    <w:rsid w:val="00A73A1D"/>
    <w:rsid w:val="00A74B7D"/>
    <w:rsid w:val="00A75CD9"/>
    <w:rsid w:val="00A76AC4"/>
    <w:rsid w:val="00A775D5"/>
    <w:rsid w:val="00A83BF0"/>
    <w:rsid w:val="00A840E7"/>
    <w:rsid w:val="00A8646E"/>
    <w:rsid w:val="00A86B3E"/>
    <w:rsid w:val="00A908C5"/>
    <w:rsid w:val="00A911E9"/>
    <w:rsid w:val="00A914C5"/>
    <w:rsid w:val="00A91D8D"/>
    <w:rsid w:val="00A91DB6"/>
    <w:rsid w:val="00A945F4"/>
    <w:rsid w:val="00A95714"/>
    <w:rsid w:val="00A9626E"/>
    <w:rsid w:val="00A96C3B"/>
    <w:rsid w:val="00A9716B"/>
    <w:rsid w:val="00AA062F"/>
    <w:rsid w:val="00AA0AA0"/>
    <w:rsid w:val="00AA3714"/>
    <w:rsid w:val="00AA3996"/>
    <w:rsid w:val="00AA5229"/>
    <w:rsid w:val="00AA604E"/>
    <w:rsid w:val="00AA63A8"/>
    <w:rsid w:val="00AA64F9"/>
    <w:rsid w:val="00AA6A93"/>
    <w:rsid w:val="00AB0590"/>
    <w:rsid w:val="00AB1D41"/>
    <w:rsid w:val="00AB37CA"/>
    <w:rsid w:val="00AB4717"/>
    <w:rsid w:val="00AB6767"/>
    <w:rsid w:val="00AB694F"/>
    <w:rsid w:val="00AB6E00"/>
    <w:rsid w:val="00AB7174"/>
    <w:rsid w:val="00AC0A71"/>
    <w:rsid w:val="00AC4C17"/>
    <w:rsid w:val="00AC4CB5"/>
    <w:rsid w:val="00AC7565"/>
    <w:rsid w:val="00AC7970"/>
    <w:rsid w:val="00AD1D5E"/>
    <w:rsid w:val="00AD4AEF"/>
    <w:rsid w:val="00AD5472"/>
    <w:rsid w:val="00AD65C5"/>
    <w:rsid w:val="00AD687D"/>
    <w:rsid w:val="00AD6F09"/>
    <w:rsid w:val="00AE0B86"/>
    <w:rsid w:val="00AE0D3D"/>
    <w:rsid w:val="00AE2E31"/>
    <w:rsid w:val="00AE339D"/>
    <w:rsid w:val="00AE3803"/>
    <w:rsid w:val="00AE48FA"/>
    <w:rsid w:val="00AE4AD3"/>
    <w:rsid w:val="00AE70BC"/>
    <w:rsid w:val="00AF15EE"/>
    <w:rsid w:val="00AF2F70"/>
    <w:rsid w:val="00AF43AE"/>
    <w:rsid w:val="00AF66E8"/>
    <w:rsid w:val="00AF77D5"/>
    <w:rsid w:val="00AF7843"/>
    <w:rsid w:val="00B000C1"/>
    <w:rsid w:val="00B006C0"/>
    <w:rsid w:val="00B00DEB"/>
    <w:rsid w:val="00B01DAA"/>
    <w:rsid w:val="00B0242E"/>
    <w:rsid w:val="00B07229"/>
    <w:rsid w:val="00B07557"/>
    <w:rsid w:val="00B107FB"/>
    <w:rsid w:val="00B11E81"/>
    <w:rsid w:val="00B127DC"/>
    <w:rsid w:val="00B12DC1"/>
    <w:rsid w:val="00B1356B"/>
    <w:rsid w:val="00B136D6"/>
    <w:rsid w:val="00B20964"/>
    <w:rsid w:val="00B21542"/>
    <w:rsid w:val="00B21D95"/>
    <w:rsid w:val="00B22017"/>
    <w:rsid w:val="00B2236B"/>
    <w:rsid w:val="00B24D91"/>
    <w:rsid w:val="00B25D92"/>
    <w:rsid w:val="00B26B9A"/>
    <w:rsid w:val="00B27DEF"/>
    <w:rsid w:val="00B302B7"/>
    <w:rsid w:val="00B3107C"/>
    <w:rsid w:val="00B3177F"/>
    <w:rsid w:val="00B32F7F"/>
    <w:rsid w:val="00B33293"/>
    <w:rsid w:val="00B33BF8"/>
    <w:rsid w:val="00B340E0"/>
    <w:rsid w:val="00B37D50"/>
    <w:rsid w:val="00B40558"/>
    <w:rsid w:val="00B429CB"/>
    <w:rsid w:val="00B42A29"/>
    <w:rsid w:val="00B45BF7"/>
    <w:rsid w:val="00B45C23"/>
    <w:rsid w:val="00B50B91"/>
    <w:rsid w:val="00B50C65"/>
    <w:rsid w:val="00B522E2"/>
    <w:rsid w:val="00B52BF2"/>
    <w:rsid w:val="00B52E1B"/>
    <w:rsid w:val="00B53517"/>
    <w:rsid w:val="00B53622"/>
    <w:rsid w:val="00B53BF5"/>
    <w:rsid w:val="00B543C1"/>
    <w:rsid w:val="00B54C21"/>
    <w:rsid w:val="00B556C7"/>
    <w:rsid w:val="00B57AA1"/>
    <w:rsid w:val="00B57B67"/>
    <w:rsid w:val="00B60351"/>
    <w:rsid w:val="00B60368"/>
    <w:rsid w:val="00B60AC3"/>
    <w:rsid w:val="00B64AD4"/>
    <w:rsid w:val="00B65C1E"/>
    <w:rsid w:val="00B65E7C"/>
    <w:rsid w:val="00B66076"/>
    <w:rsid w:val="00B6660F"/>
    <w:rsid w:val="00B67079"/>
    <w:rsid w:val="00B676F4"/>
    <w:rsid w:val="00B67AFF"/>
    <w:rsid w:val="00B67F6D"/>
    <w:rsid w:val="00B70558"/>
    <w:rsid w:val="00B70748"/>
    <w:rsid w:val="00B70D40"/>
    <w:rsid w:val="00B72748"/>
    <w:rsid w:val="00B73023"/>
    <w:rsid w:val="00B73335"/>
    <w:rsid w:val="00B73B58"/>
    <w:rsid w:val="00B744F7"/>
    <w:rsid w:val="00B752BD"/>
    <w:rsid w:val="00B759FB"/>
    <w:rsid w:val="00B761DE"/>
    <w:rsid w:val="00B7696C"/>
    <w:rsid w:val="00B771F5"/>
    <w:rsid w:val="00B8182C"/>
    <w:rsid w:val="00B82433"/>
    <w:rsid w:val="00B8302C"/>
    <w:rsid w:val="00B83A35"/>
    <w:rsid w:val="00B8479B"/>
    <w:rsid w:val="00B847E9"/>
    <w:rsid w:val="00B848D2"/>
    <w:rsid w:val="00B84CAE"/>
    <w:rsid w:val="00B84FE5"/>
    <w:rsid w:val="00B85402"/>
    <w:rsid w:val="00B85AE8"/>
    <w:rsid w:val="00B8654A"/>
    <w:rsid w:val="00B86E79"/>
    <w:rsid w:val="00B90333"/>
    <w:rsid w:val="00B91152"/>
    <w:rsid w:val="00B92764"/>
    <w:rsid w:val="00B936A6"/>
    <w:rsid w:val="00B94063"/>
    <w:rsid w:val="00B940A8"/>
    <w:rsid w:val="00B945B8"/>
    <w:rsid w:val="00B94DDA"/>
    <w:rsid w:val="00B956D4"/>
    <w:rsid w:val="00B968FA"/>
    <w:rsid w:val="00B9696D"/>
    <w:rsid w:val="00BA162B"/>
    <w:rsid w:val="00BA2EA8"/>
    <w:rsid w:val="00BA59A5"/>
    <w:rsid w:val="00BA6B00"/>
    <w:rsid w:val="00BA73C3"/>
    <w:rsid w:val="00BA78D6"/>
    <w:rsid w:val="00BB0FA2"/>
    <w:rsid w:val="00BB11CE"/>
    <w:rsid w:val="00BB34F2"/>
    <w:rsid w:val="00BB3BAF"/>
    <w:rsid w:val="00BB413D"/>
    <w:rsid w:val="00BB4223"/>
    <w:rsid w:val="00BB4401"/>
    <w:rsid w:val="00BB4D06"/>
    <w:rsid w:val="00BB5966"/>
    <w:rsid w:val="00BB59E6"/>
    <w:rsid w:val="00BB6071"/>
    <w:rsid w:val="00BB6494"/>
    <w:rsid w:val="00BB6666"/>
    <w:rsid w:val="00BB6D3B"/>
    <w:rsid w:val="00BB7110"/>
    <w:rsid w:val="00BC12A2"/>
    <w:rsid w:val="00BC2D29"/>
    <w:rsid w:val="00BC31C4"/>
    <w:rsid w:val="00BC3224"/>
    <w:rsid w:val="00BC5504"/>
    <w:rsid w:val="00BC7753"/>
    <w:rsid w:val="00BD0B19"/>
    <w:rsid w:val="00BD14B0"/>
    <w:rsid w:val="00BD1A97"/>
    <w:rsid w:val="00BD1C88"/>
    <w:rsid w:val="00BD1E31"/>
    <w:rsid w:val="00BD1FCE"/>
    <w:rsid w:val="00BD2072"/>
    <w:rsid w:val="00BD30FA"/>
    <w:rsid w:val="00BD322F"/>
    <w:rsid w:val="00BD3CA9"/>
    <w:rsid w:val="00BD5687"/>
    <w:rsid w:val="00BD5A15"/>
    <w:rsid w:val="00BD7CA0"/>
    <w:rsid w:val="00BE0278"/>
    <w:rsid w:val="00BE178A"/>
    <w:rsid w:val="00BE225A"/>
    <w:rsid w:val="00BE279F"/>
    <w:rsid w:val="00BE2A6A"/>
    <w:rsid w:val="00BE2F94"/>
    <w:rsid w:val="00BE33B0"/>
    <w:rsid w:val="00BE4AC0"/>
    <w:rsid w:val="00BE5378"/>
    <w:rsid w:val="00BE58C9"/>
    <w:rsid w:val="00BE5B5B"/>
    <w:rsid w:val="00BE5BA8"/>
    <w:rsid w:val="00BE5CDC"/>
    <w:rsid w:val="00BE79D3"/>
    <w:rsid w:val="00BF1ED6"/>
    <w:rsid w:val="00BF3E90"/>
    <w:rsid w:val="00BF483C"/>
    <w:rsid w:val="00BF4FE3"/>
    <w:rsid w:val="00BF53B7"/>
    <w:rsid w:val="00C003DB"/>
    <w:rsid w:val="00C01EE3"/>
    <w:rsid w:val="00C0290A"/>
    <w:rsid w:val="00C02FA6"/>
    <w:rsid w:val="00C0579C"/>
    <w:rsid w:val="00C06003"/>
    <w:rsid w:val="00C0714D"/>
    <w:rsid w:val="00C072EC"/>
    <w:rsid w:val="00C07508"/>
    <w:rsid w:val="00C079D9"/>
    <w:rsid w:val="00C11647"/>
    <w:rsid w:val="00C120DA"/>
    <w:rsid w:val="00C12127"/>
    <w:rsid w:val="00C14B1E"/>
    <w:rsid w:val="00C15C4D"/>
    <w:rsid w:val="00C160F4"/>
    <w:rsid w:val="00C1683C"/>
    <w:rsid w:val="00C172BD"/>
    <w:rsid w:val="00C17EA0"/>
    <w:rsid w:val="00C2024A"/>
    <w:rsid w:val="00C20312"/>
    <w:rsid w:val="00C209EB"/>
    <w:rsid w:val="00C20AA2"/>
    <w:rsid w:val="00C2115A"/>
    <w:rsid w:val="00C21F9D"/>
    <w:rsid w:val="00C22B48"/>
    <w:rsid w:val="00C23340"/>
    <w:rsid w:val="00C238B6"/>
    <w:rsid w:val="00C23AA9"/>
    <w:rsid w:val="00C24997"/>
    <w:rsid w:val="00C253AF"/>
    <w:rsid w:val="00C31E5B"/>
    <w:rsid w:val="00C347DB"/>
    <w:rsid w:val="00C34981"/>
    <w:rsid w:val="00C34D2F"/>
    <w:rsid w:val="00C35C22"/>
    <w:rsid w:val="00C366F5"/>
    <w:rsid w:val="00C36B8F"/>
    <w:rsid w:val="00C36DB3"/>
    <w:rsid w:val="00C4033E"/>
    <w:rsid w:val="00C40B43"/>
    <w:rsid w:val="00C40D01"/>
    <w:rsid w:val="00C41E6C"/>
    <w:rsid w:val="00C42DE5"/>
    <w:rsid w:val="00C43414"/>
    <w:rsid w:val="00C44D97"/>
    <w:rsid w:val="00C473BF"/>
    <w:rsid w:val="00C4778D"/>
    <w:rsid w:val="00C50E7B"/>
    <w:rsid w:val="00C5221A"/>
    <w:rsid w:val="00C53107"/>
    <w:rsid w:val="00C53A91"/>
    <w:rsid w:val="00C55334"/>
    <w:rsid w:val="00C556BC"/>
    <w:rsid w:val="00C55902"/>
    <w:rsid w:val="00C5703F"/>
    <w:rsid w:val="00C60106"/>
    <w:rsid w:val="00C62844"/>
    <w:rsid w:val="00C62C54"/>
    <w:rsid w:val="00C6310B"/>
    <w:rsid w:val="00C63373"/>
    <w:rsid w:val="00C63732"/>
    <w:rsid w:val="00C65934"/>
    <w:rsid w:val="00C66E79"/>
    <w:rsid w:val="00C676FB"/>
    <w:rsid w:val="00C67AFB"/>
    <w:rsid w:val="00C70073"/>
    <w:rsid w:val="00C70BC6"/>
    <w:rsid w:val="00C71ACD"/>
    <w:rsid w:val="00C756B7"/>
    <w:rsid w:val="00C75B03"/>
    <w:rsid w:val="00C84616"/>
    <w:rsid w:val="00C86868"/>
    <w:rsid w:val="00C923F9"/>
    <w:rsid w:val="00C9347E"/>
    <w:rsid w:val="00C94822"/>
    <w:rsid w:val="00C94A30"/>
    <w:rsid w:val="00C94CC5"/>
    <w:rsid w:val="00C94D8A"/>
    <w:rsid w:val="00C96360"/>
    <w:rsid w:val="00C96C45"/>
    <w:rsid w:val="00C970FA"/>
    <w:rsid w:val="00C97428"/>
    <w:rsid w:val="00C97600"/>
    <w:rsid w:val="00CA09EA"/>
    <w:rsid w:val="00CA0DA3"/>
    <w:rsid w:val="00CA2BC1"/>
    <w:rsid w:val="00CA39FE"/>
    <w:rsid w:val="00CA3DA0"/>
    <w:rsid w:val="00CA5359"/>
    <w:rsid w:val="00CA5B69"/>
    <w:rsid w:val="00CA61F2"/>
    <w:rsid w:val="00CA643B"/>
    <w:rsid w:val="00CA729F"/>
    <w:rsid w:val="00CB057E"/>
    <w:rsid w:val="00CB2738"/>
    <w:rsid w:val="00CB465D"/>
    <w:rsid w:val="00CB479B"/>
    <w:rsid w:val="00CB66E5"/>
    <w:rsid w:val="00CB6970"/>
    <w:rsid w:val="00CB73BB"/>
    <w:rsid w:val="00CC1144"/>
    <w:rsid w:val="00CC116B"/>
    <w:rsid w:val="00CC1437"/>
    <w:rsid w:val="00CC16A6"/>
    <w:rsid w:val="00CC4F27"/>
    <w:rsid w:val="00CC5AC7"/>
    <w:rsid w:val="00CC5C4D"/>
    <w:rsid w:val="00CD1B64"/>
    <w:rsid w:val="00CD4723"/>
    <w:rsid w:val="00CD483B"/>
    <w:rsid w:val="00CD4C1D"/>
    <w:rsid w:val="00CE2535"/>
    <w:rsid w:val="00CE2B88"/>
    <w:rsid w:val="00CE322C"/>
    <w:rsid w:val="00CE3BAE"/>
    <w:rsid w:val="00CE3D0B"/>
    <w:rsid w:val="00CE5E58"/>
    <w:rsid w:val="00CE675B"/>
    <w:rsid w:val="00CE693B"/>
    <w:rsid w:val="00CE6E25"/>
    <w:rsid w:val="00CE781A"/>
    <w:rsid w:val="00CE7A57"/>
    <w:rsid w:val="00CF2848"/>
    <w:rsid w:val="00CF3729"/>
    <w:rsid w:val="00CF4F59"/>
    <w:rsid w:val="00CF50AC"/>
    <w:rsid w:val="00CF5EA4"/>
    <w:rsid w:val="00CF7230"/>
    <w:rsid w:val="00D00535"/>
    <w:rsid w:val="00D005A7"/>
    <w:rsid w:val="00D00B58"/>
    <w:rsid w:val="00D00C0E"/>
    <w:rsid w:val="00D00C13"/>
    <w:rsid w:val="00D01038"/>
    <w:rsid w:val="00D01639"/>
    <w:rsid w:val="00D02394"/>
    <w:rsid w:val="00D02972"/>
    <w:rsid w:val="00D04633"/>
    <w:rsid w:val="00D062D1"/>
    <w:rsid w:val="00D064A1"/>
    <w:rsid w:val="00D10963"/>
    <w:rsid w:val="00D1181C"/>
    <w:rsid w:val="00D12457"/>
    <w:rsid w:val="00D12473"/>
    <w:rsid w:val="00D126E5"/>
    <w:rsid w:val="00D12988"/>
    <w:rsid w:val="00D129AA"/>
    <w:rsid w:val="00D17CC5"/>
    <w:rsid w:val="00D21185"/>
    <w:rsid w:val="00D2155C"/>
    <w:rsid w:val="00D22393"/>
    <w:rsid w:val="00D23805"/>
    <w:rsid w:val="00D23AE6"/>
    <w:rsid w:val="00D2536D"/>
    <w:rsid w:val="00D30948"/>
    <w:rsid w:val="00D31256"/>
    <w:rsid w:val="00D32428"/>
    <w:rsid w:val="00D327D4"/>
    <w:rsid w:val="00D33122"/>
    <w:rsid w:val="00D34939"/>
    <w:rsid w:val="00D34948"/>
    <w:rsid w:val="00D34B72"/>
    <w:rsid w:val="00D3765E"/>
    <w:rsid w:val="00D3769B"/>
    <w:rsid w:val="00D37FAF"/>
    <w:rsid w:val="00D40916"/>
    <w:rsid w:val="00D4181D"/>
    <w:rsid w:val="00D41B0E"/>
    <w:rsid w:val="00D433AA"/>
    <w:rsid w:val="00D43DD5"/>
    <w:rsid w:val="00D44327"/>
    <w:rsid w:val="00D45B45"/>
    <w:rsid w:val="00D461C4"/>
    <w:rsid w:val="00D4685E"/>
    <w:rsid w:val="00D516BD"/>
    <w:rsid w:val="00D542C7"/>
    <w:rsid w:val="00D5544D"/>
    <w:rsid w:val="00D55F17"/>
    <w:rsid w:val="00D570AC"/>
    <w:rsid w:val="00D578B2"/>
    <w:rsid w:val="00D57932"/>
    <w:rsid w:val="00D57944"/>
    <w:rsid w:val="00D60161"/>
    <w:rsid w:val="00D61308"/>
    <w:rsid w:val="00D639ED"/>
    <w:rsid w:val="00D70A9A"/>
    <w:rsid w:val="00D721C9"/>
    <w:rsid w:val="00D73394"/>
    <w:rsid w:val="00D7373E"/>
    <w:rsid w:val="00D73F0C"/>
    <w:rsid w:val="00D745EA"/>
    <w:rsid w:val="00D7490E"/>
    <w:rsid w:val="00D76BDD"/>
    <w:rsid w:val="00D77C0A"/>
    <w:rsid w:val="00D77C9A"/>
    <w:rsid w:val="00D77DDF"/>
    <w:rsid w:val="00D82CE4"/>
    <w:rsid w:val="00D83874"/>
    <w:rsid w:val="00D850FA"/>
    <w:rsid w:val="00D85112"/>
    <w:rsid w:val="00D9191F"/>
    <w:rsid w:val="00D91EC2"/>
    <w:rsid w:val="00D9295A"/>
    <w:rsid w:val="00D9501E"/>
    <w:rsid w:val="00D9737C"/>
    <w:rsid w:val="00DA0E19"/>
    <w:rsid w:val="00DA48A5"/>
    <w:rsid w:val="00DA6E9B"/>
    <w:rsid w:val="00DA7ABB"/>
    <w:rsid w:val="00DB1EDB"/>
    <w:rsid w:val="00DB2051"/>
    <w:rsid w:val="00DB2502"/>
    <w:rsid w:val="00DB3276"/>
    <w:rsid w:val="00DB3BB3"/>
    <w:rsid w:val="00DB55DD"/>
    <w:rsid w:val="00DB7B51"/>
    <w:rsid w:val="00DB7CC4"/>
    <w:rsid w:val="00DB7CE4"/>
    <w:rsid w:val="00DC07DF"/>
    <w:rsid w:val="00DC08E2"/>
    <w:rsid w:val="00DC0DB5"/>
    <w:rsid w:val="00DC0E26"/>
    <w:rsid w:val="00DC0FB4"/>
    <w:rsid w:val="00DC2279"/>
    <w:rsid w:val="00DC22E3"/>
    <w:rsid w:val="00DC427A"/>
    <w:rsid w:val="00DC47AE"/>
    <w:rsid w:val="00DC6270"/>
    <w:rsid w:val="00DC632F"/>
    <w:rsid w:val="00DD10ED"/>
    <w:rsid w:val="00DD1FDB"/>
    <w:rsid w:val="00DD20EC"/>
    <w:rsid w:val="00DD2B96"/>
    <w:rsid w:val="00DD33A2"/>
    <w:rsid w:val="00DD39BA"/>
    <w:rsid w:val="00DD7D83"/>
    <w:rsid w:val="00DE064F"/>
    <w:rsid w:val="00DE1A8A"/>
    <w:rsid w:val="00DE1E77"/>
    <w:rsid w:val="00DE34D8"/>
    <w:rsid w:val="00DE4B0B"/>
    <w:rsid w:val="00DE5EFD"/>
    <w:rsid w:val="00DE6DB0"/>
    <w:rsid w:val="00DE74F8"/>
    <w:rsid w:val="00DE75F2"/>
    <w:rsid w:val="00DE7AED"/>
    <w:rsid w:val="00DF1CFC"/>
    <w:rsid w:val="00DF206A"/>
    <w:rsid w:val="00DF2275"/>
    <w:rsid w:val="00DF23D7"/>
    <w:rsid w:val="00DF26C7"/>
    <w:rsid w:val="00DF3EFD"/>
    <w:rsid w:val="00DF41F6"/>
    <w:rsid w:val="00DF4734"/>
    <w:rsid w:val="00DF55D4"/>
    <w:rsid w:val="00DF5B2D"/>
    <w:rsid w:val="00E012BB"/>
    <w:rsid w:val="00E01ADF"/>
    <w:rsid w:val="00E03422"/>
    <w:rsid w:val="00E0456E"/>
    <w:rsid w:val="00E04C02"/>
    <w:rsid w:val="00E051B9"/>
    <w:rsid w:val="00E06320"/>
    <w:rsid w:val="00E12324"/>
    <w:rsid w:val="00E148F6"/>
    <w:rsid w:val="00E14EA4"/>
    <w:rsid w:val="00E15A06"/>
    <w:rsid w:val="00E1648C"/>
    <w:rsid w:val="00E17F6A"/>
    <w:rsid w:val="00E23C18"/>
    <w:rsid w:val="00E24074"/>
    <w:rsid w:val="00E24379"/>
    <w:rsid w:val="00E26E4A"/>
    <w:rsid w:val="00E27B1D"/>
    <w:rsid w:val="00E27BDA"/>
    <w:rsid w:val="00E301DB"/>
    <w:rsid w:val="00E302B0"/>
    <w:rsid w:val="00E312FF"/>
    <w:rsid w:val="00E3138E"/>
    <w:rsid w:val="00E31434"/>
    <w:rsid w:val="00E32161"/>
    <w:rsid w:val="00E323CC"/>
    <w:rsid w:val="00E32E00"/>
    <w:rsid w:val="00E34F4D"/>
    <w:rsid w:val="00E36D4F"/>
    <w:rsid w:val="00E408B7"/>
    <w:rsid w:val="00E40B84"/>
    <w:rsid w:val="00E40C82"/>
    <w:rsid w:val="00E4199E"/>
    <w:rsid w:val="00E42070"/>
    <w:rsid w:val="00E42A13"/>
    <w:rsid w:val="00E43082"/>
    <w:rsid w:val="00E4504E"/>
    <w:rsid w:val="00E460A6"/>
    <w:rsid w:val="00E47486"/>
    <w:rsid w:val="00E5187B"/>
    <w:rsid w:val="00E51F4F"/>
    <w:rsid w:val="00E52188"/>
    <w:rsid w:val="00E543DC"/>
    <w:rsid w:val="00E54B0B"/>
    <w:rsid w:val="00E54CB5"/>
    <w:rsid w:val="00E5564A"/>
    <w:rsid w:val="00E562B7"/>
    <w:rsid w:val="00E5762B"/>
    <w:rsid w:val="00E57D71"/>
    <w:rsid w:val="00E61C1F"/>
    <w:rsid w:val="00E62492"/>
    <w:rsid w:val="00E6291F"/>
    <w:rsid w:val="00E63BEA"/>
    <w:rsid w:val="00E65684"/>
    <w:rsid w:val="00E703CB"/>
    <w:rsid w:val="00E70B01"/>
    <w:rsid w:val="00E70D8E"/>
    <w:rsid w:val="00E71873"/>
    <w:rsid w:val="00E7261B"/>
    <w:rsid w:val="00E73193"/>
    <w:rsid w:val="00E731F7"/>
    <w:rsid w:val="00E74C02"/>
    <w:rsid w:val="00E75454"/>
    <w:rsid w:val="00E76B94"/>
    <w:rsid w:val="00E76C9E"/>
    <w:rsid w:val="00E775FD"/>
    <w:rsid w:val="00E8095F"/>
    <w:rsid w:val="00E80DB2"/>
    <w:rsid w:val="00E80DF8"/>
    <w:rsid w:val="00E8116B"/>
    <w:rsid w:val="00E83BC0"/>
    <w:rsid w:val="00E83D65"/>
    <w:rsid w:val="00E8414E"/>
    <w:rsid w:val="00E8521F"/>
    <w:rsid w:val="00E85B0F"/>
    <w:rsid w:val="00E87BAD"/>
    <w:rsid w:val="00E87FF6"/>
    <w:rsid w:val="00E90B95"/>
    <w:rsid w:val="00E911DE"/>
    <w:rsid w:val="00E94AC8"/>
    <w:rsid w:val="00E955B8"/>
    <w:rsid w:val="00EA1513"/>
    <w:rsid w:val="00EA198D"/>
    <w:rsid w:val="00EA2BFA"/>
    <w:rsid w:val="00EA3594"/>
    <w:rsid w:val="00EA36AD"/>
    <w:rsid w:val="00EA3A91"/>
    <w:rsid w:val="00EA575B"/>
    <w:rsid w:val="00EA5922"/>
    <w:rsid w:val="00EA5F76"/>
    <w:rsid w:val="00EA7B51"/>
    <w:rsid w:val="00EB037D"/>
    <w:rsid w:val="00EB1BEA"/>
    <w:rsid w:val="00EB1C45"/>
    <w:rsid w:val="00EB22D2"/>
    <w:rsid w:val="00EB4326"/>
    <w:rsid w:val="00EB4C79"/>
    <w:rsid w:val="00EB5253"/>
    <w:rsid w:val="00EB7ED1"/>
    <w:rsid w:val="00EC0BEE"/>
    <w:rsid w:val="00EC1C10"/>
    <w:rsid w:val="00EC30B3"/>
    <w:rsid w:val="00EC332E"/>
    <w:rsid w:val="00EC4661"/>
    <w:rsid w:val="00EC4CD3"/>
    <w:rsid w:val="00EC5812"/>
    <w:rsid w:val="00EC590E"/>
    <w:rsid w:val="00EC635D"/>
    <w:rsid w:val="00EC7591"/>
    <w:rsid w:val="00EC7B1D"/>
    <w:rsid w:val="00ED1586"/>
    <w:rsid w:val="00ED22CC"/>
    <w:rsid w:val="00ED2F73"/>
    <w:rsid w:val="00ED3F93"/>
    <w:rsid w:val="00ED5E87"/>
    <w:rsid w:val="00ED65E1"/>
    <w:rsid w:val="00ED75CA"/>
    <w:rsid w:val="00ED78D4"/>
    <w:rsid w:val="00EE005C"/>
    <w:rsid w:val="00EE0377"/>
    <w:rsid w:val="00EE0B4E"/>
    <w:rsid w:val="00EE1079"/>
    <w:rsid w:val="00EE289C"/>
    <w:rsid w:val="00EE3B3A"/>
    <w:rsid w:val="00EE408A"/>
    <w:rsid w:val="00EE458B"/>
    <w:rsid w:val="00EE56F3"/>
    <w:rsid w:val="00EE6594"/>
    <w:rsid w:val="00EF078F"/>
    <w:rsid w:val="00EF0992"/>
    <w:rsid w:val="00EF0FBF"/>
    <w:rsid w:val="00EF127E"/>
    <w:rsid w:val="00EF2220"/>
    <w:rsid w:val="00EF2E89"/>
    <w:rsid w:val="00EF6517"/>
    <w:rsid w:val="00EF7E1A"/>
    <w:rsid w:val="00F01B9C"/>
    <w:rsid w:val="00F02AA6"/>
    <w:rsid w:val="00F0398F"/>
    <w:rsid w:val="00F03FDC"/>
    <w:rsid w:val="00F04462"/>
    <w:rsid w:val="00F047F1"/>
    <w:rsid w:val="00F050CA"/>
    <w:rsid w:val="00F065FB"/>
    <w:rsid w:val="00F07571"/>
    <w:rsid w:val="00F10B71"/>
    <w:rsid w:val="00F143C9"/>
    <w:rsid w:val="00F1486B"/>
    <w:rsid w:val="00F14EC4"/>
    <w:rsid w:val="00F17C01"/>
    <w:rsid w:val="00F17FAD"/>
    <w:rsid w:val="00F20AFB"/>
    <w:rsid w:val="00F21BA5"/>
    <w:rsid w:val="00F23FB4"/>
    <w:rsid w:val="00F26178"/>
    <w:rsid w:val="00F2720F"/>
    <w:rsid w:val="00F32C6B"/>
    <w:rsid w:val="00F32E9C"/>
    <w:rsid w:val="00F34709"/>
    <w:rsid w:val="00F34BAC"/>
    <w:rsid w:val="00F34DF2"/>
    <w:rsid w:val="00F364D8"/>
    <w:rsid w:val="00F365EE"/>
    <w:rsid w:val="00F40E12"/>
    <w:rsid w:val="00F41377"/>
    <w:rsid w:val="00F420E7"/>
    <w:rsid w:val="00F425FC"/>
    <w:rsid w:val="00F430C6"/>
    <w:rsid w:val="00F4487A"/>
    <w:rsid w:val="00F458EE"/>
    <w:rsid w:val="00F4703F"/>
    <w:rsid w:val="00F473BD"/>
    <w:rsid w:val="00F47409"/>
    <w:rsid w:val="00F47B63"/>
    <w:rsid w:val="00F51CCA"/>
    <w:rsid w:val="00F5214E"/>
    <w:rsid w:val="00F549C5"/>
    <w:rsid w:val="00F54BF2"/>
    <w:rsid w:val="00F55049"/>
    <w:rsid w:val="00F5524B"/>
    <w:rsid w:val="00F634D2"/>
    <w:rsid w:val="00F646FC"/>
    <w:rsid w:val="00F66A93"/>
    <w:rsid w:val="00F66AC5"/>
    <w:rsid w:val="00F72197"/>
    <w:rsid w:val="00F74194"/>
    <w:rsid w:val="00F7582D"/>
    <w:rsid w:val="00F759DB"/>
    <w:rsid w:val="00F762D1"/>
    <w:rsid w:val="00F80684"/>
    <w:rsid w:val="00F809D1"/>
    <w:rsid w:val="00F81E1B"/>
    <w:rsid w:val="00F82E88"/>
    <w:rsid w:val="00F82F85"/>
    <w:rsid w:val="00F83EA6"/>
    <w:rsid w:val="00F849D1"/>
    <w:rsid w:val="00F853F6"/>
    <w:rsid w:val="00F8780D"/>
    <w:rsid w:val="00F87EBD"/>
    <w:rsid w:val="00F90861"/>
    <w:rsid w:val="00F90C8B"/>
    <w:rsid w:val="00F90DEA"/>
    <w:rsid w:val="00F9267A"/>
    <w:rsid w:val="00F931DC"/>
    <w:rsid w:val="00F9397A"/>
    <w:rsid w:val="00F93F9A"/>
    <w:rsid w:val="00F94257"/>
    <w:rsid w:val="00F959DF"/>
    <w:rsid w:val="00F96C6C"/>
    <w:rsid w:val="00F9715B"/>
    <w:rsid w:val="00F978FA"/>
    <w:rsid w:val="00F97E26"/>
    <w:rsid w:val="00FA0809"/>
    <w:rsid w:val="00FA11E0"/>
    <w:rsid w:val="00FA12CE"/>
    <w:rsid w:val="00FA1544"/>
    <w:rsid w:val="00FA1B09"/>
    <w:rsid w:val="00FA2181"/>
    <w:rsid w:val="00FA2DC4"/>
    <w:rsid w:val="00FA38CD"/>
    <w:rsid w:val="00FA41A7"/>
    <w:rsid w:val="00FA4893"/>
    <w:rsid w:val="00FA662B"/>
    <w:rsid w:val="00FA6894"/>
    <w:rsid w:val="00FA6DCA"/>
    <w:rsid w:val="00FB011B"/>
    <w:rsid w:val="00FB09BD"/>
    <w:rsid w:val="00FB0E21"/>
    <w:rsid w:val="00FB1BDD"/>
    <w:rsid w:val="00FB2E8D"/>
    <w:rsid w:val="00FB2F78"/>
    <w:rsid w:val="00FB4420"/>
    <w:rsid w:val="00FB4858"/>
    <w:rsid w:val="00FB5EB1"/>
    <w:rsid w:val="00FB60C1"/>
    <w:rsid w:val="00FB62B4"/>
    <w:rsid w:val="00FB6D30"/>
    <w:rsid w:val="00FC1583"/>
    <w:rsid w:val="00FC3934"/>
    <w:rsid w:val="00FC41EF"/>
    <w:rsid w:val="00FC55FE"/>
    <w:rsid w:val="00FC5E90"/>
    <w:rsid w:val="00FD0421"/>
    <w:rsid w:val="00FD2D21"/>
    <w:rsid w:val="00FD2EC6"/>
    <w:rsid w:val="00FD3B12"/>
    <w:rsid w:val="00FD3EC0"/>
    <w:rsid w:val="00FD55F3"/>
    <w:rsid w:val="00FD67FF"/>
    <w:rsid w:val="00FD7F06"/>
    <w:rsid w:val="00FE07FE"/>
    <w:rsid w:val="00FE094A"/>
    <w:rsid w:val="00FE1318"/>
    <w:rsid w:val="00FE2620"/>
    <w:rsid w:val="00FE41DE"/>
    <w:rsid w:val="00FE5026"/>
    <w:rsid w:val="00FE5744"/>
    <w:rsid w:val="00FE5DBF"/>
    <w:rsid w:val="00FE6F45"/>
    <w:rsid w:val="00FE7503"/>
    <w:rsid w:val="00FE77C4"/>
    <w:rsid w:val="00FF01D9"/>
    <w:rsid w:val="00FF03A6"/>
    <w:rsid w:val="00FF1291"/>
    <w:rsid w:val="00FF12BE"/>
    <w:rsid w:val="00FF6672"/>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00896"/>
  <w15:docId w15:val="{55A66398-A788-48F1-821D-9C3E1D0C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6F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15B"/>
    <w:rPr>
      <w:rFonts w:ascii="Tahoma" w:hAnsi="Tahoma" w:cs="Tahoma"/>
      <w:sz w:val="16"/>
      <w:szCs w:val="16"/>
    </w:rPr>
  </w:style>
  <w:style w:type="paragraph" w:customStyle="1" w:styleId="Level1">
    <w:name w:val="Level 1"/>
    <w:basedOn w:val="Normal"/>
    <w:rsid w:val="004036FE"/>
    <w:pPr>
      <w:widowControl w:val="0"/>
    </w:pPr>
  </w:style>
  <w:style w:type="paragraph" w:customStyle="1" w:styleId="Level2">
    <w:name w:val="Level 2"/>
    <w:basedOn w:val="Normal"/>
    <w:rsid w:val="004036FE"/>
    <w:pPr>
      <w:widowControl w:val="0"/>
    </w:pPr>
  </w:style>
  <w:style w:type="paragraph" w:customStyle="1" w:styleId="Level3">
    <w:name w:val="Level 3"/>
    <w:basedOn w:val="Normal"/>
    <w:rsid w:val="004036FE"/>
    <w:pPr>
      <w:widowControl w:val="0"/>
    </w:pPr>
  </w:style>
  <w:style w:type="paragraph" w:customStyle="1" w:styleId="Level4">
    <w:name w:val="Level 4"/>
    <w:basedOn w:val="Normal"/>
    <w:rsid w:val="004036FE"/>
    <w:pPr>
      <w:widowControl w:val="0"/>
    </w:pPr>
  </w:style>
  <w:style w:type="paragraph" w:customStyle="1" w:styleId="Level5">
    <w:name w:val="Level 5"/>
    <w:basedOn w:val="Normal"/>
    <w:rsid w:val="004036FE"/>
    <w:pPr>
      <w:widowControl w:val="0"/>
    </w:pPr>
  </w:style>
  <w:style w:type="paragraph" w:customStyle="1" w:styleId="Level6">
    <w:name w:val="Level 6"/>
    <w:basedOn w:val="Normal"/>
    <w:rsid w:val="004036FE"/>
    <w:pPr>
      <w:widowControl w:val="0"/>
    </w:pPr>
  </w:style>
  <w:style w:type="paragraph" w:customStyle="1" w:styleId="Level7">
    <w:name w:val="Level 7"/>
    <w:basedOn w:val="Normal"/>
    <w:rsid w:val="004036FE"/>
    <w:pPr>
      <w:widowControl w:val="0"/>
    </w:pPr>
  </w:style>
  <w:style w:type="paragraph" w:customStyle="1" w:styleId="Level8">
    <w:name w:val="Level 8"/>
    <w:basedOn w:val="Normal"/>
    <w:rsid w:val="004036FE"/>
    <w:pPr>
      <w:widowControl w:val="0"/>
    </w:pPr>
  </w:style>
  <w:style w:type="paragraph" w:customStyle="1" w:styleId="Level9">
    <w:name w:val="Level 9"/>
    <w:basedOn w:val="Normal"/>
    <w:rsid w:val="004036FE"/>
    <w:pPr>
      <w:widowControl w:val="0"/>
    </w:pPr>
  </w:style>
  <w:style w:type="character" w:customStyle="1" w:styleId="WPHyperlink">
    <w:name w:val="WP_Hyperlink"/>
    <w:rsid w:val="004036FE"/>
    <w:rPr>
      <w:color w:val="0000FF"/>
      <w:u w:val="single"/>
    </w:rPr>
  </w:style>
  <w:style w:type="paragraph" w:customStyle="1" w:styleId="26">
    <w:name w:val="_26"/>
    <w:basedOn w:val="Normal"/>
    <w:rsid w:val="004036FE"/>
    <w:pPr>
      <w:widowControl w:val="0"/>
    </w:pPr>
  </w:style>
  <w:style w:type="paragraph" w:customStyle="1" w:styleId="25">
    <w:name w:val="_25"/>
    <w:basedOn w:val="Normal"/>
    <w:rsid w:val="004036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4036F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4036F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4036F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4036F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4036FE"/>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4036FE"/>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4036FE"/>
    <w:pPr>
      <w:widowControl w:val="0"/>
      <w:tabs>
        <w:tab w:val="left" w:pos="6480"/>
        <w:tab w:val="left" w:pos="7200"/>
        <w:tab w:val="left" w:pos="7920"/>
        <w:tab w:val="left" w:pos="8640"/>
      </w:tabs>
      <w:ind w:left="6480" w:hanging="720"/>
    </w:pPr>
  </w:style>
  <w:style w:type="paragraph" w:customStyle="1" w:styleId="17">
    <w:name w:val="_17"/>
    <w:basedOn w:val="Normal"/>
    <w:rsid w:val="004036FE"/>
    <w:pPr>
      <w:widowControl w:val="0"/>
    </w:pPr>
  </w:style>
  <w:style w:type="paragraph" w:customStyle="1" w:styleId="16">
    <w:name w:val="_16"/>
    <w:basedOn w:val="Normal"/>
    <w:rsid w:val="004036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4036F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4036F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4036F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4036F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4036FE"/>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4036FE"/>
    <w:pPr>
      <w:widowControl w:val="0"/>
      <w:tabs>
        <w:tab w:val="left" w:pos="5760"/>
        <w:tab w:val="left" w:pos="6480"/>
        <w:tab w:val="left" w:pos="7200"/>
        <w:tab w:val="left" w:pos="7920"/>
        <w:tab w:val="left" w:pos="8640"/>
      </w:tabs>
      <w:ind w:left="5760" w:hanging="720"/>
    </w:pPr>
  </w:style>
  <w:style w:type="paragraph" w:customStyle="1" w:styleId="9">
    <w:name w:val="_9"/>
    <w:basedOn w:val="Normal"/>
    <w:rsid w:val="004036FE"/>
    <w:pPr>
      <w:widowControl w:val="0"/>
      <w:tabs>
        <w:tab w:val="left" w:pos="6480"/>
        <w:tab w:val="left" w:pos="7200"/>
        <w:tab w:val="left" w:pos="7920"/>
        <w:tab w:val="left" w:pos="8640"/>
      </w:tabs>
      <w:ind w:left="6480" w:hanging="720"/>
    </w:pPr>
  </w:style>
  <w:style w:type="paragraph" w:customStyle="1" w:styleId="8">
    <w:name w:val="_8"/>
    <w:basedOn w:val="Normal"/>
    <w:rsid w:val="004036FE"/>
    <w:pPr>
      <w:widowControl w:val="0"/>
    </w:pPr>
  </w:style>
  <w:style w:type="paragraph" w:customStyle="1" w:styleId="7">
    <w:name w:val="_7"/>
    <w:basedOn w:val="Normal"/>
    <w:rsid w:val="004036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4036F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4036F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4036F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4036F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4036FE"/>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4036FE"/>
    <w:pPr>
      <w:widowControl w:val="0"/>
      <w:tabs>
        <w:tab w:val="left" w:pos="5760"/>
        <w:tab w:val="left" w:pos="6480"/>
        <w:tab w:val="left" w:pos="7200"/>
        <w:tab w:val="left" w:pos="7920"/>
        <w:tab w:val="left" w:pos="8640"/>
      </w:tabs>
      <w:ind w:left="5760" w:hanging="720"/>
    </w:pPr>
  </w:style>
  <w:style w:type="paragraph" w:customStyle="1" w:styleId="a">
    <w:name w:val="_"/>
    <w:basedOn w:val="Normal"/>
    <w:rsid w:val="004036FE"/>
    <w:pPr>
      <w:widowControl w:val="0"/>
      <w:tabs>
        <w:tab w:val="left" w:pos="6480"/>
        <w:tab w:val="left" w:pos="7200"/>
        <w:tab w:val="left" w:pos="7920"/>
        <w:tab w:val="left" w:pos="8640"/>
      </w:tabs>
      <w:ind w:left="6480" w:hanging="720"/>
    </w:pPr>
  </w:style>
  <w:style w:type="character" w:customStyle="1" w:styleId="SYSHYPERTEXT">
    <w:name w:val="SYS_HYPERTEXT"/>
    <w:rsid w:val="004036FE"/>
    <w:rPr>
      <w:color w:val="0000FF"/>
      <w:u w:val="single"/>
    </w:rPr>
  </w:style>
  <w:style w:type="character" w:customStyle="1" w:styleId="BalloonTextChar">
    <w:name w:val="Balloon Text Char"/>
    <w:link w:val="BalloonText"/>
    <w:uiPriority w:val="99"/>
    <w:semiHidden/>
    <w:rsid w:val="00F9715B"/>
    <w:rPr>
      <w:rFonts w:ascii="Tahoma" w:hAnsi="Tahoma" w:cs="Tahoma"/>
      <w:sz w:val="16"/>
      <w:szCs w:val="16"/>
    </w:rPr>
  </w:style>
  <w:style w:type="character" w:styleId="Hyperlink">
    <w:name w:val="Hyperlink"/>
    <w:uiPriority w:val="99"/>
    <w:unhideWhenUsed/>
    <w:rsid w:val="00965184"/>
    <w:rPr>
      <w:color w:val="0000FF"/>
      <w:u w:val="single"/>
    </w:rPr>
  </w:style>
  <w:style w:type="paragraph" w:styleId="Header">
    <w:name w:val="header"/>
    <w:basedOn w:val="Normal"/>
    <w:link w:val="HeaderChar"/>
    <w:uiPriority w:val="99"/>
    <w:unhideWhenUsed/>
    <w:rsid w:val="00866898"/>
    <w:pPr>
      <w:tabs>
        <w:tab w:val="center" w:pos="4680"/>
        <w:tab w:val="right" w:pos="9360"/>
      </w:tabs>
    </w:pPr>
  </w:style>
  <w:style w:type="character" w:customStyle="1" w:styleId="HeaderChar">
    <w:name w:val="Header Char"/>
    <w:link w:val="Header"/>
    <w:uiPriority w:val="99"/>
    <w:rsid w:val="00866898"/>
    <w:rPr>
      <w:sz w:val="24"/>
    </w:rPr>
  </w:style>
  <w:style w:type="paragraph" w:styleId="Footer">
    <w:name w:val="footer"/>
    <w:basedOn w:val="Normal"/>
    <w:link w:val="FooterChar"/>
    <w:uiPriority w:val="99"/>
    <w:unhideWhenUsed/>
    <w:rsid w:val="00866898"/>
    <w:pPr>
      <w:tabs>
        <w:tab w:val="center" w:pos="4680"/>
        <w:tab w:val="right" w:pos="9360"/>
      </w:tabs>
    </w:pPr>
  </w:style>
  <w:style w:type="character" w:customStyle="1" w:styleId="FooterChar">
    <w:name w:val="Footer Char"/>
    <w:link w:val="Footer"/>
    <w:uiPriority w:val="99"/>
    <w:rsid w:val="00866898"/>
    <w:rPr>
      <w:sz w:val="24"/>
    </w:rPr>
  </w:style>
  <w:style w:type="character" w:styleId="FollowedHyperlink">
    <w:name w:val="FollowedHyperlink"/>
    <w:uiPriority w:val="99"/>
    <w:semiHidden/>
    <w:unhideWhenUsed/>
    <w:rsid w:val="00BB59E6"/>
    <w:rPr>
      <w:color w:val="800080"/>
      <w:u w:val="single"/>
    </w:rPr>
  </w:style>
  <w:style w:type="paragraph" w:styleId="ListParagraph">
    <w:name w:val="List Paragraph"/>
    <w:basedOn w:val="Normal"/>
    <w:uiPriority w:val="34"/>
    <w:qFormat/>
    <w:rsid w:val="00610730"/>
    <w:pPr>
      <w:ind w:left="720"/>
    </w:pPr>
  </w:style>
  <w:style w:type="character" w:customStyle="1" w:styleId="UnresolvedMention1">
    <w:name w:val="Unresolved Mention1"/>
    <w:uiPriority w:val="99"/>
    <w:semiHidden/>
    <w:unhideWhenUsed/>
    <w:rsid w:val="00E63BEA"/>
    <w:rPr>
      <w:color w:val="605E5C"/>
      <w:shd w:val="clear" w:color="auto" w:fill="E1DFDD"/>
    </w:rPr>
  </w:style>
  <w:style w:type="paragraph" w:styleId="Revision">
    <w:name w:val="Revision"/>
    <w:hidden/>
    <w:uiPriority w:val="99"/>
    <w:semiHidden/>
    <w:rsid w:val="002B2A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87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65">
          <w:marLeft w:val="0"/>
          <w:marRight w:val="0"/>
          <w:marTop w:val="0"/>
          <w:marBottom w:val="0"/>
          <w:divBdr>
            <w:top w:val="none" w:sz="0" w:space="0" w:color="auto"/>
            <w:left w:val="none" w:sz="0" w:space="0" w:color="auto"/>
            <w:bottom w:val="none" w:sz="0" w:space="0" w:color="auto"/>
            <w:right w:val="none" w:sz="0" w:space="0" w:color="auto"/>
          </w:divBdr>
          <w:divsChild>
            <w:div w:id="1910731704">
              <w:marLeft w:val="0"/>
              <w:marRight w:val="0"/>
              <w:marTop w:val="0"/>
              <w:marBottom w:val="0"/>
              <w:divBdr>
                <w:top w:val="none" w:sz="0" w:space="0" w:color="auto"/>
                <w:left w:val="none" w:sz="0" w:space="0" w:color="auto"/>
                <w:bottom w:val="none" w:sz="0" w:space="0" w:color="auto"/>
                <w:right w:val="none" w:sz="0" w:space="0" w:color="auto"/>
              </w:divBdr>
              <w:divsChild>
                <w:div w:id="358093578">
                  <w:marLeft w:val="0"/>
                  <w:marRight w:val="0"/>
                  <w:marTop w:val="0"/>
                  <w:marBottom w:val="0"/>
                  <w:divBdr>
                    <w:top w:val="none" w:sz="0" w:space="0" w:color="auto"/>
                    <w:left w:val="none" w:sz="0" w:space="0" w:color="auto"/>
                    <w:bottom w:val="none" w:sz="0" w:space="0" w:color="auto"/>
                    <w:right w:val="none" w:sz="0" w:space="0" w:color="auto"/>
                  </w:divBdr>
                  <w:divsChild>
                    <w:div w:id="854687370">
                      <w:marLeft w:val="0"/>
                      <w:marRight w:val="0"/>
                      <w:marTop w:val="0"/>
                      <w:marBottom w:val="0"/>
                      <w:divBdr>
                        <w:top w:val="none" w:sz="0" w:space="0" w:color="auto"/>
                        <w:left w:val="none" w:sz="0" w:space="0" w:color="auto"/>
                        <w:bottom w:val="none" w:sz="0" w:space="0" w:color="auto"/>
                        <w:right w:val="none" w:sz="0" w:space="0" w:color="auto"/>
                      </w:divBdr>
                      <w:divsChild>
                        <w:div w:id="53699088">
                          <w:marLeft w:val="0"/>
                          <w:marRight w:val="0"/>
                          <w:marTop w:val="0"/>
                          <w:marBottom w:val="0"/>
                          <w:divBdr>
                            <w:top w:val="none" w:sz="0" w:space="0" w:color="auto"/>
                            <w:left w:val="none" w:sz="0" w:space="0" w:color="auto"/>
                            <w:bottom w:val="none" w:sz="0" w:space="0" w:color="auto"/>
                            <w:right w:val="none" w:sz="0" w:space="0" w:color="auto"/>
                          </w:divBdr>
                          <w:divsChild>
                            <w:div w:id="2005862327">
                              <w:marLeft w:val="0"/>
                              <w:marRight w:val="0"/>
                              <w:marTop w:val="0"/>
                              <w:marBottom w:val="0"/>
                              <w:divBdr>
                                <w:top w:val="none" w:sz="0" w:space="0" w:color="auto"/>
                                <w:left w:val="none" w:sz="0" w:space="0" w:color="auto"/>
                                <w:bottom w:val="none" w:sz="0" w:space="0" w:color="auto"/>
                                <w:right w:val="none" w:sz="0" w:space="0" w:color="auto"/>
                              </w:divBdr>
                              <w:divsChild>
                                <w:div w:id="207230360">
                                  <w:marLeft w:val="0"/>
                                  <w:marRight w:val="0"/>
                                  <w:marTop w:val="0"/>
                                  <w:marBottom w:val="0"/>
                                  <w:divBdr>
                                    <w:top w:val="none" w:sz="0" w:space="0" w:color="auto"/>
                                    <w:left w:val="none" w:sz="0" w:space="0" w:color="auto"/>
                                    <w:bottom w:val="none" w:sz="0" w:space="0" w:color="auto"/>
                                    <w:right w:val="none" w:sz="0" w:space="0" w:color="auto"/>
                                  </w:divBdr>
                                  <w:divsChild>
                                    <w:div w:id="1894538417">
                                      <w:marLeft w:val="0"/>
                                      <w:marRight w:val="0"/>
                                      <w:marTop w:val="0"/>
                                      <w:marBottom w:val="0"/>
                                      <w:divBdr>
                                        <w:top w:val="none" w:sz="0" w:space="0" w:color="auto"/>
                                        <w:left w:val="none" w:sz="0" w:space="0" w:color="auto"/>
                                        <w:bottom w:val="none" w:sz="0" w:space="0" w:color="auto"/>
                                        <w:right w:val="none" w:sz="0" w:space="0" w:color="auto"/>
                                      </w:divBdr>
                                      <w:divsChild>
                                        <w:div w:id="286401257">
                                          <w:marLeft w:val="0"/>
                                          <w:marRight w:val="0"/>
                                          <w:marTop w:val="0"/>
                                          <w:marBottom w:val="0"/>
                                          <w:divBdr>
                                            <w:top w:val="none" w:sz="0" w:space="0" w:color="auto"/>
                                            <w:left w:val="none" w:sz="0" w:space="0" w:color="auto"/>
                                            <w:bottom w:val="none" w:sz="0" w:space="0" w:color="auto"/>
                                            <w:right w:val="none" w:sz="0" w:space="0" w:color="auto"/>
                                          </w:divBdr>
                                        </w:div>
                                        <w:div w:id="607658926">
                                          <w:marLeft w:val="0"/>
                                          <w:marRight w:val="0"/>
                                          <w:marTop w:val="0"/>
                                          <w:marBottom w:val="0"/>
                                          <w:divBdr>
                                            <w:top w:val="none" w:sz="0" w:space="0" w:color="auto"/>
                                            <w:left w:val="none" w:sz="0" w:space="0" w:color="auto"/>
                                            <w:bottom w:val="none" w:sz="0" w:space="0" w:color="auto"/>
                                            <w:right w:val="none" w:sz="0" w:space="0" w:color="auto"/>
                                          </w:divBdr>
                                          <w:divsChild>
                                            <w:div w:id="590551296">
                                              <w:marLeft w:val="0"/>
                                              <w:marRight w:val="0"/>
                                              <w:marTop w:val="2"/>
                                              <w:marBottom w:val="2"/>
                                              <w:divBdr>
                                                <w:top w:val="single" w:sz="6" w:space="0" w:color="EEEEEE"/>
                                                <w:left w:val="none" w:sz="0" w:space="0" w:color="auto"/>
                                                <w:bottom w:val="single" w:sz="6" w:space="0" w:color="EEEEEE"/>
                                                <w:right w:val="none" w:sz="0" w:space="0" w:color="auto"/>
                                              </w:divBdr>
                                              <w:divsChild>
                                                <w:div w:id="1310398426">
                                                  <w:marLeft w:val="0"/>
                                                  <w:marRight w:val="0"/>
                                                  <w:marTop w:val="0"/>
                                                  <w:marBottom w:val="0"/>
                                                  <w:divBdr>
                                                    <w:top w:val="none" w:sz="0" w:space="0" w:color="auto"/>
                                                    <w:left w:val="none" w:sz="0" w:space="0" w:color="auto"/>
                                                    <w:bottom w:val="none" w:sz="0" w:space="0" w:color="auto"/>
                                                    <w:right w:val="none" w:sz="0" w:space="0" w:color="auto"/>
                                                  </w:divBdr>
                                                  <w:divsChild>
                                                    <w:div w:id="1417248565">
                                                      <w:marLeft w:val="0"/>
                                                      <w:marRight w:val="0"/>
                                                      <w:marTop w:val="0"/>
                                                      <w:marBottom w:val="0"/>
                                                      <w:divBdr>
                                                        <w:top w:val="none" w:sz="0" w:space="0" w:color="auto"/>
                                                        <w:left w:val="none" w:sz="0" w:space="0" w:color="auto"/>
                                                        <w:bottom w:val="none" w:sz="0" w:space="0" w:color="auto"/>
                                                        <w:right w:val="none" w:sz="0" w:space="0" w:color="auto"/>
                                                      </w:divBdr>
                                                    </w:div>
                                                  </w:divsChild>
                                                </w:div>
                                                <w:div w:id="16020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5365">
                                          <w:marLeft w:val="0"/>
                                          <w:marRight w:val="0"/>
                                          <w:marTop w:val="0"/>
                                          <w:marBottom w:val="0"/>
                                          <w:divBdr>
                                            <w:top w:val="none" w:sz="0" w:space="0" w:color="auto"/>
                                            <w:left w:val="none" w:sz="0" w:space="0" w:color="auto"/>
                                            <w:bottom w:val="none" w:sz="0" w:space="0" w:color="auto"/>
                                            <w:right w:val="none" w:sz="0" w:space="0" w:color="auto"/>
                                          </w:divBdr>
                                        </w:div>
                                        <w:div w:id="1453939801">
                                          <w:marLeft w:val="0"/>
                                          <w:marRight w:val="0"/>
                                          <w:marTop w:val="0"/>
                                          <w:marBottom w:val="0"/>
                                          <w:divBdr>
                                            <w:top w:val="none" w:sz="0" w:space="0" w:color="auto"/>
                                            <w:left w:val="none" w:sz="0" w:space="0" w:color="auto"/>
                                            <w:bottom w:val="none" w:sz="0" w:space="0" w:color="auto"/>
                                            <w:right w:val="none" w:sz="0" w:space="0" w:color="auto"/>
                                          </w:divBdr>
                                        </w:div>
                                        <w:div w:id="1459176503">
                                          <w:marLeft w:val="0"/>
                                          <w:marRight w:val="0"/>
                                          <w:marTop w:val="0"/>
                                          <w:marBottom w:val="0"/>
                                          <w:divBdr>
                                            <w:top w:val="none" w:sz="0" w:space="0" w:color="auto"/>
                                            <w:left w:val="none" w:sz="0" w:space="0" w:color="auto"/>
                                            <w:bottom w:val="none" w:sz="0" w:space="0" w:color="auto"/>
                                            <w:right w:val="none" w:sz="0" w:space="0" w:color="auto"/>
                                          </w:divBdr>
                                          <w:divsChild>
                                            <w:div w:id="14739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435">
                                  <w:marLeft w:val="0"/>
                                  <w:marRight w:val="0"/>
                                  <w:marTop w:val="0"/>
                                  <w:marBottom w:val="0"/>
                                  <w:divBdr>
                                    <w:top w:val="none" w:sz="0" w:space="0" w:color="auto"/>
                                    <w:left w:val="none" w:sz="0" w:space="0" w:color="auto"/>
                                    <w:bottom w:val="none" w:sz="0" w:space="0" w:color="auto"/>
                                    <w:right w:val="none" w:sz="0" w:space="0" w:color="auto"/>
                                  </w:divBdr>
                                </w:div>
                                <w:div w:id="1528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4h.unl.edu/employee/name-emblem-guidelines" TargetMode="External"/><Relationship Id="rId18" Type="http://schemas.openxmlformats.org/officeDocument/2006/relationships/hyperlink" Target="https://v2.4honlin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4h.unl.edu/ne4h-gives-back"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4h.unl.edu/enroll"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2.4honline.com" TargetMode="External"/><Relationship Id="rId20" Type="http://schemas.openxmlformats.org/officeDocument/2006/relationships/hyperlink" Target="http://www.facebook.com/DawsonCountyNebraska4H" TargetMode="External"/><Relationship Id="rId29" Type="http://schemas.openxmlformats.org/officeDocument/2006/relationships/hyperlink" Target="https://animalscience.unl.edu/nebraska-4-h-horse-judge-certified-judges-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extension.unl.edu/statewide/dawson" TargetMode="External"/><Relationship Id="rId23" Type="http://schemas.openxmlformats.org/officeDocument/2006/relationships/hyperlink" Target="https://showstockmgr.com"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v2.4honlin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4h.unl.edu/volunteer-screening" TargetMode="External"/><Relationship Id="rId22" Type="http://schemas.openxmlformats.org/officeDocument/2006/relationships/hyperlink" Target="https://4h.unl.edu/state-fair" TargetMode="External"/><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272EE5CE0144D91A814F132A1CCF0" ma:contentTypeVersion="17" ma:contentTypeDescription="Create a new document." ma:contentTypeScope="" ma:versionID="011d8b8beb266f5b13a2490c1a3a9282">
  <xsd:schema xmlns:xsd="http://www.w3.org/2001/XMLSchema" xmlns:xs="http://www.w3.org/2001/XMLSchema" xmlns:p="http://schemas.microsoft.com/office/2006/metadata/properties" xmlns:ns2="e4e9c6bf-1c8b-4aed-b07d-33114560a4c3" xmlns:ns3="69d33a21-890c-4113-a87a-d8a73fa5ca32" targetNamespace="http://schemas.microsoft.com/office/2006/metadata/properties" ma:root="true" ma:fieldsID="f18b663043c7636e5b624c6680e6db0e" ns2:_="" ns3:_="">
    <xsd:import namespace="e4e9c6bf-1c8b-4aed-b07d-33114560a4c3"/>
    <xsd:import namespace="69d33a21-890c-4113-a87a-d8a73fa5c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c6bf-1c8b-4aed-b07d-33114560a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33a21-890c-4113-a87a-d8a73fa5c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9829ca-b838-46df-9586-ebf5d0dc550f}" ma:internalName="TaxCatchAll" ma:showField="CatchAllData" ma:web="69d33a21-890c-4113-a87a-d8a73fa5c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d33a21-890c-4113-a87a-d8a73fa5ca32" xsi:nil="true"/>
    <lcf76f155ced4ddcb4097134ff3c332f xmlns="e4e9c6bf-1c8b-4aed-b07d-33114560a4c3">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6A4EF9-9AAD-419F-BCEA-4C5C62814CD8}">
  <ds:schemaRefs>
    <ds:schemaRef ds:uri="http://schemas.openxmlformats.org/officeDocument/2006/bibliography"/>
  </ds:schemaRefs>
</ds:datastoreItem>
</file>

<file path=customXml/itemProps2.xml><?xml version="1.0" encoding="utf-8"?>
<ds:datastoreItem xmlns:ds="http://schemas.openxmlformats.org/officeDocument/2006/customXml" ds:itemID="{48013106-91D2-4F05-BECF-3852A6057825}">
  <ds:schemaRefs>
    <ds:schemaRef ds:uri="http://schemas.microsoft.com/sharepoint/v3/contenttype/forms"/>
  </ds:schemaRefs>
</ds:datastoreItem>
</file>

<file path=customXml/itemProps3.xml><?xml version="1.0" encoding="utf-8"?>
<ds:datastoreItem xmlns:ds="http://schemas.openxmlformats.org/officeDocument/2006/customXml" ds:itemID="{7C727C85-941A-4DF0-98FC-56DE90DD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c6bf-1c8b-4aed-b07d-33114560a4c3"/>
    <ds:schemaRef ds:uri="69d33a21-890c-4113-a87a-d8a73fa5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C4952-3706-4151-94AA-12CD1A11FD52}">
  <ds:schemaRefs>
    <ds:schemaRef ds:uri="http://schemas.microsoft.com/office/2006/metadata/properties"/>
    <ds:schemaRef ds:uri="http://schemas.microsoft.com/office/infopath/2007/PartnerControls"/>
    <ds:schemaRef ds:uri="69d33a21-890c-4113-a87a-d8a73fa5ca32"/>
    <ds:schemaRef ds:uri="e4e9c6bf-1c8b-4aed-b07d-33114560a4c3"/>
  </ds:schemaRefs>
</ds:datastoreItem>
</file>

<file path=customXml/itemProps5.xml><?xml version="1.0" encoding="utf-8"?>
<ds:datastoreItem xmlns:ds="http://schemas.openxmlformats.org/officeDocument/2006/customXml" ds:itemID="{6A9A5846-3C94-49D5-B131-E28DD4A567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18089</Words>
  <Characters>103109</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120957</CharactersWithSpaces>
  <SharedDoc>false</SharedDoc>
  <HLinks>
    <vt:vector size="66" baseType="variant">
      <vt:variant>
        <vt:i4>524301</vt:i4>
      </vt:variant>
      <vt:variant>
        <vt:i4>32</vt:i4>
      </vt:variant>
      <vt:variant>
        <vt:i4>0</vt:i4>
      </vt:variant>
      <vt:variant>
        <vt:i4>5</vt:i4>
      </vt:variant>
      <vt:variant>
        <vt:lpwstr>https://showstockmgr.com/</vt:lpwstr>
      </vt:variant>
      <vt:variant>
        <vt:lpwstr/>
      </vt:variant>
      <vt:variant>
        <vt:i4>524317</vt:i4>
      </vt:variant>
      <vt:variant>
        <vt:i4>29</vt:i4>
      </vt:variant>
      <vt:variant>
        <vt:i4>0</vt:i4>
      </vt:variant>
      <vt:variant>
        <vt:i4>5</vt:i4>
      </vt:variant>
      <vt:variant>
        <vt:lpwstr>https://4h.unl.edu/state-fair</vt:lpwstr>
      </vt:variant>
      <vt:variant>
        <vt:lpwstr/>
      </vt:variant>
      <vt:variant>
        <vt:i4>2883647</vt:i4>
      </vt:variant>
      <vt:variant>
        <vt:i4>26</vt:i4>
      </vt:variant>
      <vt:variant>
        <vt:i4>0</vt:i4>
      </vt:variant>
      <vt:variant>
        <vt:i4>5</vt:i4>
      </vt:variant>
      <vt:variant>
        <vt:lpwstr>https://4h.unl.edu/ne4h-gives-back</vt:lpwstr>
      </vt:variant>
      <vt:variant>
        <vt:lpwstr/>
      </vt:variant>
      <vt:variant>
        <vt:i4>2359410</vt:i4>
      </vt:variant>
      <vt:variant>
        <vt:i4>23</vt:i4>
      </vt:variant>
      <vt:variant>
        <vt:i4>0</vt:i4>
      </vt:variant>
      <vt:variant>
        <vt:i4>5</vt:i4>
      </vt:variant>
      <vt:variant>
        <vt:lpwstr>http://www.facebook.com/DawsonCountyNebraska4H</vt:lpwstr>
      </vt:variant>
      <vt:variant>
        <vt:lpwstr/>
      </vt:variant>
      <vt:variant>
        <vt:i4>1310748</vt:i4>
      </vt:variant>
      <vt:variant>
        <vt:i4>20</vt:i4>
      </vt:variant>
      <vt:variant>
        <vt:i4>0</vt:i4>
      </vt:variant>
      <vt:variant>
        <vt:i4>5</vt:i4>
      </vt:variant>
      <vt:variant>
        <vt:lpwstr>https://v2.4honline.com/</vt:lpwstr>
      </vt:variant>
      <vt:variant>
        <vt:lpwstr/>
      </vt:variant>
      <vt:variant>
        <vt:i4>1310748</vt:i4>
      </vt:variant>
      <vt:variant>
        <vt:i4>17</vt:i4>
      </vt:variant>
      <vt:variant>
        <vt:i4>0</vt:i4>
      </vt:variant>
      <vt:variant>
        <vt:i4>5</vt:i4>
      </vt:variant>
      <vt:variant>
        <vt:lpwstr>https://v2.4honline.com/</vt:lpwstr>
      </vt:variant>
      <vt:variant>
        <vt:lpwstr/>
      </vt:variant>
      <vt:variant>
        <vt:i4>720976</vt:i4>
      </vt:variant>
      <vt:variant>
        <vt:i4>14</vt:i4>
      </vt:variant>
      <vt:variant>
        <vt:i4>0</vt:i4>
      </vt:variant>
      <vt:variant>
        <vt:i4>5</vt:i4>
      </vt:variant>
      <vt:variant>
        <vt:lpwstr>https://4h.unl.edu/enroll</vt:lpwstr>
      </vt:variant>
      <vt:variant>
        <vt:lpwstr/>
      </vt:variant>
      <vt:variant>
        <vt:i4>1310748</vt:i4>
      </vt:variant>
      <vt:variant>
        <vt:i4>11</vt:i4>
      </vt:variant>
      <vt:variant>
        <vt:i4>0</vt:i4>
      </vt:variant>
      <vt:variant>
        <vt:i4>5</vt:i4>
      </vt:variant>
      <vt:variant>
        <vt:lpwstr>https://v2.4honline.com/</vt:lpwstr>
      </vt:variant>
      <vt:variant>
        <vt:lpwstr/>
      </vt:variant>
      <vt:variant>
        <vt:i4>7667766</vt:i4>
      </vt:variant>
      <vt:variant>
        <vt:i4>8</vt:i4>
      </vt:variant>
      <vt:variant>
        <vt:i4>0</vt:i4>
      </vt:variant>
      <vt:variant>
        <vt:i4>5</vt:i4>
      </vt:variant>
      <vt:variant>
        <vt:lpwstr>https://extension.unl.edu/statewide/dawson</vt:lpwstr>
      </vt:variant>
      <vt:variant>
        <vt:lpwstr/>
      </vt:variant>
      <vt:variant>
        <vt:i4>7929969</vt:i4>
      </vt:variant>
      <vt:variant>
        <vt:i4>5</vt:i4>
      </vt:variant>
      <vt:variant>
        <vt:i4>0</vt:i4>
      </vt:variant>
      <vt:variant>
        <vt:i4>5</vt:i4>
      </vt:variant>
      <vt:variant>
        <vt:lpwstr>https://4h.unl.edu/volunteer-screening</vt:lpwstr>
      </vt:variant>
      <vt:variant>
        <vt:lpwstr/>
      </vt:variant>
      <vt:variant>
        <vt:i4>131072</vt:i4>
      </vt:variant>
      <vt:variant>
        <vt:i4>2</vt:i4>
      </vt:variant>
      <vt:variant>
        <vt:i4>0</vt:i4>
      </vt:variant>
      <vt:variant>
        <vt:i4>5</vt:i4>
      </vt:variant>
      <vt:variant>
        <vt:lpwstr>http://4h.unl.edu/employee/name-emblem-guidelines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Fellers</dc:creator>
  <cp:keywords/>
  <cp:lastModifiedBy>Da'Lacy Lans</cp:lastModifiedBy>
  <cp:revision>2</cp:revision>
  <cp:lastPrinted>2024-01-29T22:34:00Z</cp:lastPrinted>
  <dcterms:created xsi:type="dcterms:W3CDTF">2024-03-29T14:12:00Z</dcterms:created>
  <dcterms:modified xsi:type="dcterms:W3CDTF">2024-03-29T14:12:00Z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Sheryl Fellers</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Sheryl Fellers</vt:lpwstr>
  </property>
  <property fmtid="{D5CDD505-2E9C-101B-9397-08002B2CF9AE}" pid="9" name="ContentTypeId">
    <vt:lpwstr>0x010100D59272EE5CE0144D91A814F132A1CCF0</vt:lpwstr>
  </property>
  <property fmtid="{D5CDD505-2E9C-101B-9397-08002B2CF9AE}" pid="10" name="MediaServiceImageTags">
    <vt:lpwstr/>
  </property>
</Properties>
</file>