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2E75" w14:textId="77777777" w:rsidR="00642C6E" w:rsidRPr="00A00199" w:rsidRDefault="00642C6E" w:rsidP="00642C6E">
      <w:pPr>
        <w:widowControl w:val="0"/>
        <w:shd w:val="clear" w:color="auto" w:fill="FFFFFF"/>
        <w:tabs>
          <w:tab w:val="left" w:pos="-31680"/>
          <w:tab w:val="left" w:pos="1440"/>
          <w:tab w:val="left" w:pos="2880"/>
          <w:tab w:val="left" w:pos="4359"/>
          <w:tab w:val="left" w:pos="5760"/>
        </w:tabs>
        <w:spacing w:after="0" w:line="240" w:lineRule="auto"/>
        <w:jc w:val="center"/>
        <w:rPr>
          <w:rFonts w:cs="Tahoma"/>
          <w:b/>
          <w:bCs/>
          <w:caps/>
          <w:sz w:val="32"/>
          <w:szCs w:val="32"/>
        </w:rPr>
      </w:pPr>
      <w:bookmarkStart w:id="0" w:name="_Hlk167968827"/>
      <w:bookmarkStart w:id="1" w:name="_Hlk101864101"/>
      <w:r w:rsidRPr="00A00199">
        <w:rPr>
          <w:rFonts w:cs="Tahoma"/>
          <w:b/>
          <w:bCs/>
          <w:caps/>
          <w:sz w:val="32"/>
          <w:szCs w:val="32"/>
        </w:rPr>
        <w:t>202</w:t>
      </w:r>
      <w:r w:rsidR="00A20ED9">
        <w:rPr>
          <w:rFonts w:cs="Tahoma"/>
          <w:b/>
          <w:bCs/>
          <w:caps/>
          <w:sz w:val="32"/>
          <w:szCs w:val="32"/>
        </w:rPr>
        <w:t>4</w:t>
      </w:r>
      <w:r w:rsidRPr="00A00199">
        <w:rPr>
          <w:rFonts w:cs="Tahoma"/>
          <w:b/>
          <w:bCs/>
          <w:caps/>
          <w:sz w:val="32"/>
          <w:szCs w:val="32"/>
        </w:rPr>
        <w:t xml:space="preserve"> CHEYENNE county Fair schedule</w:t>
      </w:r>
    </w:p>
    <w:p w14:paraId="5AD51917" w14:textId="77777777" w:rsidR="00642C6E" w:rsidRPr="00A00199" w:rsidRDefault="00642C6E" w:rsidP="00642C6E">
      <w:pPr>
        <w:widowControl w:val="0"/>
        <w:shd w:val="clear" w:color="auto" w:fill="FFFFFF"/>
        <w:tabs>
          <w:tab w:val="left" w:pos="-31680"/>
          <w:tab w:val="left" w:pos="1440"/>
          <w:tab w:val="left" w:pos="1614"/>
          <w:tab w:val="left" w:pos="2880"/>
          <w:tab w:val="left" w:pos="4359"/>
          <w:tab w:val="left" w:pos="5760"/>
        </w:tabs>
        <w:spacing w:after="0" w:line="240" w:lineRule="auto"/>
        <w:jc w:val="center"/>
        <w:rPr>
          <w:rFonts w:cs="Tahoma"/>
          <w:b/>
          <w:bCs/>
          <w:caps/>
          <w:sz w:val="32"/>
          <w:szCs w:val="32"/>
        </w:rPr>
      </w:pPr>
      <w:r w:rsidRPr="00A00199">
        <w:rPr>
          <w:rFonts w:cs="Tahoma"/>
          <w:b/>
          <w:bCs/>
          <w:caps/>
          <w:sz w:val="32"/>
          <w:szCs w:val="32"/>
        </w:rPr>
        <w:t>4-H Showtimes &amp; EVENTS - are approximatE</w:t>
      </w:r>
    </w:p>
    <w:p w14:paraId="3C307859"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b/>
          <w:bCs/>
          <w:u w:val="thick"/>
        </w:rPr>
      </w:pPr>
    </w:p>
    <w:p w14:paraId="2A85C4E0" w14:textId="77777777" w:rsidR="00642C6E" w:rsidRPr="00A00199" w:rsidRDefault="00642C6E" w:rsidP="00642C6E">
      <w:pPr>
        <w:widowControl w:val="0"/>
        <w:shd w:val="clear" w:color="auto" w:fill="FFFFFF"/>
        <w:tabs>
          <w:tab w:val="left" w:pos="-31680"/>
          <w:tab w:val="left" w:pos="1614"/>
          <w:tab w:val="left" w:pos="1702"/>
        </w:tabs>
        <w:spacing w:after="0" w:line="240" w:lineRule="auto"/>
        <w:ind w:left="2160" w:hanging="2160"/>
        <w:rPr>
          <w:rFonts w:cs="Tahoma"/>
        </w:rPr>
      </w:pPr>
      <w:r w:rsidRPr="00A00199">
        <w:rPr>
          <w:rFonts w:cs="Tahoma"/>
          <w:b/>
          <w:bCs/>
          <w:u w:val="thick"/>
        </w:rPr>
        <w:t xml:space="preserve">Monday, July </w:t>
      </w:r>
      <w:r w:rsidR="00EB2AF8">
        <w:rPr>
          <w:rFonts w:cs="Tahoma"/>
          <w:b/>
          <w:bCs/>
          <w:u w:val="thick"/>
        </w:rPr>
        <w:t xml:space="preserve">1 </w:t>
      </w:r>
      <w:r w:rsidRPr="00A00199">
        <w:rPr>
          <w:rFonts w:cs="Tahoma"/>
        </w:rPr>
        <w:tab/>
        <w:t>ALL 4-H Projects for fair must be pre-entered.  Entry sheets due to County Extension Office.</w:t>
      </w:r>
    </w:p>
    <w:p w14:paraId="68DE9758"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p>
    <w:p w14:paraId="3E61003B"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b/>
          <w:bCs/>
          <w:u w:val="thick"/>
        </w:rPr>
        <w:t xml:space="preserve">Thursday, July </w:t>
      </w:r>
      <w:r w:rsidR="00EB2AF8">
        <w:rPr>
          <w:rFonts w:cs="Tahoma"/>
          <w:b/>
          <w:bCs/>
          <w:u w:val="thick"/>
        </w:rPr>
        <w:t>18</w:t>
      </w:r>
      <w:r w:rsidRPr="00A00199">
        <w:rPr>
          <w:rFonts w:cs="Tahoma"/>
        </w:rPr>
        <w:tab/>
      </w:r>
    </w:p>
    <w:p w14:paraId="2A52BB8A"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9:00 a.m.</w:t>
      </w:r>
      <w:r w:rsidRPr="00A00199">
        <w:rPr>
          <w:rFonts w:cs="Tahoma"/>
        </w:rPr>
        <w:tab/>
      </w:r>
      <w:r w:rsidRPr="00A00199">
        <w:rPr>
          <w:rFonts w:cs="Tahoma"/>
        </w:rPr>
        <w:tab/>
      </w:r>
      <w:r w:rsidRPr="00A00199">
        <w:rPr>
          <w:rFonts w:cs="Tahoma"/>
        </w:rPr>
        <w:tab/>
        <w:t xml:space="preserve">4-H Fashion Show Judging </w:t>
      </w:r>
    </w:p>
    <w:p w14:paraId="42F16A62"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9:00 a.m.</w:t>
      </w:r>
      <w:r w:rsidRPr="00A00199">
        <w:rPr>
          <w:rFonts w:cs="Tahoma"/>
        </w:rPr>
        <w:tab/>
      </w:r>
      <w:r w:rsidRPr="00A00199">
        <w:rPr>
          <w:rFonts w:cs="Tahoma"/>
        </w:rPr>
        <w:tab/>
      </w:r>
      <w:r w:rsidRPr="00A00199">
        <w:rPr>
          <w:rFonts w:cs="Tahoma"/>
        </w:rPr>
        <w:tab/>
        <w:t xml:space="preserve">4-H Clothing Construction Judging, Table Setting &amp; Life Challenges Judging </w:t>
      </w:r>
      <w:r w:rsidRPr="00A00199">
        <w:rPr>
          <w:rFonts w:cs="Tahoma"/>
        </w:rPr>
        <w:tab/>
      </w:r>
      <w:r w:rsidRPr="00A00199">
        <w:rPr>
          <w:rFonts w:cs="Tahoma"/>
        </w:rPr>
        <w:tab/>
      </w:r>
      <w:r w:rsidRPr="00A00199">
        <w:rPr>
          <w:rFonts w:cs="Tahoma"/>
        </w:rPr>
        <w:br/>
      </w:r>
    </w:p>
    <w:p w14:paraId="428B15DB"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b/>
          <w:bCs/>
          <w:u w:val="thick"/>
        </w:rPr>
        <w:t xml:space="preserve">Friday, July </w:t>
      </w:r>
      <w:r w:rsidR="00EB2AF8">
        <w:rPr>
          <w:rFonts w:cs="Tahoma"/>
          <w:b/>
          <w:bCs/>
          <w:u w:val="thick"/>
        </w:rPr>
        <w:t>19</w:t>
      </w:r>
      <w:r w:rsidRPr="00A00199">
        <w:rPr>
          <w:rFonts w:cs="Tahoma"/>
        </w:rPr>
        <w:tab/>
      </w:r>
      <w:r w:rsidRPr="00A00199">
        <w:rPr>
          <w:rFonts w:cs="Tahoma"/>
        </w:rPr>
        <w:tab/>
      </w:r>
      <w:r w:rsidRPr="00A00199">
        <w:rPr>
          <w:rFonts w:cs="Tahoma"/>
        </w:rPr>
        <w:tab/>
      </w:r>
    </w:p>
    <w:p w14:paraId="6CD24DBE"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5:00 a.m.</w:t>
      </w:r>
      <w:r w:rsidRPr="00A00199">
        <w:rPr>
          <w:rFonts w:cs="Tahoma"/>
        </w:rPr>
        <w:tab/>
      </w:r>
      <w:r w:rsidRPr="00A00199">
        <w:rPr>
          <w:rFonts w:cs="Tahoma"/>
        </w:rPr>
        <w:tab/>
      </w:r>
      <w:r w:rsidRPr="00A00199">
        <w:rPr>
          <w:rFonts w:cs="Tahoma"/>
        </w:rPr>
        <w:tab/>
        <w:t>Swine Carcass Contest Pigs will be weighed, loaded, and transported to Ovid Meats, Ovid, CO.</w:t>
      </w:r>
    </w:p>
    <w:p w14:paraId="5AFD7466" w14:textId="77777777" w:rsidR="00642C6E" w:rsidRPr="00A00199" w:rsidRDefault="00642C6E" w:rsidP="00642C6E">
      <w:pPr>
        <w:widowControl w:val="0"/>
        <w:shd w:val="clear" w:color="auto" w:fill="FFFFFF"/>
        <w:tabs>
          <w:tab w:val="left" w:pos="-31680"/>
          <w:tab w:val="left" w:pos="1614"/>
          <w:tab w:val="left" w:pos="1702"/>
        </w:tabs>
        <w:spacing w:after="0" w:line="240" w:lineRule="auto"/>
        <w:ind w:left="2160" w:hanging="2160"/>
        <w:rPr>
          <w:rFonts w:cs="Tahoma"/>
        </w:rPr>
      </w:pPr>
      <w:r w:rsidRPr="00A00199">
        <w:rPr>
          <w:rFonts w:cs="Tahoma"/>
        </w:rPr>
        <w:t>1:00 p.m.</w:t>
      </w:r>
      <w:r w:rsidRPr="00A00199">
        <w:rPr>
          <w:rFonts w:cs="Tahoma"/>
        </w:rPr>
        <w:tab/>
      </w:r>
      <w:r w:rsidRPr="00A00199">
        <w:rPr>
          <w:rFonts w:cs="Tahoma"/>
        </w:rPr>
        <w:tab/>
      </w:r>
      <w:r w:rsidRPr="00A00199">
        <w:rPr>
          <w:rFonts w:cs="Tahoma"/>
        </w:rPr>
        <w:tab/>
        <w:t>Swine Carcass Contest – Youth are encouraged to attend the measuring and judging of the swine carcasses at Ovid Meats, Ovid, CO</w:t>
      </w:r>
    </w:p>
    <w:p w14:paraId="486748FE" w14:textId="77777777" w:rsidR="00642C6E" w:rsidRPr="00A00199" w:rsidRDefault="00642C6E" w:rsidP="00642C6E">
      <w:pPr>
        <w:widowControl w:val="0"/>
        <w:shd w:val="clear" w:color="auto" w:fill="FFFFFF"/>
        <w:tabs>
          <w:tab w:val="left" w:pos="-31680"/>
          <w:tab w:val="left" w:pos="1614"/>
          <w:tab w:val="left" w:pos="1702"/>
        </w:tabs>
        <w:spacing w:after="0" w:line="240" w:lineRule="auto"/>
        <w:ind w:left="2160" w:hanging="2160"/>
        <w:rPr>
          <w:rFonts w:cs="Tahoma"/>
        </w:rPr>
      </w:pPr>
      <w:r w:rsidRPr="00A00199">
        <w:rPr>
          <w:rFonts w:cs="Tahoma"/>
        </w:rPr>
        <w:t>5:00 p.m.</w:t>
      </w:r>
      <w:r w:rsidRPr="00A00199">
        <w:rPr>
          <w:rFonts w:cs="Tahoma"/>
        </w:rPr>
        <w:tab/>
      </w:r>
      <w:r w:rsidRPr="00A00199">
        <w:rPr>
          <w:rFonts w:cs="Tahoma"/>
        </w:rPr>
        <w:tab/>
      </w:r>
      <w:r w:rsidRPr="00A00199">
        <w:rPr>
          <w:rFonts w:cs="Tahoma"/>
        </w:rPr>
        <w:tab/>
        <w:t xml:space="preserve">Livestock/4-H Building Cleanup &amp; Set up – Fairgrounds; Pre-Fair Exhibitor and Family Meeting – </w:t>
      </w:r>
      <w:r w:rsidRPr="00A00199">
        <w:rPr>
          <w:rFonts w:cs="Tahoma"/>
        </w:rPr>
        <w:br/>
        <w:t>Livestock Pavilion</w:t>
      </w:r>
    </w:p>
    <w:p w14:paraId="3D680D3E"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p>
    <w:p w14:paraId="5BD0DC9D"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b/>
          <w:bCs/>
          <w:u w:val="single"/>
        </w:rPr>
      </w:pPr>
      <w:r w:rsidRPr="00A00199">
        <w:rPr>
          <w:rFonts w:cs="Tahoma"/>
          <w:b/>
          <w:bCs/>
          <w:u w:val="single"/>
        </w:rPr>
        <w:t xml:space="preserve">Saturday, July </w:t>
      </w:r>
      <w:r w:rsidR="00EB2AF8">
        <w:rPr>
          <w:rFonts w:cs="Tahoma"/>
          <w:b/>
          <w:bCs/>
          <w:u w:val="single"/>
        </w:rPr>
        <w:t>20</w:t>
      </w:r>
    </w:p>
    <w:p w14:paraId="76AC4BBF" w14:textId="77777777" w:rsidR="00EB2AF8" w:rsidRDefault="00EB2AF8" w:rsidP="00642C6E">
      <w:pPr>
        <w:widowControl w:val="0"/>
        <w:shd w:val="clear" w:color="auto" w:fill="FFFFFF"/>
        <w:tabs>
          <w:tab w:val="left" w:pos="-31680"/>
          <w:tab w:val="left" w:pos="1614"/>
          <w:tab w:val="left" w:pos="1702"/>
        </w:tabs>
        <w:spacing w:after="0" w:line="240" w:lineRule="auto"/>
        <w:rPr>
          <w:rFonts w:cs="Tahoma"/>
        </w:rPr>
      </w:pPr>
      <w:r>
        <w:rPr>
          <w:rFonts w:cs="Tahoma"/>
        </w:rPr>
        <w:t>8:00 a.m.                     4-H Working Ranch Horse, Dummy Roping- Arena</w:t>
      </w:r>
    </w:p>
    <w:p w14:paraId="4AE2E0FD"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10:00 a.m.</w:t>
      </w:r>
      <w:r w:rsidRPr="00A00199">
        <w:rPr>
          <w:rFonts w:cs="Tahoma"/>
        </w:rPr>
        <w:tab/>
      </w:r>
      <w:r w:rsidRPr="00A00199">
        <w:rPr>
          <w:rFonts w:cs="Tahoma"/>
        </w:rPr>
        <w:tab/>
      </w:r>
      <w:r w:rsidRPr="00A00199">
        <w:rPr>
          <w:rFonts w:cs="Tahoma"/>
        </w:rPr>
        <w:tab/>
        <w:t>Rowdy’s Roundup Cheer &amp; Dance Competition</w:t>
      </w:r>
    </w:p>
    <w:p w14:paraId="7CDE1476"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5:00 p.m.</w:t>
      </w:r>
      <w:r w:rsidRPr="00A00199">
        <w:rPr>
          <w:rFonts w:cs="Tahoma"/>
        </w:rPr>
        <w:tab/>
      </w:r>
      <w:r w:rsidRPr="00A00199">
        <w:rPr>
          <w:rFonts w:cs="Tahoma"/>
        </w:rPr>
        <w:tab/>
      </w:r>
      <w:r w:rsidRPr="00A00199">
        <w:rPr>
          <w:rFonts w:cs="Tahoma"/>
        </w:rPr>
        <w:tab/>
        <w:t>NBHA Barrel Race Exhibitions</w:t>
      </w:r>
    </w:p>
    <w:p w14:paraId="6EC3E8CD"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7:00 p.m.</w:t>
      </w:r>
      <w:r w:rsidRPr="00A00199">
        <w:rPr>
          <w:rFonts w:cs="Tahoma"/>
        </w:rPr>
        <w:tab/>
      </w:r>
      <w:r w:rsidRPr="00A00199">
        <w:rPr>
          <w:rFonts w:cs="Tahoma"/>
        </w:rPr>
        <w:tab/>
      </w:r>
      <w:r w:rsidRPr="00A00199">
        <w:rPr>
          <w:rFonts w:cs="Tahoma"/>
        </w:rPr>
        <w:tab/>
        <w:t>NBHA Barrel Races Start</w:t>
      </w:r>
    </w:p>
    <w:p w14:paraId="6CC6FD13"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p>
    <w:p w14:paraId="28E7C4CE"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b/>
          <w:bCs/>
          <w:u w:val="thick"/>
        </w:rPr>
        <w:t>Sunday, July 2</w:t>
      </w:r>
      <w:r w:rsidR="00EB2AF8">
        <w:rPr>
          <w:rFonts w:cs="Tahoma"/>
          <w:b/>
          <w:bCs/>
          <w:u w:val="thick"/>
        </w:rPr>
        <w:t>1</w:t>
      </w:r>
    </w:p>
    <w:p w14:paraId="5E75D2E6"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10:00 - 11:30 a.m.</w:t>
      </w:r>
      <w:r w:rsidRPr="00A00199">
        <w:rPr>
          <w:rFonts w:cs="Tahoma"/>
        </w:rPr>
        <w:tab/>
      </w:r>
      <w:r w:rsidRPr="00A00199">
        <w:rPr>
          <w:rFonts w:cs="Tahoma"/>
        </w:rPr>
        <w:tab/>
        <w:t>Open Class Horse Registration - Grandstands</w:t>
      </w:r>
    </w:p>
    <w:p w14:paraId="6928A701"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12:00 p.m.</w:t>
      </w:r>
      <w:r w:rsidRPr="00A00199">
        <w:rPr>
          <w:rFonts w:cs="Tahoma"/>
        </w:rPr>
        <w:tab/>
      </w:r>
      <w:r w:rsidRPr="00A00199">
        <w:rPr>
          <w:rFonts w:cs="Tahoma"/>
        </w:rPr>
        <w:tab/>
      </w:r>
      <w:r w:rsidRPr="00A00199">
        <w:rPr>
          <w:rFonts w:cs="Tahoma"/>
        </w:rPr>
        <w:tab/>
        <w:t>Open Class Horse Show</w:t>
      </w:r>
    </w:p>
    <w:p w14:paraId="579BCF51" w14:textId="77777777" w:rsidR="00642C6E" w:rsidRPr="00A00199" w:rsidRDefault="007375F6" w:rsidP="00642C6E">
      <w:pPr>
        <w:widowControl w:val="0"/>
        <w:shd w:val="clear" w:color="auto" w:fill="FFFFFF"/>
        <w:tabs>
          <w:tab w:val="left" w:pos="-31680"/>
          <w:tab w:val="left" w:pos="1614"/>
          <w:tab w:val="left" w:pos="1702"/>
        </w:tabs>
        <w:spacing w:after="0" w:line="240" w:lineRule="auto"/>
        <w:rPr>
          <w:rFonts w:cs="Tahoma"/>
        </w:rPr>
      </w:pPr>
      <w:r>
        <w:rPr>
          <w:rFonts w:cs="Tahoma"/>
        </w:rPr>
        <w:t xml:space="preserve">1:00-4:00 p.m.             Open Class Static Exhibit Registration </w:t>
      </w:r>
    </w:p>
    <w:p w14:paraId="0F6D3D3B"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b/>
          <w:bCs/>
          <w:u w:val="thick"/>
        </w:rPr>
      </w:pPr>
      <w:r w:rsidRPr="00A00199">
        <w:rPr>
          <w:rFonts w:cs="Tahoma"/>
          <w:b/>
          <w:bCs/>
          <w:u w:val="thick"/>
        </w:rPr>
        <w:t>Monday, July 2</w:t>
      </w:r>
      <w:r w:rsidR="00EB2AF8">
        <w:rPr>
          <w:rFonts w:cs="Tahoma"/>
          <w:b/>
          <w:bCs/>
          <w:u w:val="thick"/>
        </w:rPr>
        <w:t>2</w:t>
      </w:r>
    </w:p>
    <w:p w14:paraId="6B833559" w14:textId="54B37404" w:rsidR="00642C6E" w:rsidRPr="00A00199"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9:00 am</w:t>
      </w:r>
      <w:r w:rsidRPr="00A00199">
        <w:rPr>
          <w:rFonts w:cs="Tahoma"/>
        </w:rPr>
        <w:tab/>
      </w:r>
      <w:r w:rsidRPr="00A00199">
        <w:rPr>
          <w:rFonts w:cs="Tahoma"/>
        </w:rPr>
        <w:tab/>
      </w:r>
      <w:r w:rsidRPr="00A00199">
        <w:rPr>
          <w:rFonts w:cs="Tahoma"/>
        </w:rPr>
        <w:tab/>
      </w:r>
      <w:r w:rsidR="00EB2AF8">
        <w:rPr>
          <w:rFonts w:cs="Tahoma"/>
        </w:rPr>
        <w:t>4-H Trail Horse Show- Arena</w:t>
      </w:r>
    </w:p>
    <w:p w14:paraId="23A28029" w14:textId="77777777" w:rsidR="00642C6E" w:rsidRDefault="00642C6E" w:rsidP="00642C6E">
      <w:pPr>
        <w:widowControl w:val="0"/>
        <w:shd w:val="clear" w:color="auto" w:fill="FFFFFF"/>
        <w:tabs>
          <w:tab w:val="left" w:pos="-31680"/>
          <w:tab w:val="left" w:pos="1614"/>
          <w:tab w:val="left" w:pos="1702"/>
        </w:tabs>
        <w:spacing w:after="0" w:line="240" w:lineRule="auto"/>
        <w:rPr>
          <w:rFonts w:cs="Tahoma"/>
        </w:rPr>
      </w:pPr>
      <w:r w:rsidRPr="00A00199">
        <w:rPr>
          <w:rFonts w:cs="Tahoma"/>
        </w:rPr>
        <w:t>Noon – 4:00 p.m.</w:t>
      </w:r>
      <w:r w:rsidRPr="00A00199">
        <w:rPr>
          <w:rFonts w:cs="Tahoma"/>
        </w:rPr>
        <w:tab/>
      </w:r>
      <w:r w:rsidRPr="00A00199">
        <w:rPr>
          <w:rFonts w:cs="Tahoma"/>
        </w:rPr>
        <w:tab/>
      </w:r>
      <w:r w:rsidRPr="00A00199">
        <w:rPr>
          <w:rFonts w:cs="Tahoma"/>
        </w:rPr>
        <w:tab/>
        <w:t>Enter &amp; judging of 4-H Static &amp; General Exhibits – Exhibit Building</w:t>
      </w:r>
    </w:p>
    <w:p w14:paraId="2C1B5CDE" w14:textId="77777777" w:rsidR="00642C6E" w:rsidRDefault="00642C6E" w:rsidP="00642C6E">
      <w:pPr>
        <w:widowControl w:val="0"/>
        <w:shd w:val="clear" w:color="auto" w:fill="FFFFFF"/>
        <w:tabs>
          <w:tab w:val="left" w:pos="-31680"/>
          <w:tab w:val="left" w:pos="1614"/>
          <w:tab w:val="left" w:pos="1702"/>
        </w:tabs>
        <w:spacing w:after="0" w:line="240" w:lineRule="auto"/>
        <w:rPr>
          <w:rFonts w:cs="Tahoma"/>
        </w:rPr>
      </w:pPr>
    </w:p>
    <w:p w14:paraId="30C67E6D" w14:textId="77777777" w:rsidR="00642C6E" w:rsidRPr="00A00199" w:rsidRDefault="00642C6E" w:rsidP="00642C6E">
      <w:pPr>
        <w:widowControl w:val="0"/>
        <w:shd w:val="clear" w:color="auto" w:fill="FFFFFF"/>
        <w:tabs>
          <w:tab w:val="left" w:pos="-31680"/>
          <w:tab w:val="left" w:pos="1614"/>
          <w:tab w:val="left" w:pos="1702"/>
        </w:tabs>
        <w:spacing w:after="0" w:line="240" w:lineRule="auto"/>
        <w:rPr>
          <w:rFonts w:cs="Tahoma"/>
          <w:b/>
          <w:bCs/>
          <w:u w:val="thick"/>
        </w:rPr>
      </w:pPr>
      <w:r w:rsidRPr="00A00199">
        <w:rPr>
          <w:rFonts w:cs="Tahoma"/>
        </w:rPr>
        <w:t> </w:t>
      </w:r>
    </w:p>
    <w:p w14:paraId="49ECE3E7" w14:textId="77777777" w:rsidR="00642C6E" w:rsidRPr="00EB2AF8" w:rsidRDefault="00642C6E" w:rsidP="00EB2AF8">
      <w:pPr>
        <w:widowControl w:val="0"/>
        <w:shd w:val="clear" w:color="auto" w:fill="FFFFFF"/>
        <w:tabs>
          <w:tab w:val="left" w:pos="-31680"/>
          <w:tab w:val="left" w:pos="1614"/>
          <w:tab w:val="left" w:pos="1702"/>
        </w:tabs>
        <w:spacing w:after="0" w:line="240" w:lineRule="auto"/>
        <w:rPr>
          <w:rFonts w:cs="Tahoma"/>
          <w:b/>
          <w:bCs/>
          <w:u w:val="thick"/>
        </w:rPr>
      </w:pPr>
      <w:r w:rsidRPr="00A00199">
        <w:rPr>
          <w:rFonts w:cs="Tahoma"/>
          <w:b/>
          <w:bCs/>
          <w:u w:val="thick"/>
        </w:rPr>
        <w:t xml:space="preserve">Tuesday, July </w:t>
      </w:r>
      <w:r w:rsidR="00EB2AF8">
        <w:rPr>
          <w:rFonts w:cs="Tahoma"/>
          <w:b/>
          <w:bCs/>
          <w:u w:val="thick"/>
        </w:rPr>
        <w:t>23</w:t>
      </w:r>
    </w:p>
    <w:p w14:paraId="1FEFF9A0" w14:textId="77777777" w:rsidR="00EB2AF8" w:rsidRPr="00A00199" w:rsidRDefault="00EB2AF8" w:rsidP="00EB2AF8">
      <w:pPr>
        <w:widowControl w:val="0"/>
        <w:shd w:val="clear" w:color="auto" w:fill="FFFFFF"/>
        <w:tabs>
          <w:tab w:val="left" w:pos="-31680"/>
          <w:tab w:val="left" w:pos="1614"/>
        </w:tabs>
        <w:spacing w:after="0" w:line="240" w:lineRule="auto"/>
        <w:rPr>
          <w:rFonts w:cs="Tahoma"/>
        </w:rPr>
      </w:pPr>
      <w:r w:rsidRPr="00A00199">
        <w:rPr>
          <w:rFonts w:cs="Tahoma"/>
        </w:rPr>
        <w:t>7:30 a.m.</w:t>
      </w:r>
      <w:r w:rsidRPr="00A00199">
        <w:rPr>
          <w:rFonts w:cs="Tahoma"/>
        </w:rPr>
        <w:tab/>
      </w:r>
      <w:r w:rsidRPr="00A00199">
        <w:rPr>
          <w:rFonts w:cs="Tahoma"/>
        </w:rPr>
        <w:tab/>
        <w:t>Weigh 4-H Swine - Scale in Swine Barn</w:t>
      </w:r>
    </w:p>
    <w:p w14:paraId="54482765" w14:textId="77777777" w:rsidR="00EB2AF8" w:rsidRPr="00A00199" w:rsidRDefault="00EB2AF8" w:rsidP="00EB2AF8">
      <w:pPr>
        <w:widowControl w:val="0"/>
        <w:shd w:val="clear" w:color="auto" w:fill="FFFFFF"/>
        <w:tabs>
          <w:tab w:val="left" w:pos="-31680"/>
          <w:tab w:val="left" w:pos="1614"/>
        </w:tabs>
        <w:spacing w:after="0" w:line="240" w:lineRule="auto"/>
        <w:rPr>
          <w:rFonts w:cs="Tahoma"/>
        </w:rPr>
      </w:pPr>
      <w:r w:rsidRPr="00A00199">
        <w:rPr>
          <w:rFonts w:cs="Tahoma"/>
        </w:rPr>
        <w:t>8:30 a.m.</w:t>
      </w:r>
      <w:r w:rsidRPr="00A00199">
        <w:rPr>
          <w:rFonts w:cs="Tahoma"/>
        </w:rPr>
        <w:tab/>
      </w:r>
      <w:r w:rsidRPr="00A00199">
        <w:rPr>
          <w:rFonts w:cs="Tahoma"/>
        </w:rPr>
        <w:tab/>
        <w:t>Weigh 4-H Sheep &amp; Meat Goat - Scale in Sheep Barn; Check in Breeding Ewes</w:t>
      </w:r>
    </w:p>
    <w:p w14:paraId="6F1C3756" w14:textId="77777777" w:rsidR="00EB2AF8" w:rsidRPr="00A00199" w:rsidRDefault="00EB2AF8" w:rsidP="00EB2AF8">
      <w:pPr>
        <w:widowControl w:val="0"/>
        <w:shd w:val="clear" w:color="auto" w:fill="FFFFFF"/>
        <w:tabs>
          <w:tab w:val="left" w:pos="-31680"/>
          <w:tab w:val="left" w:pos="1614"/>
        </w:tabs>
        <w:spacing w:after="0" w:line="240" w:lineRule="auto"/>
        <w:rPr>
          <w:rFonts w:cs="Tahoma"/>
        </w:rPr>
      </w:pPr>
      <w:r w:rsidRPr="00A00199">
        <w:rPr>
          <w:rFonts w:cs="Tahoma"/>
        </w:rPr>
        <w:t>9:00 - 10:30 a.m.</w:t>
      </w:r>
      <w:r w:rsidRPr="00A00199">
        <w:rPr>
          <w:rFonts w:cs="Tahoma"/>
        </w:rPr>
        <w:tab/>
      </w:r>
      <w:r w:rsidRPr="00A00199">
        <w:rPr>
          <w:rFonts w:cs="Tahoma"/>
        </w:rPr>
        <w:tab/>
        <w:t>Enter 4-H Rabbits &amp; Poultry - Livestock Pavilion</w:t>
      </w:r>
    </w:p>
    <w:p w14:paraId="2883E2CB" w14:textId="77777777" w:rsidR="00EB2AF8" w:rsidRPr="00A00199" w:rsidRDefault="00EB2AF8" w:rsidP="00EB2AF8">
      <w:pPr>
        <w:widowControl w:val="0"/>
        <w:shd w:val="clear" w:color="auto" w:fill="FFFFFF"/>
        <w:tabs>
          <w:tab w:val="left" w:pos="-31680"/>
        </w:tabs>
        <w:spacing w:after="0" w:line="240" w:lineRule="auto"/>
        <w:rPr>
          <w:rFonts w:cs="Tahoma"/>
        </w:rPr>
      </w:pPr>
      <w:r w:rsidRPr="00A00199">
        <w:rPr>
          <w:rFonts w:cs="Tahoma"/>
        </w:rPr>
        <w:t>9:30 a.m.</w:t>
      </w:r>
      <w:r w:rsidRPr="00A00199">
        <w:rPr>
          <w:rFonts w:cs="Tahoma"/>
        </w:rPr>
        <w:tab/>
      </w:r>
      <w:r w:rsidRPr="00A00199">
        <w:rPr>
          <w:rFonts w:cs="Tahoma"/>
        </w:rPr>
        <w:tab/>
        <w:t>Weigh 4-H Beef - Scale in Sheep Barn</w:t>
      </w:r>
    </w:p>
    <w:p w14:paraId="66A045A8" w14:textId="77777777" w:rsidR="00EB2AF8" w:rsidRPr="00A00199" w:rsidRDefault="00EB2AF8" w:rsidP="00EB2AF8">
      <w:pPr>
        <w:widowControl w:val="0"/>
        <w:shd w:val="clear" w:color="auto" w:fill="FFFFFF"/>
        <w:tabs>
          <w:tab w:val="left" w:pos="-31680"/>
        </w:tabs>
        <w:spacing w:after="0" w:line="240" w:lineRule="auto"/>
        <w:rPr>
          <w:rFonts w:cs="Tahoma"/>
        </w:rPr>
      </w:pPr>
      <w:r w:rsidRPr="00A00199">
        <w:rPr>
          <w:rFonts w:cs="Tahoma"/>
        </w:rPr>
        <w:t>9:30 a.m.</w:t>
      </w:r>
      <w:r w:rsidRPr="00A00199">
        <w:rPr>
          <w:rFonts w:cs="Tahoma"/>
        </w:rPr>
        <w:tab/>
      </w:r>
      <w:r w:rsidRPr="00A00199">
        <w:rPr>
          <w:rFonts w:cs="Tahoma"/>
        </w:rPr>
        <w:tab/>
        <w:t>Ultrasound, Market Beef – Livestock Pavilion</w:t>
      </w:r>
    </w:p>
    <w:p w14:paraId="2D9D3BEA" w14:textId="77777777" w:rsidR="00EB2AF8" w:rsidRPr="00A00199" w:rsidRDefault="00EB2AF8" w:rsidP="00EB2AF8">
      <w:pPr>
        <w:widowControl w:val="0"/>
        <w:shd w:val="clear" w:color="auto" w:fill="FFFFFF"/>
        <w:tabs>
          <w:tab w:val="left" w:pos="-31680"/>
        </w:tabs>
        <w:spacing w:after="0" w:line="240" w:lineRule="auto"/>
        <w:rPr>
          <w:rFonts w:cs="Tahoma"/>
        </w:rPr>
      </w:pPr>
      <w:r w:rsidRPr="00A00199">
        <w:rPr>
          <w:rFonts w:cs="Tahoma"/>
        </w:rPr>
        <w:t>11:00 a.m.</w:t>
      </w:r>
      <w:r w:rsidRPr="00A00199">
        <w:rPr>
          <w:rFonts w:cs="Tahoma"/>
        </w:rPr>
        <w:tab/>
      </w:r>
      <w:r w:rsidRPr="00A00199">
        <w:rPr>
          <w:rFonts w:cs="Tahoma"/>
        </w:rPr>
        <w:tab/>
        <w:t>Check in 4-H Stocker/Feeder, Bucket Calves, and Breeding Heifers - Livestock Pavilion</w:t>
      </w:r>
    </w:p>
    <w:p w14:paraId="0410397B" w14:textId="77777777" w:rsidR="00EB2AF8" w:rsidRDefault="00EB2AF8" w:rsidP="00642C6E">
      <w:pPr>
        <w:widowControl w:val="0"/>
        <w:shd w:val="clear" w:color="auto" w:fill="FFFFFF"/>
        <w:tabs>
          <w:tab w:val="left" w:pos="-31680"/>
          <w:tab w:val="left" w:pos="1614"/>
        </w:tabs>
        <w:spacing w:after="0" w:line="240" w:lineRule="auto"/>
        <w:rPr>
          <w:rFonts w:cs="Tahoma"/>
        </w:rPr>
      </w:pPr>
      <w:r>
        <w:rPr>
          <w:rFonts w:cs="Tahoma"/>
        </w:rPr>
        <w:t>1:00 p.m.                     Ultrasound Review- Livestock Pavilion</w:t>
      </w:r>
    </w:p>
    <w:p w14:paraId="7D79E35F" w14:textId="77777777" w:rsidR="00EB2AF8" w:rsidRDefault="00EB2AF8" w:rsidP="00642C6E">
      <w:pPr>
        <w:widowControl w:val="0"/>
        <w:shd w:val="clear" w:color="auto" w:fill="FFFFFF"/>
        <w:tabs>
          <w:tab w:val="left" w:pos="-31680"/>
          <w:tab w:val="left" w:pos="1614"/>
        </w:tabs>
        <w:spacing w:after="0" w:line="240" w:lineRule="auto"/>
        <w:rPr>
          <w:rFonts w:cs="Tahoma"/>
        </w:rPr>
      </w:pPr>
      <w:r>
        <w:rPr>
          <w:rFonts w:cs="Tahoma"/>
        </w:rPr>
        <w:t xml:space="preserve">2:00 p.m. </w:t>
      </w:r>
      <w:r>
        <w:rPr>
          <w:rFonts w:cs="Tahoma"/>
        </w:rPr>
        <w:tab/>
      </w:r>
      <w:r>
        <w:rPr>
          <w:rFonts w:cs="Tahoma"/>
        </w:rPr>
        <w:tab/>
        <w:t xml:space="preserve">Judging Clinic </w:t>
      </w:r>
    </w:p>
    <w:p w14:paraId="48149C7C" w14:textId="77777777" w:rsidR="00A66359" w:rsidRDefault="00A66359" w:rsidP="00642C6E">
      <w:pPr>
        <w:widowControl w:val="0"/>
        <w:shd w:val="clear" w:color="auto" w:fill="FFFFFF"/>
        <w:tabs>
          <w:tab w:val="left" w:pos="-31680"/>
          <w:tab w:val="left" w:pos="1614"/>
        </w:tabs>
        <w:spacing w:after="0" w:line="240" w:lineRule="auto"/>
        <w:rPr>
          <w:rFonts w:cs="Tahoma"/>
        </w:rPr>
      </w:pPr>
      <w:r>
        <w:rPr>
          <w:rFonts w:cs="Tahoma"/>
        </w:rPr>
        <w:t>3:00 p.m.                     Livestock Judging Contest following Clinic</w:t>
      </w:r>
    </w:p>
    <w:p w14:paraId="59C42D51" w14:textId="77777777" w:rsidR="00642C6E" w:rsidRDefault="00642C6E" w:rsidP="00642C6E">
      <w:pPr>
        <w:widowControl w:val="0"/>
        <w:shd w:val="clear" w:color="auto" w:fill="FFFFFF"/>
        <w:tabs>
          <w:tab w:val="left" w:pos="-31680"/>
          <w:tab w:val="left" w:pos="1614"/>
        </w:tabs>
        <w:spacing w:after="0" w:line="240" w:lineRule="auto"/>
        <w:rPr>
          <w:rFonts w:cs="Tahoma"/>
        </w:rPr>
      </w:pPr>
      <w:r w:rsidRPr="00A00199">
        <w:rPr>
          <w:rFonts w:cs="Tahoma"/>
        </w:rPr>
        <w:t>5:00 – 9:00 p.m.</w:t>
      </w:r>
      <w:r w:rsidRPr="00A00199">
        <w:rPr>
          <w:rFonts w:cs="Tahoma"/>
        </w:rPr>
        <w:tab/>
      </w:r>
      <w:r w:rsidRPr="00A00199">
        <w:rPr>
          <w:rFonts w:cs="Tahoma"/>
        </w:rPr>
        <w:tab/>
        <w:t>4-H &amp; Open Class Exhibits Open to the Public</w:t>
      </w:r>
    </w:p>
    <w:p w14:paraId="560B6852" w14:textId="77777777" w:rsidR="00642C6E" w:rsidRPr="00A00199" w:rsidRDefault="00642C6E" w:rsidP="00642C6E">
      <w:pPr>
        <w:widowControl w:val="0"/>
        <w:shd w:val="clear" w:color="auto" w:fill="FFFFFF"/>
        <w:tabs>
          <w:tab w:val="left" w:pos="-31680"/>
          <w:tab w:val="left" w:pos="1614"/>
        </w:tabs>
        <w:spacing w:after="0" w:line="240" w:lineRule="auto"/>
        <w:rPr>
          <w:rFonts w:cs="Tahoma"/>
        </w:rPr>
      </w:pPr>
      <w:r>
        <w:rPr>
          <w:rFonts w:cs="Tahoma"/>
        </w:rPr>
        <w:t>6:15 p.m.</w:t>
      </w:r>
      <w:r>
        <w:rPr>
          <w:rFonts w:cs="Tahoma"/>
        </w:rPr>
        <w:tab/>
      </w:r>
      <w:r>
        <w:rPr>
          <w:rFonts w:cs="Tahoma"/>
        </w:rPr>
        <w:tab/>
        <w:t>Cheyenne County Fair &amp; Rodeo Royalty Coronation - Grandstands</w:t>
      </w:r>
    </w:p>
    <w:p w14:paraId="0EAE0136" w14:textId="77777777" w:rsidR="00642C6E" w:rsidRPr="00A00199" w:rsidRDefault="00642C6E" w:rsidP="00642C6E">
      <w:pPr>
        <w:widowControl w:val="0"/>
        <w:shd w:val="clear" w:color="auto" w:fill="FFFFFF"/>
        <w:tabs>
          <w:tab w:val="left" w:pos="-31680"/>
          <w:tab w:val="left" w:pos="1614"/>
        </w:tabs>
        <w:spacing w:after="0" w:line="240" w:lineRule="auto"/>
        <w:rPr>
          <w:rFonts w:cs="Tahoma"/>
        </w:rPr>
      </w:pPr>
      <w:r w:rsidRPr="00A00199">
        <w:rPr>
          <w:rFonts w:cs="Tahoma"/>
        </w:rPr>
        <w:t>7:00 p.m.</w:t>
      </w:r>
      <w:r w:rsidRPr="00A00199">
        <w:rPr>
          <w:rFonts w:cs="Tahoma"/>
        </w:rPr>
        <w:tab/>
      </w:r>
      <w:r w:rsidRPr="00A00199">
        <w:rPr>
          <w:rFonts w:cs="Tahoma"/>
        </w:rPr>
        <w:tab/>
        <w:t>PRCA Rodeo</w:t>
      </w:r>
      <w:r>
        <w:rPr>
          <w:rFonts w:cs="Tahoma"/>
        </w:rPr>
        <w:t xml:space="preserve">, Mutton Busting </w:t>
      </w:r>
      <w:r w:rsidRPr="00A00199">
        <w:rPr>
          <w:rFonts w:cs="Tahoma"/>
        </w:rPr>
        <w:t>&amp; WPRA Barrel Race (Slack to follow the Rodeo)</w:t>
      </w:r>
    </w:p>
    <w:p w14:paraId="44712BEA" w14:textId="77777777" w:rsidR="00642C6E" w:rsidRPr="00A00199" w:rsidRDefault="00642C6E" w:rsidP="00642C6E">
      <w:pPr>
        <w:widowControl w:val="0"/>
        <w:shd w:val="clear" w:color="auto" w:fill="FFFFFF"/>
        <w:tabs>
          <w:tab w:val="left" w:pos="-31680"/>
          <w:tab w:val="left" w:pos="1614"/>
        </w:tabs>
        <w:spacing w:after="0" w:line="240" w:lineRule="auto"/>
        <w:rPr>
          <w:rFonts w:cs="Tahoma"/>
          <w:b/>
          <w:bCs/>
          <w:u w:val="thick"/>
        </w:rPr>
      </w:pPr>
    </w:p>
    <w:p w14:paraId="44AE8BCC" w14:textId="77777777" w:rsidR="00642C6E" w:rsidRPr="00A00199" w:rsidRDefault="00642C6E" w:rsidP="00EB2AF8">
      <w:pPr>
        <w:widowControl w:val="0"/>
        <w:shd w:val="clear" w:color="auto" w:fill="FFFFFF"/>
        <w:tabs>
          <w:tab w:val="left" w:pos="-31680"/>
          <w:tab w:val="left" w:pos="1614"/>
        </w:tabs>
        <w:spacing w:after="0" w:line="240" w:lineRule="auto"/>
        <w:rPr>
          <w:rFonts w:cs="Tahoma"/>
        </w:rPr>
      </w:pPr>
      <w:r w:rsidRPr="00A00199">
        <w:rPr>
          <w:rFonts w:cs="Tahoma"/>
          <w:b/>
          <w:bCs/>
          <w:u w:val="thick"/>
        </w:rPr>
        <w:t>Wednesday, July 2</w:t>
      </w:r>
      <w:r w:rsidR="00EB2AF8">
        <w:rPr>
          <w:rFonts w:cs="Tahoma"/>
          <w:b/>
          <w:bCs/>
          <w:u w:val="thick"/>
        </w:rPr>
        <w:t>4</w:t>
      </w:r>
    </w:p>
    <w:p w14:paraId="7735D823" w14:textId="77777777" w:rsidR="00BE76E2" w:rsidRDefault="007375F6" w:rsidP="00642C6E">
      <w:pPr>
        <w:widowControl w:val="0"/>
        <w:shd w:val="clear" w:color="auto" w:fill="FFFFFF"/>
        <w:tabs>
          <w:tab w:val="left" w:pos="-31680"/>
        </w:tabs>
        <w:spacing w:after="0" w:line="240" w:lineRule="auto"/>
        <w:rPr>
          <w:rFonts w:cs="Tahoma"/>
        </w:rPr>
      </w:pPr>
      <w:r>
        <w:rPr>
          <w:rFonts w:cs="Tahoma"/>
        </w:rPr>
        <w:t>9</w:t>
      </w:r>
      <w:r w:rsidR="00BE76E2">
        <w:rPr>
          <w:rFonts w:cs="Tahoma"/>
        </w:rPr>
        <w:t xml:space="preserve">:00 a.m. </w:t>
      </w:r>
      <w:r w:rsidR="00BE76E2">
        <w:rPr>
          <w:rFonts w:cs="Tahoma"/>
        </w:rPr>
        <w:tab/>
        <w:t xml:space="preserve">           </w:t>
      </w:r>
      <w:r w:rsidR="00A479A5">
        <w:rPr>
          <w:rFonts w:cs="Tahoma"/>
        </w:rPr>
        <w:t xml:space="preserve">4-H/FFA </w:t>
      </w:r>
      <w:r w:rsidR="00BE76E2">
        <w:rPr>
          <w:rFonts w:cs="Tahoma"/>
        </w:rPr>
        <w:t>Swine Show</w:t>
      </w:r>
    </w:p>
    <w:p w14:paraId="67B1BE68" w14:textId="77777777" w:rsidR="00BE76E2" w:rsidRDefault="00BE76E2" w:rsidP="00642C6E">
      <w:pPr>
        <w:widowControl w:val="0"/>
        <w:shd w:val="clear" w:color="auto" w:fill="FFFFFF"/>
        <w:tabs>
          <w:tab w:val="left" w:pos="-31680"/>
        </w:tabs>
        <w:spacing w:after="0" w:line="240" w:lineRule="auto"/>
        <w:rPr>
          <w:rFonts w:cs="Tahoma"/>
        </w:rPr>
      </w:pPr>
      <w:r>
        <w:rPr>
          <w:rFonts w:cs="Tahoma"/>
        </w:rPr>
        <w:t xml:space="preserve">11:00 a.m.                  </w:t>
      </w:r>
      <w:r w:rsidR="00A479A5">
        <w:rPr>
          <w:rFonts w:cs="Tahoma"/>
        </w:rPr>
        <w:t>4-H/FFA</w:t>
      </w:r>
      <w:r>
        <w:rPr>
          <w:rFonts w:cs="Tahoma"/>
        </w:rPr>
        <w:t xml:space="preserve"> Chicken and Rabbit Show</w:t>
      </w:r>
      <w:r w:rsidR="00A479A5">
        <w:rPr>
          <w:rFonts w:cs="Tahoma"/>
        </w:rPr>
        <w:t xml:space="preserve"> following the Swine show</w:t>
      </w:r>
    </w:p>
    <w:p w14:paraId="28E29A30" w14:textId="77777777" w:rsidR="00946694" w:rsidRDefault="00946694" w:rsidP="00642C6E">
      <w:pPr>
        <w:widowControl w:val="0"/>
        <w:shd w:val="clear" w:color="auto" w:fill="FFFFFF"/>
        <w:tabs>
          <w:tab w:val="left" w:pos="-31680"/>
        </w:tabs>
        <w:spacing w:after="0" w:line="240" w:lineRule="auto"/>
        <w:rPr>
          <w:rFonts w:cs="Tahoma"/>
        </w:rPr>
      </w:pPr>
      <w:r>
        <w:rPr>
          <w:rFonts w:cs="Tahoma"/>
        </w:rPr>
        <w:t>7:00 p.m.                    Rubber Check Race</w:t>
      </w:r>
      <w:r w:rsidR="004738C2">
        <w:rPr>
          <w:rFonts w:cs="Tahoma"/>
        </w:rPr>
        <w:t xml:space="preserve"> &amp; Military, Veteran, &amp; First Responders Appreciation Day</w:t>
      </w:r>
    </w:p>
    <w:p w14:paraId="1841E753"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r>
    </w:p>
    <w:p w14:paraId="3354245C" w14:textId="77777777" w:rsidR="00642C6E" w:rsidRPr="00A00199" w:rsidRDefault="00642C6E" w:rsidP="00642C6E">
      <w:pPr>
        <w:widowControl w:val="0"/>
        <w:shd w:val="clear" w:color="auto" w:fill="FFFFFF"/>
        <w:tabs>
          <w:tab w:val="left" w:pos="-31680"/>
        </w:tabs>
        <w:spacing w:after="0" w:line="240" w:lineRule="auto"/>
        <w:rPr>
          <w:rFonts w:cs="Tahoma"/>
          <w:b/>
          <w:bCs/>
          <w:u w:val="thick"/>
        </w:rPr>
      </w:pPr>
      <w:r w:rsidRPr="00A00199">
        <w:rPr>
          <w:rFonts w:cs="Tahoma"/>
          <w:b/>
          <w:bCs/>
          <w:u w:val="thick"/>
        </w:rPr>
        <w:t>Thursday, July 2</w:t>
      </w:r>
      <w:r w:rsidR="00A479A5">
        <w:rPr>
          <w:rFonts w:cs="Tahoma"/>
          <w:b/>
          <w:bCs/>
          <w:u w:val="thick"/>
        </w:rPr>
        <w:t>5</w:t>
      </w:r>
    </w:p>
    <w:p w14:paraId="3E03A2A8" w14:textId="77777777" w:rsidR="00642C6E" w:rsidRPr="00A00199" w:rsidRDefault="00642C6E" w:rsidP="00642C6E">
      <w:pPr>
        <w:widowControl w:val="0"/>
        <w:shd w:val="clear" w:color="auto" w:fill="FFFFFF"/>
        <w:tabs>
          <w:tab w:val="left" w:pos="-31680"/>
        </w:tabs>
        <w:spacing w:after="0" w:line="240" w:lineRule="auto"/>
        <w:rPr>
          <w:rFonts w:cs="Tahoma"/>
          <w:b/>
          <w:bCs/>
          <w:i/>
          <w:iCs/>
        </w:rPr>
      </w:pPr>
      <w:r w:rsidRPr="00A00199">
        <w:rPr>
          <w:rFonts w:cs="Tahoma"/>
          <w:b/>
          <w:bCs/>
          <w:i/>
          <w:iCs/>
        </w:rPr>
        <w:t>All times are approximate, the shows will immediately follow each other so please plan accordingly.</w:t>
      </w:r>
    </w:p>
    <w:p w14:paraId="2C83DA94"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8:30 a.m.</w:t>
      </w:r>
      <w:r w:rsidRPr="00A00199">
        <w:rPr>
          <w:rFonts w:cs="Tahoma"/>
        </w:rPr>
        <w:tab/>
      </w:r>
      <w:r w:rsidRPr="00A00199">
        <w:rPr>
          <w:rFonts w:cs="Tahoma"/>
        </w:rPr>
        <w:tab/>
        <w:t>Meet the Judge for 4-H Sheep and Goats – Livestock Pavilion</w:t>
      </w:r>
    </w:p>
    <w:p w14:paraId="5965278C" w14:textId="77777777" w:rsidR="00642C6E" w:rsidRPr="00A00199" w:rsidRDefault="00A479A5" w:rsidP="00642C6E">
      <w:pPr>
        <w:widowControl w:val="0"/>
        <w:shd w:val="clear" w:color="auto" w:fill="FFFFFF"/>
        <w:tabs>
          <w:tab w:val="left" w:pos="-31680"/>
        </w:tabs>
        <w:spacing w:after="0" w:line="240" w:lineRule="auto"/>
        <w:ind w:left="2160" w:hanging="2160"/>
        <w:rPr>
          <w:rFonts w:cs="Tahoma"/>
        </w:rPr>
      </w:pPr>
      <w:r>
        <w:rPr>
          <w:rFonts w:cs="Tahoma"/>
        </w:rPr>
        <w:t>9:00 a.m.</w:t>
      </w:r>
      <w:r w:rsidR="00642C6E" w:rsidRPr="00A00199">
        <w:rPr>
          <w:rFonts w:cs="Tahoma"/>
        </w:rPr>
        <w:tab/>
        <w:t>4-H Sheep Show, 4-H Meat Goat</w:t>
      </w:r>
      <w:r w:rsidR="004B57BD">
        <w:rPr>
          <w:rFonts w:cs="Tahoma"/>
        </w:rPr>
        <w:t xml:space="preserve">, </w:t>
      </w:r>
      <w:r w:rsidR="00642C6E" w:rsidRPr="00A00199">
        <w:rPr>
          <w:rFonts w:cs="Tahoma"/>
        </w:rPr>
        <w:t>Dai</w:t>
      </w:r>
      <w:r w:rsidR="004B57BD">
        <w:rPr>
          <w:rFonts w:cs="Tahoma"/>
        </w:rPr>
        <w:t>ry Goat, and Breeding Show</w:t>
      </w:r>
      <w:r w:rsidR="00642C6E" w:rsidRPr="00A00199">
        <w:rPr>
          <w:rFonts w:cs="Tahoma"/>
        </w:rPr>
        <w:t xml:space="preserve"> - Livestock Pavilion (Shows will begin immediately after each other)</w:t>
      </w:r>
    </w:p>
    <w:p w14:paraId="18AB0027"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t>Open Class Sheep, Meat Goat &amp; Dairy Goat Show - Livestock Pavilion</w:t>
      </w:r>
    </w:p>
    <w:p w14:paraId="733186EC"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lastRenderedPageBreak/>
        <w:t>4:30 p.m.</w:t>
      </w:r>
      <w:r w:rsidRPr="00A00199">
        <w:rPr>
          <w:rFonts w:cs="Tahoma"/>
        </w:rPr>
        <w:tab/>
      </w:r>
      <w:r w:rsidRPr="00A00199">
        <w:rPr>
          <w:rFonts w:cs="Tahoma"/>
        </w:rPr>
        <w:tab/>
        <w:t>4-H Group Picture Taken - Livestock Pavilion</w:t>
      </w:r>
    </w:p>
    <w:p w14:paraId="4E11F2C3"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6:00 p.m.</w:t>
      </w:r>
      <w:r w:rsidRPr="00A00199">
        <w:rPr>
          <w:rFonts w:cs="Tahoma"/>
        </w:rPr>
        <w:tab/>
      </w:r>
      <w:r w:rsidRPr="00A00199">
        <w:rPr>
          <w:rFonts w:cs="Tahoma"/>
        </w:rPr>
        <w:tab/>
        <w:t>4-H Fashion Show &amp; Award Presentation – Exhibit Building</w:t>
      </w:r>
    </w:p>
    <w:p w14:paraId="219AF364" w14:textId="77777777" w:rsidR="00946694" w:rsidRDefault="00946694" w:rsidP="00642C6E">
      <w:pPr>
        <w:widowControl w:val="0"/>
        <w:shd w:val="clear" w:color="auto" w:fill="FFFFFF"/>
        <w:tabs>
          <w:tab w:val="left" w:pos="-31680"/>
        </w:tabs>
        <w:spacing w:after="0" w:line="240" w:lineRule="auto"/>
        <w:rPr>
          <w:rFonts w:cs="Tahoma"/>
        </w:rPr>
      </w:pPr>
      <w:r>
        <w:rPr>
          <w:rFonts w:cs="Tahoma"/>
        </w:rPr>
        <w:t>5-9:00 p.m.                  Adrenaline Alley</w:t>
      </w:r>
    </w:p>
    <w:p w14:paraId="507800EB" w14:textId="77777777" w:rsidR="00642C6E" w:rsidRPr="00A00199" w:rsidRDefault="00946694" w:rsidP="00642C6E">
      <w:pPr>
        <w:widowControl w:val="0"/>
        <w:shd w:val="clear" w:color="auto" w:fill="FFFFFF"/>
        <w:tabs>
          <w:tab w:val="left" w:pos="-31680"/>
        </w:tabs>
        <w:spacing w:after="0" w:line="240" w:lineRule="auto"/>
        <w:rPr>
          <w:rFonts w:cs="Tahoma"/>
        </w:rPr>
      </w:pPr>
      <w:r>
        <w:rPr>
          <w:rFonts w:cs="Tahoma"/>
        </w:rPr>
        <w:t xml:space="preserve">7:00 </w:t>
      </w:r>
      <w:r w:rsidR="00642C6E" w:rsidRPr="00A00199">
        <w:rPr>
          <w:rFonts w:cs="Tahoma"/>
        </w:rPr>
        <w:t>p.m.</w:t>
      </w:r>
      <w:r w:rsidR="00642C6E" w:rsidRPr="00A00199">
        <w:rPr>
          <w:rFonts w:cs="Tahoma"/>
        </w:rPr>
        <w:tab/>
      </w:r>
      <w:r w:rsidR="00642C6E" w:rsidRPr="00A00199">
        <w:rPr>
          <w:rFonts w:cs="Tahoma"/>
        </w:rPr>
        <w:tab/>
      </w:r>
      <w:r>
        <w:rPr>
          <w:rFonts w:cs="Tahoma"/>
        </w:rPr>
        <w:t>Chayce Beckham with Special Guest Thomas Mac</w:t>
      </w:r>
    </w:p>
    <w:p w14:paraId="26C81D0D"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p>
    <w:p w14:paraId="660F41DB" w14:textId="0E1D1049" w:rsidR="00642C6E" w:rsidRPr="00A00199" w:rsidRDefault="00642C6E" w:rsidP="00642C6E">
      <w:pPr>
        <w:widowControl w:val="0"/>
        <w:shd w:val="clear" w:color="auto" w:fill="FFFFFF"/>
        <w:tabs>
          <w:tab w:val="left" w:pos="-31680"/>
        </w:tabs>
        <w:spacing w:after="0" w:line="240" w:lineRule="auto"/>
        <w:rPr>
          <w:rFonts w:cs="Tahoma"/>
          <w:b/>
          <w:bCs/>
          <w:u w:val="thick"/>
        </w:rPr>
      </w:pPr>
      <w:r w:rsidRPr="00A00199">
        <w:rPr>
          <w:rFonts w:cs="Tahoma"/>
          <w:b/>
          <w:bCs/>
          <w:u w:val="thick"/>
        </w:rPr>
        <w:t>Friday, July 2</w:t>
      </w:r>
      <w:r w:rsidR="00E84BA6">
        <w:rPr>
          <w:rFonts w:cs="Tahoma"/>
          <w:b/>
          <w:bCs/>
          <w:u w:val="thick"/>
        </w:rPr>
        <w:t>6</w:t>
      </w:r>
    </w:p>
    <w:p w14:paraId="725E48FF" w14:textId="77777777" w:rsidR="00642C6E" w:rsidRPr="00A00199" w:rsidRDefault="00642C6E" w:rsidP="00642C6E">
      <w:pPr>
        <w:widowControl w:val="0"/>
        <w:shd w:val="clear" w:color="auto" w:fill="FFFFFF"/>
        <w:tabs>
          <w:tab w:val="left" w:pos="-31680"/>
        </w:tabs>
        <w:spacing w:after="0" w:line="240" w:lineRule="auto"/>
        <w:rPr>
          <w:rFonts w:cs="Tahoma"/>
          <w:b/>
          <w:bCs/>
          <w:i/>
          <w:iCs/>
        </w:rPr>
      </w:pPr>
      <w:r w:rsidRPr="00A00199">
        <w:rPr>
          <w:rFonts w:cs="Tahoma"/>
          <w:b/>
          <w:bCs/>
          <w:i/>
          <w:iCs/>
        </w:rPr>
        <w:t>All times are approximate, the shows will immediately follow each other so please plan accordingly.</w:t>
      </w:r>
    </w:p>
    <w:p w14:paraId="262341B2"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7:45 a.m.</w:t>
      </w:r>
      <w:r w:rsidRPr="00A00199">
        <w:rPr>
          <w:rFonts w:cs="Tahoma"/>
        </w:rPr>
        <w:tab/>
      </w:r>
      <w:r w:rsidR="00946694">
        <w:rPr>
          <w:rFonts w:cs="Tahoma"/>
        </w:rPr>
        <w:t xml:space="preserve">           </w:t>
      </w:r>
      <w:r w:rsidRPr="00A00199">
        <w:rPr>
          <w:rFonts w:cs="Tahoma"/>
        </w:rPr>
        <w:t>Meet the Judge - Livestock Pavilion</w:t>
      </w:r>
    </w:p>
    <w:p w14:paraId="319C023C"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9:00 a.m.</w:t>
      </w:r>
      <w:r w:rsidR="00A479A5">
        <w:rPr>
          <w:rFonts w:cs="Tahoma"/>
        </w:rPr>
        <w:t xml:space="preserve">                    </w:t>
      </w:r>
      <w:r w:rsidRPr="00A00199">
        <w:rPr>
          <w:rFonts w:cs="Tahoma"/>
        </w:rPr>
        <w:t>4-H Beef Showmanship – Senior, Intermediate, &amp; Junior – Livestock Pavilion</w:t>
      </w:r>
    </w:p>
    <w:p w14:paraId="490E96F5"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t>FFA Beef Showmanship will follow immediately after the 4-H Showmanship</w:t>
      </w:r>
    </w:p>
    <w:p w14:paraId="4FC202B4"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t>4-H Breeding Heifer Show – Livestock Pavilion</w:t>
      </w:r>
    </w:p>
    <w:p w14:paraId="60EE9B17"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t>4-H Bucket Calf Show - Livestock Pavilion</w:t>
      </w:r>
    </w:p>
    <w:p w14:paraId="3CC0AA2E"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t>4-H Stocker/Feeder Show - Livestock Pavilion</w:t>
      </w:r>
    </w:p>
    <w:p w14:paraId="464D84F8"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t>Open Class Beef Show including Bucket Calf, Stocker/Feeder, and Market &amp; Breeding Show –</w:t>
      </w:r>
    </w:p>
    <w:p w14:paraId="26F30B44"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t>Livestock Pavilion</w:t>
      </w:r>
    </w:p>
    <w:p w14:paraId="5503FC21"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1:00 p.m.</w:t>
      </w:r>
      <w:r w:rsidRPr="00A00199">
        <w:rPr>
          <w:rFonts w:cs="Tahoma"/>
        </w:rPr>
        <w:tab/>
      </w:r>
      <w:r w:rsidRPr="00A00199">
        <w:rPr>
          <w:rFonts w:cs="Tahoma"/>
        </w:rPr>
        <w:tab/>
        <w:t>4-H/FFA Market Beef/Bred &amp; Fed Shows - Livestock Pavilion</w:t>
      </w:r>
    </w:p>
    <w:p w14:paraId="14EC6252"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t>Round Robin Showmanship, (This will immediately follow the Beef Show.) - Livestock Pavilion</w:t>
      </w:r>
    </w:p>
    <w:p w14:paraId="4B849F95"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Noon - 9:00 p.m.</w:t>
      </w:r>
      <w:r w:rsidRPr="00A00199">
        <w:rPr>
          <w:rFonts w:cs="Tahoma"/>
        </w:rPr>
        <w:tab/>
        <w:t>4-H &amp; Open Class Exhibits Open to the Public</w:t>
      </w:r>
    </w:p>
    <w:p w14:paraId="39EAEF05" w14:textId="77777777" w:rsidR="00642C6E" w:rsidRDefault="00946694" w:rsidP="00642C6E">
      <w:pPr>
        <w:widowControl w:val="0"/>
        <w:shd w:val="clear" w:color="auto" w:fill="FFFFFF"/>
        <w:tabs>
          <w:tab w:val="left" w:pos="-31680"/>
        </w:tabs>
        <w:spacing w:after="0" w:line="240" w:lineRule="auto"/>
        <w:rPr>
          <w:rFonts w:cs="Tahoma"/>
        </w:rPr>
      </w:pPr>
      <w:r>
        <w:rPr>
          <w:rFonts w:cs="Tahoma"/>
        </w:rPr>
        <w:t>5-9:00 p.m.                  Adrenaline Alley</w:t>
      </w:r>
    </w:p>
    <w:p w14:paraId="04E06F22" w14:textId="77777777" w:rsidR="00946694" w:rsidRPr="00A00199" w:rsidRDefault="00946694" w:rsidP="00642C6E">
      <w:pPr>
        <w:widowControl w:val="0"/>
        <w:shd w:val="clear" w:color="auto" w:fill="FFFFFF"/>
        <w:tabs>
          <w:tab w:val="left" w:pos="-31680"/>
        </w:tabs>
        <w:spacing w:after="0" w:line="240" w:lineRule="auto"/>
        <w:rPr>
          <w:rFonts w:cs="Tahoma"/>
        </w:rPr>
      </w:pPr>
      <w:r>
        <w:rPr>
          <w:rFonts w:cs="Tahoma"/>
        </w:rPr>
        <w:t>7:00 p.m.                     David Nail with Special Guest Dylan Wheeler</w:t>
      </w:r>
    </w:p>
    <w:p w14:paraId="31141670" w14:textId="77777777" w:rsidR="00642C6E" w:rsidRPr="00A00199" w:rsidRDefault="00642C6E" w:rsidP="00642C6E">
      <w:pPr>
        <w:widowControl w:val="0"/>
        <w:shd w:val="clear" w:color="auto" w:fill="FFFFFF"/>
        <w:tabs>
          <w:tab w:val="left" w:pos="-31680"/>
        </w:tabs>
        <w:spacing w:after="0" w:line="240" w:lineRule="auto"/>
        <w:rPr>
          <w:rFonts w:cs="Tahoma"/>
        </w:rPr>
      </w:pPr>
    </w:p>
    <w:p w14:paraId="6AAD8B2B" w14:textId="0291A2ED"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b/>
          <w:bCs/>
          <w:u w:val="thick"/>
        </w:rPr>
        <w:t>Saturday, July 2</w:t>
      </w:r>
      <w:r w:rsidR="006F543D">
        <w:rPr>
          <w:rFonts w:cs="Tahoma"/>
          <w:b/>
          <w:bCs/>
          <w:u w:val="thick"/>
        </w:rPr>
        <w:t>7</w:t>
      </w:r>
    </w:p>
    <w:p w14:paraId="1EC0F193" w14:textId="77777777" w:rsidR="00946694" w:rsidRDefault="00946694" w:rsidP="00642C6E">
      <w:pPr>
        <w:widowControl w:val="0"/>
        <w:shd w:val="clear" w:color="auto" w:fill="FFFFFF"/>
        <w:tabs>
          <w:tab w:val="left" w:pos="-31680"/>
        </w:tabs>
        <w:spacing w:after="0" w:line="240" w:lineRule="auto"/>
        <w:rPr>
          <w:rFonts w:cs="Tahoma"/>
        </w:rPr>
      </w:pPr>
      <w:r>
        <w:rPr>
          <w:rFonts w:cs="Tahoma"/>
        </w:rPr>
        <w:t>9:00 a.m.                     Take Back 5k Obstacle Course Race</w:t>
      </w:r>
    </w:p>
    <w:p w14:paraId="6B005F07"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9:00 a.m.</w:t>
      </w:r>
      <w:r w:rsidRPr="00A00199">
        <w:rPr>
          <w:rFonts w:cs="Tahoma"/>
        </w:rPr>
        <w:tab/>
      </w:r>
      <w:r w:rsidRPr="00A00199">
        <w:rPr>
          <w:rFonts w:cs="Tahoma"/>
        </w:rPr>
        <w:tab/>
        <w:t>4-H Livestock Sale – Livestock Pavilion</w:t>
      </w:r>
    </w:p>
    <w:p w14:paraId="084A8C74"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 xml:space="preserve">Noon </w:t>
      </w:r>
      <w:r w:rsidRPr="00A00199">
        <w:rPr>
          <w:rFonts w:cs="Tahoma"/>
        </w:rPr>
        <w:tab/>
      </w:r>
      <w:r w:rsidRPr="00A00199">
        <w:rPr>
          <w:rFonts w:cs="Tahoma"/>
        </w:rPr>
        <w:tab/>
      </w:r>
      <w:r w:rsidRPr="00A00199">
        <w:rPr>
          <w:rFonts w:cs="Tahoma"/>
        </w:rPr>
        <w:tab/>
        <w:t xml:space="preserve">4-H Appreciation Lunch – 4-H Building </w:t>
      </w:r>
    </w:p>
    <w:p w14:paraId="2EFAE9D3"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Noon – 9:00 p.m.</w:t>
      </w:r>
      <w:r w:rsidRPr="00A00199">
        <w:rPr>
          <w:rFonts w:cs="Tahoma"/>
        </w:rPr>
        <w:tab/>
        <w:t>4-H &amp; Open Class Exhibits Open to the Public</w:t>
      </w:r>
    </w:p>
    <w:p w14:paraId="6AE91985" w14:textId="77777777" w:rsidR="00A479A5" w:rsidRDefault="00946694" w:rsidP="00642C6E">
      <w:pPr>
        <w:widowControl w:val="0"/>
        <w:shd w:val="clear" w:color="auto" w:fill="FFFFFF"/>
        <w:tabs>
          <w:tab w:val="left" w:pos="-31680"/>
        </w:tabs>
        <w:spacing w:after="0" w:line="240" w:lineRule="auto"/>
        <w:rPr>
          <w:rFonts w:cs="Tahoma"/>
        </w:rPr>
      </w:pPr>
      <w:r>
        <w:rPr>
          <w:rFonts w:cs="Tahoma"/>
        </w:rPr>
        <w:t>5-9:00 p.m.                  Adrenaline Alley</w:t>
      </w:r>
    </w:p>
    <w:p w14:paraId="0B84E34E" w14:textId="77777777" w:rsidR="00946694" w:rsidRDefault="00946694" w:rsidP="00642C6E">
      <w:pPr>
        <w:widowControl w:val="0"/>
        <w:shd w:val="clear" w:color="auto" w:fill="FFFFFF"/>
        <w:tabs>
          <w:tab w:val="left" w:pos="-31680"/>
        </w:tabs>
        <w:spacing w:after="0" w:line="240" w:lineRule="auto"/>
        <w:rPr>
          <w:rFonts w:cs="Tahoma"/>
        </w:rPr>
      </w:pPr>
      <w:r>
        <w:rPr>
          <w:rFonts w:cs="Tahoma"/>
        </w:rPr>
        <w:t>7:00 p.m.                     Demolition Derby, Lawn Mower Races, and Combine Derby</w:t>
      </w:r>
    </w:p>
    <w:p w14:paraId="0410CEAD" w14:textId="5451C1C7" w:rsidR="00642C6E" w:rsidRPr="00A00199" w:rsidRDefault="00642C6E" w:rsidP="00642C6E">
      <w:pPr>
        <w:widowControl w:val="0"/>
        <w:shd w:val="clear" w:color="auto" w:fill="FFFFFF"/>
        <w:tabs>
          <w:tab w:val="left" w:pos="-31680"/>
        </w:tabs>
        <w:spacing w:after="0" w:line="240" w:lineRule="auto"/>
        <w:rPr>
          <w:rFonts w:cs="Tahoma"/>
          <w:b/>
          <w:bCs/>
          <w:u w:val="single"/>
        </w:rPr>
      </w:pPr>
      <w:r w:rsidRPr="00A00199">
        <w:rPr>
          <w:rFonts w:cs="Tahoma"/>
          <w:b/>
          <w:bCs/>
          <w:u w:val="single"/>
        </w:rPr>
        <w:t xml:space="preserve">Sunday, July </w:t>
      </w:r>
      <w:r w:rsidR="000B3D4C">
        <w:rPr>
          <w:rFonts w:cs="Tahoma"/>
          <w:b/>
          <w:bCs/>
          <w:u w:val="single"/>
        </w:rPr>
        <w:t>28</w:t>
      </w:r>
    </w:p>
    <w:p w14:paraId="13D58430"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11:00 a.m. – 1:30 p.m.</w:t>
      </w:r>
      <w:r w:rsidRPr="00A00199">
        <w:rPr>
          <w:rFonts w:cs="Tahoma"/>
        </w:rPr>
        <w:tab/>
        <w:t>Release 4-H and Open Class Exhibits</w:t>
      </w:r>
    </w:p>
    <w:p w14:paraId="013CE7E7" w14:textId="77777777" w:rsidR="00642C6E" w:rsidRPr="00A00199" w:rsidRDefault="00642C6E" w:rsidP="00642C6E">
      <w:pPr>
        <w:widowControl w:val="0"/>
        <w:shd w:val="clear" w:color="auto" w:fill="FFFFFF"/>
        <w:tabs>
          <w:tab w:val="left" w:pos="-31680"/>
        </w:tabs>
        <w:spacing w:after="0" w:line="240" w:lineRule="auto"/>
        <w:rPr>
          <w:rFonts w:cs="Tahoma"/>
        </w:rPr>
      </w:pPr>
      <w:r w:rsidRPr="00A00199">
        <w:rPr>
          <w:rFonts w:cs="Tahoma"/>
        </w:rPr>
        <w:tab/>
      </w:r>
      <w:r w:rsidRPr="00A00199">
        <w:rPr>
          <w:rFonts w:cs="Tahoma"/>
        </w:rPr>
        <w:tab/>
      </w:r>
      <w:r w:rsidRPr="00A00199">
        <w:rPr>
          <w:rFonts w:cs="Tahoma"/>
        </w:rPr>
        <w:tab/>
        <w:t>Clean up Fairgrounds</w:t>
      </w:r>
    </w:p>
    <w:bookmarkEnd w:id="0"/>
    <w:p w14:paraId="189940D1" w14:textId="77777777" w:rsidR="00311497" w:rsidRDefault="00311497" w:rsidP="00A5055C">
      <w:pPr>
        <w:pStyle w:val="Headline"/>
        <w:widowControl w:val="0"/>
        <w:shd w:val="clear" w:color="auto" w:fill="FFFFFF"/>
        <w:tabs>
          <w:tab w:val="left" w:pos="-31680"/>
        </w:tabs>
        <w:spacing w:line="240" w:lineRule="auto"/>
        <w:rPr>
          <w:rFonts w:ascii="Tahoma" w:hAnsi="Tahoma" w:cs="Tahoma"/>
          <w:b/>
          <w:bCs/>
          <w:sz w:val="28"/>
          <w:szCs w:val="28"/>
        </w:rPr>
      </w:pPr>
    </w:p>
    <w:p w14:paraId="4A5858BC" w14:textId="77777777" w:rsidR="00311497" w:rsidRDefault="00311497" w:rsidP="00A5055C">
      <w:pPr>
        <w:pStyle w:val="Headline"/>
        <w:widowControl w:val="0"/>
        <w:shd w:val="clear" w:color="auto" w:fill="FFFFFF"/>
        <w:tabs>
          <w:tab w:val="left" w:pos="-31680"/>
        </w:tabs>
        <w:spacing w:line="240" w:lineRule="auto"/>
        <w:rPr>
          <w:rFonts w:ascii="Tahoma" w:hAnsi="Tahoma" w:cs="Tahoma"/>
          <w:b/>
          <w:bCs/>
          <w:sz w:val="28"/>
          <w:szCs w:val="28"/>
        </w:rPr>
      </w:pPr>
    </w:p>
    <w:p w14:paraId="3A50FC3A" w14:textId="77777777" w:rsidR="00311497" w:rsidRDefault="00311497" w:rsidP="00A5055C">
      <w:pPr>
        <w:pStyle w:val="Headline"/>
        <w:widowControl w:val="0"/>
        <w:shd w:val="clear" w:color="auto" w:fill="FFFFFF"/>
        <w:tabs>
          <w:tab w:val="left" w:pos="-31680"/>
        </w:tabs>
        <w:spacing w:line="240" w:lineRule="auto"/>
        <w:rPr>
          <w:rFonts w:ascii="Tahoma" w:hAnsi="Tahoma" w:cs="Tahoma"/>
          <w:b/>
          <w:bCs/>
          <w:sz w:val="28"/>
          <w:szCs w:val="28"/>
        </w:rPr>
      </w:pPr>
    </w:p>
    <w:p w14:paraId="4FE909A5" w14:textId="77777777" w:rsidR="001711C9" w:rsidRPr="00A5055C" w:rsidRDefault="007B298F" w:rsidP="003C3B81">
      <w:pPr>
        <w:pStyle w:val="Headline"/>
        <w:widowControl w:val="0"/>
        <w:shd w:val="clear" w:color="auto" w:fill="FFFFFF"/>
        <w:tabs>
          <w:tab w:val="left" w:pos="-31680"/>
        </w:tabs>
        <w:spacing w:line="240" w:lineRule="auto"/>
        <w:jc w:val="left"/>
        <w:rPr>
          <w:rFonts w:ascii="Tahoma" w:hAnsi="Tahoma" w:cs="Tahoma"/>
          <w:b/>
          <w:bCs/>
          <w:sz w:val="28"/>
          <w:szCs w:val="28"/>
        </w:rPr>
      </w:pPr>
      <w:bookmarkStart w:id="2" w:name="_Hlk130556772"/>
      <w:r w:rsidRPr="00A5055C">
        <w:rPr>
          <w:rFonts w:ascii="Tahoma" w:hAnsi="Tahoma" w:cs="Tahoma"/>
          <w:b/>
          <w:bCs/>
          <w:sz w:val="28"/>
          <w:szCs w:val="28"/>
        </w:rPr>
        <w:t>W</w:t>
      </w:r>
      <w:r w:rsidR="001711C9" w:rsidRPr="00A5055C">
        <w:rPr>
          <w:rFonts w:ascii="Tahoma" w:hAnsi="Tahoma" w:cs="Tahoma"/>
          <w:b/>
          <w:bCs/>
          <w:sz w:val="28"/>
          <w:szCs w:val="28"/>
        </w:rPr>
        <w:t>elcome to the</w:t>
      </w:r>
      <w:r w:rsidR="00DF497B" w:rsidRPr="00A5055C">
        <w:rPr>
          <w:rFonts w:ascii="Tahoma" w:hAnsi="Tahoma" w:cs="Tahoma"/>
          <w:b/>
          <w:bCs/>
          <w:sz w:val="28"/>
          <w:szCs w:val="28"/>
        </w:rPr>
        <w:t xml:space="preserve"> </w:t>
      </w:r>
      <w:r w:rsidR="00851EB2">
        <w:rPr>
          <w:rFonts w:ascii="Tahoma" w:hAnsi="Tahoma" w:cs="Tahoma"/>
          <w:b/>
          <w:bCs/>
          <w:sz w:val="28"/>
          <w:szCs w:val="28"/>
        </w:rPr>
        <w:t>202</w:t>
      </w:r>
      <w:r w:rsidR="003C3B81">
        <w:rPr>
          <w:rFonts w:ascii="Tahoma" w:hAnsi="Tahoma" w:cs="Tahoma"/>
          <w:b/>
          <w:bCs/>
          <w:sz w:val="28"/>
          <w:szCs w:val="28"/>
        </w:rPr>
        <w:t>4</w:t>
      </w:r>
      <w:r w:rsidR="00D067FE" w:rsidRPr="00A5055C">
        <w:rPr>
          <w:rFonts w:ascii="Tahoma" w:hAnsi="Tahoma" w:cs="Tahoma"/>
          <w:b/>
          <w:bCs/>
          <w:sz w:val="28"/>
          <w:szCs w:val="28"/>
        </w:rPr>
        <w:t xml:space="preserve"> </w:t>
      </w:r>
      <w:r w:rsidR="001711C9" w:rsidRPr="00A5055C">
        <w:rPr>
          <w:rFonts w:ascii="Tahoma" w:hAnsi="Tahoma" w:cs="Tahoma"/>
          <w:b/>
          <w:bCs/>
          <w:sz w:val="28"/>
          <w:szCs w:val="28"/>
        </w:rPr>
        <w:t>Cheyenne County Fair</w:t>
      </w:r>
    </w:p>
    <w:p w14:paraId="3A23F135" w14:textId="77777777" w:rsidR="001711C9" w:rsidRPr="00A5055C" w:rsidRDefault="001711C9" w:rsidP="00A5055C">
      <w:pPr>
        <w:pStyle w:val="NoParagraphStyle"/>
        <w:widowControl w:val="0"/>
        <w:shd w:val="clear" w:color="auto" w:fill="FFFFFF"/>
        <w:tabs>
          <w:tab w:val="left" w:pos="-31680"/>
          <w:tab w:val="right" w:leader="dot" w:pos="5760"/>
          <w:tab w:val="left" w:pos="5849"/>
        </w:tabs>
        <w:spacing w:line="240" w:lineRule="auto"/>
        <w:rPr>
          <w:rFonts w:ascii="Tahoma" w:hAnsi="Tahoma" w:cs="Tahoma"/>
          <w:caps/>
          <w:sz w:val="20"/>
          <w:szCs w:val="20"/>
        </w:rPr>
      </w:pPr>
      <w:r w:rsidRPr="00A5055C">
        <w:rPr>
          <w:rFonts w:ascii="Tahoma" w:hAnsi="Tahoma" w:cs="Tahoma"/>
          <w:caps/>
          <w:sz w:val="20"/>
          <w:szCs w:val="20"/>
        </w:rPr>
        <w:t> </w:t>
      </w:r>
      <w:r w:rsidR="000425E6">
        <w:rPr>
          <w:rFonts w:ascii="Tahoma" w:hAnsi="Tahoma" w:cs="Tahoma"/>
          <w:caps/>
          <w:sz w:val="20"/>
          <w:szCs w:val="20"/>
        </w:rPr>
        <w:t>Cheyenne county fair &amp; rodeo is sponsored by ron’s towing &amp; transport</w:t>
      </w:r>
    </w:p>
    <w:p w14:paraId="0FE9582C" w14:textId="77777777" w:rsidR="001711C9" w:rsidRPr="00A5055C" w:rsidRDefault="001711C9" w:rsidP="00A5055C">
      <w:pPr>
        <w:pStyle w:val="Headline"/>
        <w:widowControl w:val="0"/>
        <w:shd w:val="clear" w:color="auto" w:fill="FFFFFF"/>
        <w:tabs>
          <w:tab w:val="left" w:pos="-31680"/>
          <w:tab w:val="left" w:pos="1530"/>
          <w:tab w:val="left" w:pos="2160"/>
        </w:tabs>
        <w:spacing w:line="240" w:lineRule="auto"/>
        <w:jc w:val="left"/>
        <w:rPr>
          <w:rFonts w:ascii="Tahoma" w:hAnsi="Tahoma" w:cs="Tahoma"/>
          <w:b/>
          <w:bCs/>
          <w:sz w:val="20"/>
          <w:szCs w:val="20"/>
        </w:rPr>
      </w:pPr>
      <w:r w:rsidRPr="00A5055C">
        <w:rPr>
          <w:rFonts w:ascii="Tahoma" w:hAnsi="Tahoma" w:cs="Tahoma"/>
          <w:b/>
          <w:bCs/>
          <w:sz w:val="20"/>
          <w:szCs w:val="20"/>
        </w:rPr>
        <w:t>Cheyenne county commissioners</w:t>
      </w:r>
    </w:p>
    <w:p w14:paraId="05E84244" w14:textId="77777777" w:rsidR="001711C9" w:rsidRPr="00A5055C" w:rsidRDefault="00EC1C20" w:rsidP="00A5055C">
      <w:pPr>
        <w:pStyle w:val="BodyText"/>
        <w:widowControl w:val="0"/>
        <w:shd w:val="clear" w:color="auto" w:fill="FFFFFF"/>
        <w:tabs>
          <w:tab w:val="left" w:pos="-31680"/>
        </w:tabs>
        <w:spacing w:after="0" w:line="240" w:lineRule="auto"/>
        <w:rPr>
          <w:rFonts w:cs="Tahoma"/>
        </w:rPr>
      </w:pPr>
      <w:r w:rsidRPr="00A5055C">
        <w:rPr>
          <w:rFonts w:cs="Tahoma"/>
        </w:rPr>
        <w:t>Darrell Johnson, Phil Sanders &amp;</w:t>
      </w:r>
      <w:r w:rsidR="00B23E49" w:rsidRPr="00A5055C">
        <w:rPr>
          <w:rFonts w:cs="Tahoma"/>
        </w:rPr>
        <w:t xml:space="preserve"> </w:t>
      </w:r>
      <w:r w:rsidR="004E0448" w:rsidRPr="00A5055C">
        <w:rPr>
          <w:rFonts w:cs="Tahoma"/>
        </w:rPr>
        <w:t>Randy Miller</w:t>
      </w:r>
    </w:p>
    <w:p w14:paraId="3A42D99C" w14:textId="77777777" w:rsidR="001711C9" w:rsidRPr="00A5055C" w:rsidRDefault="001711C9" w:rsidP="00A5055C">
      <w:pPr>
        <w:pStyle w:val="Headline"/>
        <w:widowControl w:val="0"/>
        <w:shd w:val="clear" w:color="auto" w:fill="FFFFFF"/>
        <w:spacing w:line="240" w:lineRule="auto"/>
        <w:jc w:val="left"/>
        <w:rPr>
          <w:rFonts w:ascii="Tahoma" w:hAnsi="Tahoma" w:cs="Tahoma"/>
          <w:sz w:val="20"/>
          <w:szCs w:val="20"/>
        </w:rPr>
      </w:pPr>
      <w:r w:rsidRPr="00A5055C">
        <w:rPr>
          <w:rFonts w:ascii="Tahoma" w:hAnsi="Tahoma" w:cs="Tahoma"/>
          <w:sz w:val="20"/>
          <w:szCs w:val="20"/>
        </w:rPr>
        <w:t> </w:t>
      </w:r>
    </w:p>
    <w:p w14:paraId="31A30446" w14:textId="77777777" w:rsidR="001711C9" w:rsidRPr="00311497" w:rsidRDefault="001711C9" w:rsidP="00A5055C">
      <w:pPr>
        <w:pStyle w:val="Headline"/>
        <w:widowControl w:val="0"/>
        <w:shd w:val="clear" w:color="auto" w:fill="FFFFFF"/>
        <w:tabs>
          <w:tab w:val="left" w:pos="-31680"/>
        </w:tabs>
        <w:spacing w:line="240" w:lineRule="auto"/>
        <w:jc w:val="left"/>
        <w:rPr>
          <w:rFonts w:ascii="Tahoma" w:hAnsi="Tahoma" w:cs="Tahoma"/>
          <w:b/>
          <w:bCs/>
          <w:sz w:val="20"/>
          <w:szCs w:val="20"/>
        </w:rPr>
      </w:pPr>
      <w:r w:rsidRPr="00311497">
        <w:rPr>
          <w:rFonts w:ascii="Tahoma" w:hAnsi="Tahoma" w:cs="Tahoma"/>
          <w:b/>
          <w:bCs/>
          <w:sz w:val="20"/>
          <w:szCs w:val="20"/>
        </w:rPr>
        <w:t>Cheyenne County Fair Board</w:t>
      </w:r>
    </w:p>
    <w:p w14:paraId="55E7B9A9" w14:textId="77777777" w:rsidR="001711C9" w:rsidRPr="00311497" w:rsidRDefault="001711C9" w:rsidP="00A5055C">
      <w:pPr>
        <w:pStyle w:val="NoParagraphStyle"/>
        <w:widowControl w:val="0"/>
        <w:shd w:val="clear" w:color="auto" w:fill="FFFFFF"/>
        <w:spacing w:line="240" w:lineRule="auto"/>
        <w:rPr>
          <w:rFonts w:ascii="Tahoma" w:hAnsi="Tahoma" w:cs="Tahoma"/>
          <w:i/>
          <w:iCs/>
          <w:sz w:val="20"/>
          <w:szCs w:val="20"/>
        </w:rPr>
      </w:pPr>
      <w:r w:rsidRPr="00311497">
        <w:rPr>
          <w:rFonts w:ascii="Tahoma" w:hAnsi="Tahoma" w:cs="Tahoma"/>
          <w:sz w:val="20"/>
          <w:szCs w:val="20"/>
        </w:rPr>
        <w:t>President</w:t>
      </w:r>
      <w:r w:rsidRPr="00311497">
        <w:rPr>
          <w:rFonts w:ascii="Tahoma" w:hAnsi="Tahoma" w:cs="Tahoma"/>
          <w:sz w:val="20"/>
          <w:szCs w:val="20"/>
        </w:rPr>
        <w:tab/>
      </w:r>
      <w:r w:rsidRPr="00311497">
        <w:rPr>
          <w:rFonts w:ascii="Tahoma" w:hAnsi="Tahoma" w:cs="Tahoma"/>
          <w:sz w:val="20"/>
          <w:szCs w:val="20"/>
        </w:rPr>
        <w:tab/>
      </w:r>
      <w:r w:rsidR="00961586" w:rsidRPr="00311497">
        <w:rPr>
          <w:rFonts w:ascii="Tahoma" w:hAnsi="Tahoma" w:cs="Tahoma"/>
          <w:sz w:val="20"/>
          <w:szCs w:val="20"/>
        </w:rPr>
        <w:t>Troy Kurz</w:t>
      </w:r>
    </w:p>
    <w:p w14:paraId="35CA6621" w14:textId="77777777" w:rsidR="001711C9" w:rsidRPr="00311497" w:rsidRDefault="001711C9" w:rsidP="00A5055C">
      <w:pPr>
        <w:pStyle w:val="NoParagraphStyle"/>
        <w:widowControl w:val="0"/>
        <w:shd w:val="clear" w:color="auto" w:fill="FFFFFF"/>
        <w:spacing w:line="240" w:lineRule="auto"/>
        <w:rPr>
          <w:rFonts w:ascii="Tahoma" w:hAnsi="Tahoma" w:cs="Tahoma"/>
          <w:i/>
          <w:iCs/>
          <w:sz w:val="20"/>
          <w:szCs w:val="20"/>
        </w:rPr>
      </w:pPr>
      <w:r w:rsidRPr="00311497">
        <w:rPr>
          <w:rFonts w:ascii="Tahoma" w:hAnsi="Tahoma" w:cs="Tahoma"/>
          <w:sz w:val="20"/>
          <w:szCs w:val="20"/>
        </w:rPr>
        <w:t>Vice President</w:t>
      </w:r>
      <w:r w:rsidRPr="00311497">
        <w:rPr>
          <w:rFonts w:ascii="Tahoma" w:hAnsi="Tahoma" w:cs="Tahoma"/>
          <w:sz w:val="20"/>
          <w:szCs w:val="20"/>
        </w:rPr>
        <w:tab/>
      </w:r>
      <w:r w:rsidR="00F4384D" w:rsidRPr="00311497">
        <w:rPr>
          <w:rFonts w:ascii="Tahoma" w:hAnsi="Tahoma" w:cs="Tahoma"/>
          <w:sz w:val="20"/>
          <w:szCs w:val="20"/>
        </w:rPr>
        <w:tab/>
      </w:r>
      <w:r w:rsidR="00311497" w:rsidRPr="00311497">
        <w:rPr>
          <w:rFonts w:ascii="Tahoma" w:hAnsi="Tahoma" w:cs="Tahoma"/>
          <w:sz w:val="20"/>
          <w:szCs w:val="20"/>
        </w:rPr>
        <w:t>Pat Finney</w:t>
      </w:r>
    </w:p>
    <w:p w14:paraId="30BCE2BF" w14:textId="77777777" w:rsidR="001711C9" w:rsidRPr="00311497" w:rsidRDefault="001711C9" w:rsidP="00A5055C">
      <w:pPr>
        <w:pStyle w:val="NoParagraphStyle"/>
        <w:widowControl w:val="0"/>
        <w:shd w:val="clear" w:color="auto" w:fill="FFFFFF"/>
        <w:spacing w:line="240" w:lineRule="auto"/>
        <w:rPr>
          <w:rFonts w:ascii="Tahoma" w:hAnsi="Tahoma" w:cs="Tahoma"/>
          <w:i/>
          <w:iCs/>
          <w:sz w:val="20"/>
          <w:szCs w:val="20"/>
        </w:rPr>
      </w:pPr>
      <w:r w:rsidRPr="00311497">
        <w:rPr>
          <w:rFonts w:ascii="Tahoma" w:hAnsi="Tahoma" w:cs="Tahoma"/>
          <w:sz w:val="20"/>
          <w:szCs w:val="20"/>
        </w:rPr>
        <w:t>Secretary</w:t>
      </w:r>
      <w:r w:rsidRPr="00311497">
        <w:rPr>
          <w:rFonts w:ascii="Tahoma" w:hAnsi="Tahoma" w:cs="Tahoma"/>
          <w:sz w:val="20"/>
          <w:szCs w:val="20"/>
        </w:rPr>
        <w:tab/>
      </w:r>
      <w:r w:rsidRPr="00311497">
        <w:rPr>
          <w:rFonts w:ascii="Tahoma" w:hAnsi="Tahoma" w:cs="Tahoma"/>
          <w:sz w:val="20"/>
          <w:szCs w:val="20"/>
        </w:rPr>
        <w:tab/>
      </w:r>
      <w:r w:rsidR="00311497" w:rsidRPr="00311497">
        <w:rPr>
          <w:rFonts w:ascii="Tahoma" w:hAnsi="Tahoma" w:cs="Tahoma"/>
          <w:sz w:val="20"/>
          <w:szCs w:val="20"/>
        </w:rPr>
        <w:t>Shelby Roelle</w:t>
      </w:r>
    </w:p>
    <w:p w14:paraId="59537C4C" w14:textId="77777777" w:rsidR="001711C9" w:rsidRPr="00311497" w:rsidRDefault="004327F9" w:rsidP="00A5055C">
      <w:pPr>
        <w:pStyle w:val="NoParagraphStyle"/>
        <w:widowControl w:val="0"/>
        <w:shd w:val="clear" w:color="auto" w:fill="FFFFFF"/>
        <w:spacing w:line="240" w:lineRule="auto"/>
        <w:rPr>
          <w:rFonts w:ascii="Tahoma" w:hAnsi="Tahoma" w:cs="Tahoma"/>
          <w:i/>
          <w:iCs/>
          <w:sz w:val="20"/>
          <w:szCs w:val="20"/>
        </w:rPr>
      </w:pPr>
      <w:r w:rsidRPr="00311497">
        <w:rPr>
          <w:rFonts w:ascii="Tahoma" w:hAnsi="Tahoma" w:cs="Tahoma"/>
          <w:sz w:val="20"/>
          <w:szCs w:val="20"/>
        </w:rPr>
        <w:t>Treasurer</w:t>
      </w:r>
      <w:r w:rsidRPr="00311497">
        <w:rPr>
          <w:rFonts w:ascii="Tahoma" w:hAnsi="Tahoma" w:cs="Tahoma"/>
          <w:sz w:val="20"/>
          <w:szCs w:val="20"/>
        </w:rPr>
        <w:tab/>
      </w:r>
      <w:r w:rsidRPr="00311497">
        <w:rPr>
          <w:rFonts w:ascii="Tahoma" w:hAnsi="Tahoma" w:cs="Tahoma"/>
          <w:sz w:val="20"/>
          <w:szCs w:val="20"/>
        </w:rPr>
        <w:tab/>
        <w:t>Kip Miller</w:t>
      </w:r>
      <w:r w:rsidR="001711C9" w:rsidRPr="00311497">
        <w:rPr>
          <w:rFonts w:ascii="Tahoma" w:hAnsi="Tahoma" w:cs="Tahoma"/>
          <w:sz w:val="20"/>
          <w:szCs w:val="20"/>
        </w:rPr>
        <w:tab/>
      </w:r>
      <w:r w:rsidR="001711C9" w:rsidRPr="00311497">
        <w:rPr>
          <w:rFonts w:ascii="Tahoma" w:hAnsi="Tahoma" w:cs="Tahoma"/>
          <w:sz w:val="20"/>
          <w:szCs w:val="20"/>
        </w:rPr>
        <w:tab/>
      </w:r>
      <w:r w:rsidR="001711C9" w:rsidRPr="00311497">
        <w:rPr>
          <w:rFonts w:ascii="Tahoma" w:hAnsi="Tahoma" w:cs="Tahoma"/>
          <w:sz w:val="20"/>
          <w:szCs w:val="20"/>
        </w:rPr>
        <w:tab/>
      </w:r>
    </w:p>
    <w:p w14:paraId="72D45150" w14:textId="77777777" w:rsidR="001711C9" w:rsidRPr="00311497" w:rsidRDefault="001711C9" w:rsidP="00961586">
      <w:pPr>
        <w:pStyle w:val="NoParagraphStyle"/>
        <w:widowControl w:val="0"/>
        <w:spacing w:line="240" w:lineRule="auto"/>
        <w:rPr>
          <w:rFonts w:ascii="Tahoma" w:hAnsi="Tahoma" w:cs="Tahoma"/>
          <w:i/>
          <w:iCs/>
          <w:sz w:val="20"/>
          <w:szCs w:val="20"/>
        </w:rPr>
      </w:pPr>
      <w:r w:rsidRPr="00311497">
        <w:rPr>
          <w:rFonts w:ascii="Tahoma" w:hAnsi="Tahoma" w:cs="Tahoma"/>
          <w:sz w:val="20"/>
          <w:szCs w:val="20"/>
        </w:rPr>
        <w:t>Member</w:t>
      </w:r>
      <w:r w:rsidRPr="00311497">
        <w:rPr>
          <w:rFonts w:ascii="Tahoma" w:hAnsi="Tahoma" w:cs="Tahoma"/>
          <w:sz w:val="20"/>
          <w:szCs w:val="20"/>
        </w:rPr>
        <w:tab/>
      </w:r>
      <w:r w:rsidRPr="00311497">
        <w:rPr>
          <w:rFonts w:ascii="Tahoma" w:hAnsi="Tahoma" w:cs="Tahoma"/>
          <w:sz w:val="20"/>
          <w:szCs w:val="20"/>
        </w:rPr>
        <w:tab/>
      </w:r>
      <w:r w:rsidR="007C2D16" w:rsidRPr="00311497">
        <w:rPr>
          <w:rFonts w:ascii="Tahoma" w:hAnsi="Tahoma" w:cs="Tahoma"/>
          <w:sz w:val="20"/>
          <w:szCs w:val="20"/>
        </w:rPr>
        <w:tab/>
      </w:r>
      <w:r w:rsidR="00946694">
        <w:rPr>
          <w:rFonts w:ascii="Tahoma" w:hAnsi="Tahoma" w:cs="Tahoma"/>
          <w:sz w:val="20"/>
          <w:szCs w:val="20"/>
        </w:rPr>
        <w:t>Tyler Bailey</w:t>
      </w:r>
    </w:p>
    <w:p w14:paraId="564064DE" w14:textId="77777777" w:rsidR="00890AA5" w:rsidRPr="00311497" w:rsidRDefault="00C12E4E" w:rsidP="00961586">
      <w:pPr>
        <w:pStyle w:val="NoParagraphStyle"/>
        <w:widowControl w:val="0"/>
        <w:spacing w:line="240" w:lineRule="auto"/>
        <w:rPr>
          <w:rFonts w:ascii="Tahoma" w:hAnsi="Tahoma" w:cs="Tahoma"/>
          <w:iCs/>
          <w:sz w:val="20"/>
          <w:szCs w:val="20"/>
        </w:rPr>
      </w:pPr>
      <w:r w:rsidRPr="00311497">
        <w:rPr>
          <w:rFonts w:ascii="Tahoma" w:hAnsi="Tahoma" w:cs="Tahoma"/>
          <w:iCs/>
          <w:sz w:val="20"/>
          <w:szCs w:val="20"/>
        </w:rPr>
        <w:t>Member</w:t>
      </w:r>
      <w:r w:rsidRPr="00311497">
        <w:rPr>
          <w:rFonts w:ascii="Tahoma" w:hAnsi="Tahoma" w:cs="Tahoma"/>
          <w:iCs/>
          <w:sz w:val="20"/>
          <w:szCs w:val="20"/>
        </w:rPr>
        <w:tab/>
      </w:r>
      <w:r w:rsidRPr="00311497">
        <w:rPr>
          <w:rFonts w:ascii="Tahoma" w:hAnsi="Tahoma" w:cs="Tahoma"/>
          <w:iCs/>
          <w:sz w:val="20"/>
          <w:szCs w:val="20"/>
        </w:rPr>
        <w:tab/>
      </w:r>
      <w:r w:rsidRPr="00311497">
        <w:rPr>
          <w:rFonts w:ascii="Tahoma" w:hAnsi="Tahoma" w:cs="Tahoma"/>
          <w:iCs/>
          <w:sz w:val="20"/>
          <w:szCs w:val="20"/>
        </w:rPr>
        <w:tab/>
      </w:r>
      <w:r w:rsidR="00946694">
        <w:rPr>
          <w:rFonts w:ascii="Tahoma" w:hAnsi="Tahoma" w:cs="Tahoma"/>
          <w:iCs/>
          <w:sz w:val="20"/>
          <w:szCs w:val="20"/>
        </w:rPr>
        <w:t>Zack Oliverius</w:t>
      </w:r>
    </w:p>
    <w:p w14:paraId="7F6A8DC2" w14:textId="77777777" w:rsidR="007435A0" w:rsidRPr="00311497" w:rsidRDefault="002037B8" w:rsidP="008F440E">
      <w:pPr>
        <w:pStyle w:val="NoParagraphStyle"/>
        <w:widowControl w:val="0"/>
        <w:spacing w:line="240" w:lineRule="auto"/>
        <w:rPr>
          <w:rFonts w:ascii="Tahoma" w:hAnsi="Tahoma" w:cs="Tahoma"/>
          <w:iCs/>
          <w:sz w:val="20"/>
          <w:szCs w:val="20"/>
        </w:rPr>
      </w:pPr>
      <w:r w:rsidRPr="00311497">
        <w:rPr>
          <w:rFonts w:ascii="Tahoma" w:hAnsi="Tahoma" w:cs="Tahoma"/>
          <w:iCs/>
          <w:sz w:val="20"/>
          <w:szCs w:val="20"/>
        </w:rPr>
        <w:t>Member</w:t>
      </w:r>
      <w:r w:rsidRPr="00311497">
        <w:rPr>
          <w:rFonts w:ascii="Tahoma" w:hAnsi="Tahoma" w:cs="Tahoma"/>
          <w:iCs/>
          <w:sz w:val="20"/>
          <w:szCs w:val="20"/>
        </w:rPr>
        <w:tab/>
      </w:r>
      <w:r w:rsidRPr="00311497">
        <w:rPr>
          <w:rFonts w:ascii="Tahoma" w:hAnsi="Tahoma" w:cs="Tahoma"/>
          <w:iCs/>
          <w:sz w:val="20"/>
          <w:szCs w:val="20"/>
        </w:rPr>
        <w:tab/>
      </w:r>
      <w:r w:rsidRPr="00311497">
        <w:rPr>
          <w:rFonts w:ascii="Tahoma" w:hAnsi="Tahoma" w:cs="Tahoma"/>
          <w:iCs/>
          <w:sz w:val="20"/>
          <w:szCs w:val="20"/>
        </w:rPr>
        <w:tab/>
      </w:r>
      <w:r w:rsidR="008F440E" w:rsidRPr="00311497">
        <w:rPr>
          <w:rFonts w:ascii="Tahoma" w:hAnsi="Tahoma" w:cs="Tahoma"/>
          <w:iCs/>
          <w:sz w:val="20"/>
          <w:szCs w:val="20"/>
        </w:rPr>
        <w:t>Ryan Filsinger</w:t>
      </w:r>
    </w:p>
    <w:p w14:paraId="35CD4802" w14:textId="77777777" w:rsidR="008F440E" w:rsidRPr="00311497" w:rsidRDefault="008F440E" w:rsidP="008F440E">
      <w:pPr>
        <w:pStyle w:val="NoParagraphStyle"/>
        <w:widowControl w:val="0"/>
        <w:spacing w:line="240" w:lineRule="auto"/>
        <w:rPr>
          <w:rFonts w:ascii="Tahoma" w:hAnsi="Tahoma" w:cs="Tahoma"/>
          <w:iCs/>
          <w:sz w:val="20"/>
          <w:szCs w:val="20"/>
        </w:rPr>
      </w:pPr>
      <w:r w:rsidRPr="00311497">
        <w:rPr>
          <w:rFonts w:ascii="Tahoma" w:hAnsi="Tahoma" w:cs="Tahoma"/>
          <w:iCs/>
          <w:sz w:val="20"/>
          <w:szCs w:val="20"/>
        </w:rPr>
        <w:t>Member</w:t>
      </w:r>
      <w:r w:rsidRPr="00311497">
        <w:rPr>
          <w:rFonts w:ascii="Tahoma" w:hAnsi="Tahoma" w:cs="Tahoma"/>
          <w:iCs/>
          <w:sz w:val="20"/>
          <w:szCs w:val="20"/>
        </w:rPr>
        <w:tab/>
      </w:r>
      <w:r w:rsidRPr="00311497">
        <w:rPr>
          <w:rFonts w:ascii="Tahoma" w:hAnsi="Tahoma" w:cs="Tahoma"/>
          <w:iCs/>
          <w:sz w:val="20"/>
          <w:szCs w:val="20"/>
        </w:rPr>
        <w:tab/>
      </w:r>
      <w:r w:rsidRPr="00311497">
        <w:rPr>
          <w:rFonts w:ascii="Tahoma" w:hAnsi="Tahoma" w:cs="Tahoma"/>
          <w:iCs/>
          <w:sz w:val="20"/>
          <w:szCs w:val="20"/>
        </w:rPr>
        <w:tab/>
      </w:r>
      <w:r w:rsidR="00946694">
        <w:rPr>
          <w:rFonts w:ascii="Tahoma" w:hAnsi="Tahoma" w:cs="Tahoma"/>
          <w:iCs/>
          <w:sz w:val="20"/>
          <w:szCs w:val="20"/>
        </w:rPr>
        <w:t>Mark Roelle</w:t>
      </w:r>
    </w:p>
    <w:p w14:paraId="1F504A5F" w14:textId="77777777" w:rsidR="00311497" w:rsidRPr="00311497" w:rsidRDefault="00946694" w:rsidP="008F440E">
      <w:pPr>
        <w:pStyle w:val="NoParagraphStyle"/>
        <w:widowControl w:val="0"/>
        <w:spacing w:line="240" w:lineRule="auto"/>
        <w:rPr>
          <w:rFonts w:ascii="Tahoma" w:hAnsi="Tahoma" w:cs="Tahoma"/>
          <w:iCs/>
          <w:sz w:val="20"/>
          <w:szCs w:val="20"/>
        </w:rPr>
      </w:pPr>
      <w:r>
        <w:rPr>
          <w:rFonts w:ascii="Tahoma" w:hAnsi="Tahoma" w:cs="Tahoma"/>
          <w:iCs/>
          <w:sz w:val="20"/>
          <w:szCs w:val="20"/>
        </w:rPr>
        <w:t>Alternate</w:t>
      </w:r>
      <w:r w:rsidR="008F440E" w:rsidRPr="00311497">
        <w:rPr>
          <w:rFonts w:ascii="Tahoma" w:hAnsi="Tahoma" w:cs="Tahoma"/>
          <w:iCs/>
          <w:sz w:val="20"/>
          <w:szCs w:val="20"/>
        </w:rPr>
        <w:tab/>
      </w:r>
      <w:r w:rsidR="008F440E" w:rsidRPr="00311497">
        <w:rPr>
          <w:rFonts w:ascii="Tahoma" w:hAnsi="Tahoma" w:cs="Tahoma"/>
          <w:iCs/>
          <w:sz w:val="20"/>
          <w:szCs w:val="20"/>
        </w:rPr>
        <w:tab/>
      </w:r>
      <w:r>
        <w:rPr>
          <w:rFonts w:ascii="Tahoma" w:hAnsi="Tahoma" w:cs="Tahoma"/>
          <w:iCs/>
          <w:sz w:val="20"/>
          <w:szCs w:val="20"/>
        </w:rPr>
        <w:t>Heather Shaw</w:t>
      </w:r>
    </w:p>
    <w:p w14:paraId="6641E996" w14:textId="77777777" w:rsidR="008F440E" w:rsidRPr="00311497" w:rsidRDefault="00946694" w:rsidP="008F440E">
      <w:pPr>
        <w:pStyle w:val="NoParagraphStyle"/>
        <w:widowControl w:val="0"/>
        <w:spacing w:line="240" w:lineRule="auto"/>
        <w:rPr>
          <w:rFonts w:ascii="Tahoma" w:hAnsi="Tahoma" w:cs="Tahoma"/>
          <w:iCs/>
          <w:sz w:val="20"/>
          <w:szCs w:val="20"/>
        </w:rPr>
      </w:pPr>
      <w:r>
        <w:rPr>
          <w:rFonts w:ascii="Tahoma" w:hAnsi="Tahoma" w:cs="Tahoma"/>
          <w:iCs/>
          <w:sz w:val="20"/>
          <w:szCs w:val="20"/>
        </w:rPr>
        <w:t>Alternate</w:t>
      </w:r>
      <w:r w:rsidR="00311497" w:rsidRPr="00311497">
        <w:rPr>
          <w:rFonts w:ascii="Tahoma" w:hAnsi="Tahoma" w:cs="Tahoma"/>
          <w:iCs/>
          <w:sz w:val="20"/>
          <w:szCs w:val="20"/>
        </w:rPr>
        <w:t xml:space="preserve"> </w:t>
      </w:r>
      <w:r w:rsidR="00311497" w:rsidRPr="00311497">
        <w:rPr>
          <w:rFonts w:ascii="Tahoma" w:hAnsi="Tahoma" w:cs="Tahoma"/>
          <w:iCs/>
          <w:sz w:val="20"/>
          <w:szCs w:val="20"/>
        </w:rPr>
        <w:tab/>
      </w:r>
      <w:r w:rsidR="00311497" w:rsidRPr="00311497">
        <w:rPr>
          <w:rFonts w:ascii="Tahoma" w:hAnsi="Tahoma" w:cs="Tahoma"/>
          <w:iCs/>
          <w:sz w:val="20"/>
          <w:szCs w:val="20"/>
        </w:rPr>
        <w:tab/>
      </w:r>
      <w:r>
        <w:rPr>
          <w:rFonts w:ascii="Tahoma" w:hAnsi="Tahoma" w:cs="Tahoma"/>
          <w:iCs/>
          <w:sz w:val="20"/>
          <w:szCs w:val="20"/>
        </w:rPr>
        <w:t>Marvin Filsinger</w:t>
      </w:r>
    </w:p>
    <w:p w14:paraId="09AB1FD9" w14:textId="77777777" w:rsidR="003C3B81" w:rsidRDefault="003C3B81" w:rsidP="008F440E">
      <w:pPr>
        <w:pStyle w:val="NoParagraphStyle"/>
        <w:widowControl w:val="0"/>
        <w:spacing w:line="240" w:lineRule="auto"/>
        <w:rPr>
          <w:rFonts w:ascii="Tahoma" w:hAnsi="Tahoma" w:cs="Tahoma"/>
          <w:iCs/>
          <w:sz w:val="20"/>
          <w:szCs w:val="20"/>
        </w:rPr>
      </w:pPr>
      <w:r>
        <w:rPr>
          <w:rFonts w:ascii="Tahoma" w:hAnsi="Tahoma" w:cs="Tahoma"/>
          <w:iCs/>
          <w:sz w:val="20"/>
          <w:szCs w:val="20"/>
        </w:rPr>
        <w:t>Alternate                      Kevin Challburg</w:t>
      </w:r>
    </w:p>
    <w:p w14:paraId="04F18115" w14:textId="77777777" w:rsidR="003C3B81" w:rsidRDefault="003C3B81" w:rsidP="008F440E">
      <w:pPr>
        <w:pStyle w:val="NoParagraphStyle"/>
        <w:widowControl w:val="0"/>
        <w:spacing w:line="240" w:lineRule="auto"/>
        <w:rPr>
          <w:rFonts w:ascii="Tahoma" w:hAnsi="Tahoma" w:cs="Tahoma"/>
          <w:iCs/>
          <w:sz w:val="20"/>
          <w:szCs w:val="20"/>
        </w:rPr>
      </w:pPr>
      <w:r>
        <w:rPr>
          <w:rFonts w:ascii="Tahoma" w:hAnsi="Tahoma" w:cs="Tahoma"/>
          <w:iCs/>
          <w:sz w:val="20"/>
          <w:szCs w:val="20"/>
        </w:rPr>
        <w:t>Alternate</w:t>
      </w:r>
      <w:r>
        <w:rPr>
          <w:rFonts w:ascii="Tahoma" w:hAnsi="Tahoma" w:cs="Tahoma"/>
          <w:iCs/>
          <w:sz w:val="20"/>
          <w:szCs w:val="20"/>
        </w:rPr>
        <w:tab/>
      </w:r>
      <w:r>
        <w:rPr>
          <w:rFonts w:ascii="Tahoma" w:hAnsi="Tahoma" w:cs="Tahoma"/>
          <w:iCs/>
          <w:sz w:val="20"/>
          <w:szCs w:val="20"/>
        </w:rPr>
        <w:tab/>
        <w:t>JD Kogl</w:t>
      </w:r>
    </w:p>
    <w:p w14:paraId="3FF1AD6A" w14:textId="77777777" w:rsidR="00311497" w:rsidRDefault="00311497" w:rsidP="008F440E">
      <w:pPr>
        <w:pStyle w:val="NoParagraphStyle"/>
        <w:widowControl w:val="0"/>
        <w:spacing w:line="240" w:lineRule="auto"/>
        <w:rPr>
          <w:rFonts w:ascii="Tahoma" w:hAnsi="Tahoma" w:cs="Tahoma"/>
          <w:iCs/>
          <w:sz w:val="20"/>
          <w:szCs w:val="20"/>
        </w:rPr>
      </w:pPr>
      <w:r w:rsidRPr="00311497">
        <w:rPr>
          <w:rFonts w:ascii="Tahoma" w:hAnsi="Tahoma" w:cs="Tahoma"/>
          <w:iCs/>
          <w:sz w:val="20"/>
          <w:szCs w:val="20"/>
        </w:rPr>
        <w:t>Alternate</w:t>
      </w:r>
      <w:r w:rsidRPr="00311497">
        <w:rPr>
          <w:rFonts w:ascii="Tahoma" w:hAnsi="Tahoma" w:cs="Tahoma"/>
          <w:iCs/>
          <w:sz w:val="20"/>
          <w:szCs w:val="20"/>
        </w:rPr>
        <w:tab/>
      </w:r>
      <w:r w:rsidRPr="00311497">
        <w:rPr>
          <w:rFonts w:ascii="Tahoma" w:hAnsi="Tahoma" w:cs="Tahoma"/>
          <w:iCs/>
          <w:sz w:val="20"/>
          <w:szCs w:val="20"/>
        </w:rPr>
        <w:tab/>
        <w:t>Todd Thomas</w:t>
      </w:r>
    </w:p>
    <w:p w14:paraId="35968A7C" w14:textId="77777777" w:rsidR="004B57BD" w:rsidRPr="00311497" w:rsidRDefault="004B57BD" w:rsidP="008F440E">
      <w:pPr>
        <w:pStyle w:val="NoParagraphStyle"/>
        <w:widowControl w:val="0"/>
        <w:spacing w:line="240" w:lineRule="auto"/>
        <w:rPr>
          <w:rFonts w:ascii="Tahoma" w:hAnsi="Tahoma" w:cs="Tahoma"/>
          <w:iCs/>
          <w:sz w:val="20"/>
          <w:szCs w:val="20"/>
        </w:rPr>
      </w:pPr>
      <w:r>
        <w:rPr>
          <w:rFonts w:ascii="Tahoma" w:hAnsi="Tahoma" w:cs="Tahoma"/>
          <w:iCs/>
          <w:sz w:val="20"/>
          <w:szCs w:val="20"/>
        </w:rPr>
        <w:t>Alternate                      Travis Sprenger</w:t>
      </w:r>
    </w:p>
    <w:p w14:paraId="6B4B7BC1" w14:textId="77777777" w:rsidR="001711C9" w:rsidRPr="00311497" w:rsidRDefault="001711C9" w:rsidP="00A5055C">
      <w:pPr>
        <w:pStyle w:val="Headline"/>
        <w:widowControl w:val="0"/>
        <w:shd w:val="clear" w:color="auto" w:fill="FFFFFF"/>
        <w:tabs>
          <w:tab w:val="left" w:pos="-31680"/>
        </w:tabs>
        <w:spacing w:line="240" w:lineRule="auto"/>
        <w:jc w:val="left"/>
        <w:rPr>
          <w:rFonts w:ascii="Tahoma" w:hAnsi="Tahoma" w:cs="Tahoma"/>
          <w:b/>
          <w:bCs/>
          <w:sz w:val="20"/>
          <w:szCs w:val="20"/>
        </w:rPr>
      </w:pPr>
      <w:r w:rsidRPr="00311497">
        <w:rPr>
          <w:rFonts w:ascii="Tahoma" w:hAnsi="Tahoma" w:cs="Tahoma"/>
          <w:b/>
          <w:bCs/>
          <w:sz w:val="20"/>
          <w:szCs w:val="20"/>
        </w:rPr>
        <w:t> </w:t>
      </w:r>
    </w:p>
    <w:p w14:paraId="49D78A9B" w14:textId="77777777" w:rsidR="00031490" w:rsidRPr="00A968DB" w:rsidRDefault="00031490" w:rsidP="00A5055C">
      <w:pPr>
        <w:pStyle w:val="BodyText"/>
        <w:widowControl w:val="0"/>
        <w:shd w:val="clear" w:color="auto" w:fill="FFFFFF"/>
        <w:tabs>
          <w:tab w:val="left" w:pos="-31680"/>
        </w:tabs>
        <w:spacing w:after="0" w:line="240" w:lineRule="auto"/>
        <w:jc w:val="center"/>
        <w:rPr>
          <w:rFonts w:cs="Tahoma"/>
          <w:sz w:val="32"/>
          <w:szCs w:val="32"/>
        </w:rPr>
      </w:pPr>
      <w:r w:rsidRPr="00A968DB">
        <w:rPr>
          <w:rFonts w:cs="Tahoma"/>
          <w:b/>
          <w:bCs/>
          <w:sz w:val="32"/>
          <w:szCs w:val="32"/>
        </w:rPr>
        <w:lastRenderedPageBreak/>
        <w:t>FAIR TICKET INFORMATION</w:t>
      </w:r>
    </w:p>
    <w:p w14:paraId="6CED40EF" w14:textId="77777777" w:rsidR="00B9176C" w:rsidRDefault="00031490" w:rsidP="00A5055C">
      <w:pPr>
        <w:pStyle w:val="BodyText"/>
        <w:widowControl w:val="0"/>
        <w:shd w:val="clear" w:color="auto" w:fill="FFFFFF"/>
        <w:tabs>
          <w:tab w:val="left" w:pos="-31680"/>
        </w:tabs>
        <w:spacing w:after="0" w:line="240" w:lineRule="auto"/>
        <w:jc w:val="center"/>
        <w:rPr>
          <w:rFonts w:cs="Tahoma"/>
          <w:b/>
        </w:rPr>
      </w:pPr>
      <w:r w:rsidRPr="00A968DB">
        <w:rPr>
          <w:rFonts w:cs="Tahoma"/>
          <w:b/>
        </w:rPr>
        <w:t>Tickets for Grandstand Events</w:t>
      </w:r>
    </w:p>
    <w:p w14:paraId="64E10EDA" w14:textId="77777777" w:rsidR="00A1571C" w:rsidRDefault="00A1571C" w:rsidP="00A5055C">
      <w:pPr>
        <w:pStyle w:val="BodyText"/>
        <w:widowControl w:val="0"/>
        <w:shd w:val="clear" w:color="auto" w:fill="FFFFFF"/>
        <w:tabs>
          <w:tab w:val="left" w:pos="-31680"/>
        </w:tabs>
        <w:spacing w:after="0" w:line="240" w:lineRule="auto"/>
        <w:jc w:val="center"/>
        <w:rPr>
          <w:rFonts w:cs="Tahoma"/>
          <w:b/>
        </w:rPr>
      </w:pPr>
      <w:r>
        <w:rPr>
          <w:rFonts w:cs="Tahoma"/>
          <w:b/>
        </w:rPr>
        <w:t xml:space="preserve">Ages </w:t>
      </w:r>
      <w:r w:rsidR="0087331B">
        <w:rPr>
          <w:rFonts w:cs="Tahoma"/>
          <w:b/>
        </w:rPr>
        <w:t>5</w:t>
      </w:r>
      <w:r>
        <w:rPr>
          <w:rFonts w:cs="Tahoma"/>
          <w:b/>
        </w:rPr>
        <w:t xml:space="preserve"> years old and under are free</w:t>
      </w:r>
      <w:r w:rsidR="00D93D9E">
        <w:rPr>
          <w:rFonts w:cs="Tahoma"/>
          <w:b/>
        </w:rPr>
        <w:t>.</w:t>
      </w:r>
    </w:p>
    <w:p w14:paraId="2903AF1E" w14:textId="77777777" w:rsidR="00A1571C" w:rsidRPr="00A968DB" w:rsidRDefault="00A1571C" w:rsidP="00A5055C">
      <w:pPr>
        <w:pStyle w:val="BodyText"/>
        <w:widowControl w:val="0"/>
        <w:shd w:val="clear" w:color="auto" w:fill="FFFFFF"/>
        <w:tabs>
          <w:tab w:val="left" w:pos="-31680"/>
        </w:tabs>
        <w:spacing w:after="0" w:line="240" w:lineRule="auto"/>
        <w:jc w:val="center"/>
        <w:rPr>
          <w:rFonts w:cs="Tahoma"/>
        </w:rPr>
      </w:pPr>
    </w:p>
    <w:p w14:paraId="0D61D749" w14:textId="77777777" w:rsidR="0087331B" w:rsidRDefault="00031490" w:rsidP="0087331B">
      <w:pPr>
        <w:pStyle w:val="BodyText"/>
        <w:widowControl w:val="0"/>
        <w:shd w:val="clear" w:color="auto" w:fill="FFFFFF"/>
        <w:tabs>
          <w:tab w:val="left" w:pos="-31680"/>
        </w:tabs>
        <w:spacing w:after="0" w:line="240" w:lineRule="auto"/>
        <w:jc w:val="center"/>
        <w:rPr>
          <w:rFonts w:cs="Tahoma"/>
        </w:rPr>
      </w:pPr>
      <w:r w:rsidRPr="00A968DB">
        <w:rPr>
          <w:rFonts w:cs="Tahoma"/>
        </w:rPr>
        <w:t xml:space="preserve"> </w:t>
      </w:r>
      <w:r w:rsidR="00A968DB" w:rsidRPr="00A968DB">
        <w:rPr>
          <w:rFonts w:cs="Tahoma"/>
        </w:rPr>
        <w:t xml:space="preserve">PRCA Rodeo &amp; </w:t>
      </w:r>
      <w:r w:rsidR="00A1571C">
        <w:rPr>
          <w:rFonts w:cs="Tahoma"/>
        </w:rPr>
        <w:t xml:space="preserve">WPRA </w:t>
      </w:r>
      <w:r w:rsidR="00A968DB" w:rsidRPr="00A968DB">
        <w:rPr>
          <w:rFonts w:cs="Tahoma"/>
        </w:rPr>
        <w:t>Barrel Race</w:t>
      </w:r>
      <w:r w:rsidR="00175FDC">
        <w:rPr>
          <w:rFonts w:cs="Tahoma"/>
        </w:rPr>
        <w:t xml:space="preserve">:  </w:t>
      </w:r>
      <w:r w:rsidR="00A968DB" w:rsidRPr="00A968DB">
        <w:rPr>
          <w:rFonts w:cs="Tahoma"/>
        </w:rPr>
        <w:t>$</w:t>
      </w:r>
      <w:r w:rsidR="0087331B">
        <w:rPr>
          <w:rFonts w:cs="Tahoma"/>
        </w:rPr>
        <w:t>20</w:t>
      </w:r>
    </w:p>
    <w:p w14:paraId="7D8CC6A2" w14:textId="77777777" w:rsidR="0087331B" w:rsidRDefault="0087331B" w:rsidP="0087331B">
      <w:pPr>
        <w:pStyle w:val="BodyText"/>
        <w:widowControl w:val="0"/>
        <w:shd w:val="clear" w:color="auto" w:fill="FFFFFF"/>
        <w:tabs>
          <w:tab w:val="left" w:pos="-31680"/>
        </w:tabs>
        <w:spacing w:after="0" w:line="240" w:lineRule="auto"/>
        <w:jc w:val="center"/>
        <w:rPr>
          <w:rFonts w:cs="Tahoma"/>
        </w:rPr>
      </w:pPr>
      <w:r>
        <w:rPr>
          <w:rFonts w:cs="Tahoma"/>
        </w:rPr>
        <w:t>Rubber Check Race: $10</w:t>
      </w:r>
    </w:p>
    <w:p w14:paraId="1CAD411F" w14:textId="77777777" w:rsidR="00A968DB" w:rsidRPr="00A968DB" w:rsidRDefault="0087331B" w:rsidP="00A968DB">
      <w:pPr>
        <w:pStyle w:val="BodyText"/>
        <w:widowControl w:val="0"/>
        <w:shd w:val="clear" w:color="auto" w:fill="FFFFFF"/>
        <w:tabs>
          <w:tab w:val="left" w:pos="-31680"/>
        </w:tabs>
        <w:spacing w:after="0" w:line="240" w:lineRule="auto"/>
        <w:jc w:val="center"/>
        <w:rPr>
          <w:rFonts w:cs="Tahoma"/>
        </w:rPr>
      </w:pPr>
      <w:r>
        <w:rPr>
          <w:rFonts w:cs="Tahoma"/>
        </w:rPr>
        <w:t>Concerts</w:t>
      </w:r>
      <w:r w:rsidR="00175FDC">
        <w:rPr>
          <w:rFonts w:cs="Tahoma"/>
        </w:rPr>
        <w:t xml:space="preserve">:  </w:t>
      </w:r>
      <w:r w:rsidR="00A968DB" w:rsidRPr="00A968DB">
        <w:rPr>
          <w:rFonts w:cs="Tahoma"/>
        </w:rPr>
        <w:t>$2</w:t>
      </w:r>
      <w:r w:rsidR="004B57BD">
        <w:rPr>
          <w:rFonts w:cs="Tahoma"/>
        </w:rPr>
        <w:t>5</w:t>
      </w:r>
    </w:p>
    <w:p w14:paraId="3DA7F6F0" w14:textId="77777777" w:rsidR="00A968DB" w:rsidRPr="00A968DB" w:rsidRDefault="00A968DB" w:rsidP="00A968DB">
      <w:pPr>
        <w:pStyle w:val="BodyText"/>
        <w:widowControl w:val="0"/>
        <w:shd w:val="clear" w:color="auto" w:fill="FFFFFF"/>
        <w:tabs>
          <w:tab w:val="left" w:pos="-31680"/>
        </w:tabs>
        <w:spacing w:after="0" w:line="240" w:lineRule="auto"/>
        <w:jc w:val="center"/>
        <w:rPr>
          <w:rFonts w:cs="Tahoma"/>
        </w:rPr>
      </w:pPr>
      <w:r w:rsidRPr="00A968DB">
        <w:rPr>
          <w:rFonts w:cs="Tahoma"/>
        </w:rPr>
        <w:t xml:space="preserve">Lawnmower Races (same as </w:t>
      </w:r>
      <w:r w:rsidR="00311497">
        <w:rPr>
          <w:rFonts w:cs="Tahoma"/>
        </w:rPr>
        <w:t>D</w:t>
      </w:r>
      <w:r w:rsidRPr="00A968DB">
        <w:rPr>
          <w:rFonts w:cs="Tahoma"/>
        </w:rPr>
        <w:t>erby, pay for races, stay for the Derby)</w:t>
      </w:r>
    </w:p>
    <w:p w14:paraId="6FB92343" w14:textId="77777777" w:rsidR="00A968DB" w:rsidRPr="00A968DB" w:rsidRDefault="00A968DB" w:rsidP="00A968DB">
      <w:pPr>
        <w:pStyle w:val="BodyText"/>
        <w:widowControl w:val="0"/>
        <w:shd w:val="clear" w:color="auto" w:fill="FFFFFF"/>
        <w:tabs>
          <w:tab w:val="left" w:pos="-31680"/>
        </w:tabs>
        <w:spacing w:after="0" w:line="240" w:lineRule="auto"/>
        <w:jc w:val="center"/>
        <w:rPr>
          <w:rFonts w:cs="Tahoma"/>
        </w:rPr>
      </w:pPr>
      <w:r w:rsidRPr="00A968DB">
        <w:rPr>
          <w:rFonts w:cs="Tahoma"/>
        </w:rPr>
        <w:t xml:space="preserve">Demolition Derby </w:t>
      </w:r>
    </w:p>
    <w:p w14:paraId="2C8AA585" w14:textId="77777777" w:rsidR="00A968DB" w:rsidRDefault="00A968DB" w:rsidP="00A968DB">
      <w:pPr>
        <w:pStyle w:val="BodyText"/>
        <w:widowControl w:val="0"/>
        <w:shd w:val="clear" w:color="auto" w:fill="FFFFFF"/>
        <w:tabs>
          <w:tab w:val="left" w:pos="-31680"/>
        </w:tabs>
        <w:spacing w:after="0" w:line="240" w:lineRule="auto"/>
        <w:jc w:val="center"/>
        <w:rPr>
          <w:rFonts w:cs="Tahoma"/>
        </w:rPr>
      </w:pPr>
      <w:r w:rsidRPr="00A968DB">
        <w:rPr>
          <w:rFonts w:cs="Tahoma"/>
        </w:rPr>
        <w:t>Grandstands</w:t>
      </w:r>
      <w:r w:rsidR="00175FDC">
        <w:rPr>
          <w:rFonts w:cs="Tahoma"/>
        </w:rPr>
        <w:t xml:space="preserve">:  </w:t>
      </w:r>
      <w:r w:rsidRPr="00A968DB">
        <w:rPr>
          <w:rFonts w:cs="Tahoma"/>
        </w:rPr>
        <w:t>$</w:t>
      </w:r>
      <w:r w:rsidR="0087331B">
        <w:rPr>
          <w:rFonts w:cs="Tahoma"/>
        </w:rPr>
        <w:t>20</w:t>
      </w:r>
      <w:r w:rsidR="00175FDC">
        <w:rPr>
          <w:rFonts w:cs="Tahoma"/>
        </w:rPr>
        <w:tab/>
      </w:r>
      <w:r w:rsidRPr="00A968DB">
        <w:rPr>
          <w:rFonts w:cs="Tahoma"/>
        </w:rPr>
        <w:t>Pit Pass</w:t>
      </w:r>
      <w:r w:rsidR="00175FDC">
        <w:rPr>
          <w:rFonts w:cs="Tahoma"/>
        </w:rPr>
        <w:t xml:space="preserve">:  </w:t>
      </w:r>
      <w:r w:rsidRPr="00A968DB">
        <w:rPr>
          <w:rFonts w:cs="Tahoma"/>
        </w:rPr>
        <w:t>$</w:t>
      </w:r>
      <w:r w:rsidR="0087331B">
        <w:rPr>
          <w:rFonts w:cs="Tahoma"/>
        </w:rPr>
        <w:t>30</w:t>
      </w:r>
    </w:p>
    <w:p w14:paraId="5DFCB39C" w14:textId="77777777" w:rsidR="00642C6E" w:rsidRPr="00A968DB" w:rsidRDefault="00642C6E" w:rsidP="00A968DB">
      <w:pPr>
        <w:pStyle w:val="BodyText"/>
        <w:widowControl w:val="0"/>
        <w:shd w:val="clear" w:color="auto" w:fill="FFFFFF"/>
        <w:tabs>
          <w:tab w:val="left" w:pos="-31680"/>
        </w:tabs>
        <w:spacing w:after="0" w:line="240" w:lineRule="auto"/>
        <w:jc w:val="center"/>
        <w:rPr>
          <w:rFonts w:cs="Tahoma"/>
        </w:rPr>
      </w:pPr>
    </w:p>
    <w:p w14:paraId="42834EC6" w14:textId="77777777" w:rsidR="00A968DB" w:rsidRPr="006612D4" w:rsidRDefault="00A968DB" w:rsidP="00A968DB">
      <w:pPr>
        <w:pStyle w:val="BodyText"/>
        <w:widowControl w:val="0"/>
        <w:shd w:val="clear" w:color="auto" w:fill="FFFFFF"/>
        <w:tabs>
          <w:tab w:val="left" w:pos="-31680"/>
        </w:tabs>
        <w:spacing w:after="0" w:line="240" w:lineRule="auto"/>
        <w:jc w:val="center"/>
        <w:rPr>
          <w:rFonts w:cs="Tahoma"/>
          <w:highlight w:val="yellow"/>
        </w:rPr>
      </w:pPr>
    </w:p>
    <w:p w14:paraId="4271D95F" w14:textId="77777777" w:rsidR="00031490" w:rsidRPr="00A1571C" w:rsidRDefault="00031490" w:rsidP="00A5055C">
      <w:pPr>
        <w:pStyle w:val="BodyText"/>
        <w:widowControl w:val="0"/>
        <w:shd w:val="clear" w:color="auto" w:fill="FFFFFF"/>
        <w:tabs>
          <w:tab w:val="left" w:pos="-31680"/>
        </w:tabs>
        <w:spacing w:after="0" w:line="240" w:lineRule="auto"/>
        <w:jc w:val="center"/>
        <w:rPr>
          <w:rFonts w:cs="Tahoma"/>
          <w:b/>
          <w:sz w:val="32"/>
          <w:szCs w:val="32"/>
        </w:rPr>
      </w:pPr>
      <w:r w:rsidRPr="00A1571C">
        <w:rPr>
          <w:rFonts w:cs="Tahoma"/>
          <w:b/>
          <w:sz w:val="32"/>
          <w:szCs w:val="32"/>
        </w:rPr>
        <w:t>TICKET</w:t>
      </w:r>
      <w:r w:rsidR="00A1571C" w:rsidRPr="00A1571C">
        <w:rPr>
          <w:rFonts w:cs="Tahoma"/>
          <w:b/>
          <w:sz w:val="32"/>
          <w:szCs w:val="32"/>
        </w:rPr>
        <w:t>S</w:t>
      </w:r>
      <w:r w:rsidR="004327F9" w:rsidRPr="00A1571C">
        <w:rPr>
          <w:rFonts w:cs="Tahoma"/>
          <w:b/>
          <w:sz w:val="32"/>
          <w:szCs w:val="32"/>
        </w:rPr>
        <w:t xml:space="preserve"> </w:t>
      </w:r>
      <w:r w:rsidRPr="00A1571C">
        <w:rPr>
          <w:rFonts w:cs="Tahoma"/>
          <w:b/>
          <w:sz w:val="32"/>
          <w:szCs w:val="32"/>
        </w:rPr>
        <w:t xml:space="preserve">MAY BE PURCHASED FROM THE FOLLOWING </w:t>
      </w:r>
    </w:p>
    <w:p w14:paraId="24ACEA61"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r>
        <w:rPr>
          <w:rFonts w:cs="Tahoma"/>
        </w:rPr>
        <w:t>Physical Tickets go on sale June 1, 202</w:t>
      </w:r>
      <w:r w:rsidR="004B57BD">
        <w:rPr>
          <w:rFonts w:cs="Tahoma"/>
        </w:rPr>
        <w:t>4</w:t>
      </w:r>
      <w:r>
        <w:rPr>
          <w:rFonts w:cs="Tahoma"/>
        </w:rPr>
        <w:t>, at the following businesses:</w:t>
      </w:r>
    </w:p>
    <w:p w14:paraId="18A84F0D" w14:textId="77777777" w:rsidR="00031490" w:rsidRPr="00A1571C" w:rsidRDefault="00031490" w:rsidP="00A5055C">
      <w:pPr>
        <w:pStyle w:val="BodyText"/>
        <w:widowControl w:val="0"/>
        <w:shd w:val="clear" w:color="auto" w:fill="FFFFFF"/>
        <w:tabs>
          <w:tab w:val="left" w:pos="-31680"/>
        </w:tabs>
        <w:spacing w:after="0" w:line="240" w:lineRule="auto"/>
        <w:jc w:val="center"/>
        <w:rPr>
          <w:rFonts w:cs="Tahoma"/>
        </w:rPr>
      </w:pPr>
      <w:r w:rsidRPr="00A1571C">
        <w:rPr>
          <w:rFonts w:cs="Tahoma"/>
        </w:rPr>
        <w:t>Cheyenne County Visitors Center</w:t>
      </w:r>
    </w:p>
    <w:p w14:paraId="0BED67F6" w14:textId="77777777" w:rsidR="00031490" w:rsidRPr="00A1571C" w:rsidRDefault="00031490" w:rsidP="00A5055C">
      <w:pPr>
        <w:pStyle w:val="BodyText"/>
        <w:widowControl w:val="0"/>
        <w:shd w:val="clear" w:color="auto" w:fill="FFFFFF"/>
        <w:tabs>
          <w:tab w:val="left" w:pos="-31680"/>
        </w:tabs>
        <w:spacing w:after="0" w:line="240" w:lineRule="auto"/>
        <w:jc w:val="center"/>
        <w:rPr>
          <w:rFonts w:cs="Tahoma"/>
        </w:rPr>
      </w:pPr>
      <w:r w:rsidRPr="00A1571C">
        <w:rPr>
          <w:rFonts w:cs="Tahoma"/>
        </w:rPr>
        <w:t>Cheyenne County Treasurer</w:t>
      </w:r>
    </w:p>
    <w:p w14:paraId="2DBA11B9" w14:textId="77777777" w:rsidR="00031490" w:rsidRPr="00A1571C" w:rsidRDefault="00F00A6B" w:rsidP="00A5055C">
      <w:pPr>
        <w:pStyle w:val="BodyText"/>
        <w:widowControl w:val="0"/>
        <w:shd w:val="clear" w:color="auto" w:fill="FFFFFF"/>
        <w:tabs>
          <w:tab w:val="left" w:pos="-31680"/>
        </w:tabs>
        <w:spacing w:after="0" w:line="240" w:lineRule="auto"/>
        <w:jc w:val="center"/>
        <w:rPr>
          <w:rFonts w:cs="Tahoma"/>
        </w:rPr>
      </w:pPr>
      <w:r w:rsidRPr="00A1571C">
        <w:rPr>
          <w:rFonts w:cs="Tahoma"/>
        </w:rPr>
        <w:t>Finney</w:t>
      </w:r>
      <w:r w:rsidR="0040280A" w:rsidRPr="00A1571C">
        <w:rPr>
          <w:rFonts w:cs="Tahoma"/>
        </w:rPr>
        <w:t>’</w:t>
      </w:r>
      <w:r w:rsidRPr="00A1571C">
        <w:rPr>
          <w:rFonts w:cs="Tahoma"/>
        </w:rPr>
        <w:t>s Ace Hardware</w:t>
      </w:r>
    </w:p>
    <w:p w14:paraId="5646B960" w14:textId="77777777" w:rsidR="00F00A6B" w:rsidRDefault="004327F9" w:rsidP="00A5055C">
      <w:pPr>
        <w:pStyle w:val="BodyText"/>
        <w:widowControl w:val="0"/>
        <w:shd w:val="clear" w:color="auto" w:fill="FFFFFF"/>
        <w:tabs>
          <w:tab w:val="left" w:pos="-31680"/>
        </w:tabs>
        <w:spacing w:after="0" w:line="240" w:lineRule="auto"/>
        <w:jc w:val="center"/>
        <w:rPr>
          <w:rFonts w:cs="Tahoma"/>
        </w:rPr>
      </w:pPr>
      <w:r w:rsidRPr="00A1571C">
        <w:rPr>
          <w:rFonts w:cs="Tahoma"/>
        </w:rPr>
        <w:t>Day &amp; Night Plumbing</w:t>
      </w:r>
    </w:p>
    <w:p w14:paraId="7242898A" w14:textId="77777777" w:rsidR="00642C6E" w:rsidRPr="00A1571C" w:rsidRDefault="00642C6E" w:rsidP="00A5055C">
      <w:pPr>
        <w:pStyle w:val="BodyText"/>
        <w:widowControl w:val="0"/>
        <w:shd w:val="clear" w:color="auto" w:fill="FFFFFF"/>
        <w:tabs>
          <w:tab w:val="left" w:pos="-31680"/>
        </w:tabs>
        <w:spacing w:after="0" w:line="240" w:lineRule="auto"/>
        <w:jc w:val="center"/>
        <w:rPr>
          <w:rFonts w:cs="Tahoma"/>
        </w:rPr>
      </w:pPr>
    </w:p>
    <w:p w14:paraId="7DA36206" w14:textId="77777777" w:rsidR="00F00A6B" w:rsidRDefault="00A1571C" w:rsidP="00A5055C">
      <w:pPr>
        <w:pStyle w:val="BodyText"/>
        <w:widowControl w:val="0"/>
        <w:shd w:val="clear" w:color="auto" w:fill="FFFFFF"/>
        <w:tabs>
          <w:tab w:val="left" w:pos="-31680"/>
        </w:tabs>
        <w:spacing w:after="0" w:line="240" w:lineRule="auto"/>
        <w:jc w:val="center"/>
        <w:rPr>
          <w:rFonts w:cs="Tahoma"/>
        </w:rPr>
      </w:pPr>
      <w:r>
        <w:rPr>
          <w:rFonts w:cs="Tahoma"/>
        </w:rPr>
        <w:t xml:space="preserve">*Online </w:t>
      </w:r>
      <w:r w:rsidR="00642C6E">
        <w:rPr>
          <w:rFonts w:cs="Tahoma"/>
        </w:rPr>
        <w:t>Ticket purchases go live April 5, 202</w:t>
      </w:r>
      <w:r w:rsidR="003C3B81">
        <w:rPr>
          <w:rFonts w:cs="Tahoma"/>
        </w:rPr>
        <w:t>4</w:t>
      </w:r>
      <w:r w:rsidR="00642C6E">
        <w:rPr>
          <w:rFonts w:cs="Tahoma"/>
        </w:rPr>
        <w:t xml:space="preserve"> </w:t>
      </w:r>
      <w:r>
        <w:rPr>
          <w:rFonts w:cs="Tahoma"/>
        </w:rPr>
        <w:t xml:space="preserve">at </w:t>
      </w:r>
      <w:hyperlink r:id="rId11" w:history="1">
        <w:r w:rsidRPr="00566026">
          <w:rPr>
            <w:rStyle w:val="Hyperlink"/>
            <w:rFonts w:cs="Tahoma"/>
          </w:rPr>
          <w:t>www.cheyennecountyfair.com</w:t>
        </w:r>
      </w:hyperlink>
    </w:p>
    <w:p w14:paraId="7FF479C9" w14:textId="77777777" w:rsidR="00A1571C" w:rsidRDefault="00642C6E" w:rsidP="00A5055C">
      <w:pPr>
        <w:pStyle w:val="BodyText"/>
        <w:widowControl w:val="0"/>
        <w:shd w:val="clear" w:color="auto" w:fill="FFFFFF"/>
        <w:tabs>
          <w:tab w:val="left" w:pos="-31680"/>
        </w:tabs>
        <w:spacing w:after="0" w:line="240" w:lineRule="auto"/>
        <w:jc w:val="center"/>
        <w:rPr>
          <w:rFonts w:cs="Tahoma"/>
        </w:rPr>
      </w:pPr>
      <w:r>
        <w:rPr>
          <w:rFonts w:cs="Tahoma"/>
        </w:rPr>
        <w:t xml:space="preserve">Tickets may be purchased during fair: </w:t>
      </w:r>
    </w:p>
    <w:p w14:paraId="60F10CBA"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r>
        <w:rPr>
          <w:rFonts w:cs="Tahoma"/>
        </w:rPr>
        <w:t>Online</w:t>
      </w:r>
    </w:p>
    <w:p w14:paraId="1A822D64"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r>
        <w:rPr>
          <w:rFonts w:cs="Tahoma"/>
        </w:rPr>
        <w:t>Physical Tickets available at the Ticket Window of the Fair Board Office</w:t>
      </w:r>
    </w:p>
    <w:p w14:paraId="0F14056F"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r>
        <w:rPr>
          <w:rFonts w:cs="Tahoma"/>
        </w:rPr>
        <w:t xml:space="preserve">Hours:  July </w:t>
      </w:r>
      <w:r w:rsidR="004B57BD">
        <w:rPr>
          <w:rFonts w:cs="Tahoma"/>
        </w:rPr>
        <w:t>23</w:t>
      </w:r>
      <w:r>
        <w:rPr>
          <w:rFonts w:cs="Tahoma"/>
        </w:rPr>
        <w:t xml:space="preserve"> through July 2</w:t>
      </w:r>
      <w:r w:rsidR="004B57BD">
        <w:rPr>
          <w:rFonts w:cs="Tahoma"/>
        </w:rPr>
        <w:t>7</w:t>
      </w:r>
    </w:p>
    <w:p w14:paraId="0E213E55"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r>
        <w:rPr>
          <w:rFonts w:cs="Tahoma"/>
        </w:rPr>
        <w:t xml:space="preserve">Tuesday:  4:00 p.m. to </w:t>
      </w:r>
      <w:r w:rsidR="004B57BD">
        <w:rPr>
          <w:rFonts w:cs="Tahoma"/>
        </w:rPr>
        <w:t>8</w:t>
      </w:r>
      <w:r>
        <w:rPr>
          <w:rFonts w:cs="Tahoma"/>
        </w:rPr>
        <w:t>:00 p.m.</w:t>
      </w:r>
    </w:p>
    <w:p w14:paraId="2C60EF8A"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r>
        <w:rPr>
          <w:rFonts w:cs="Tahoma"/>
        </w:rPr>
        <w:t xml:space="preserve">Wednesday:   4:00 p.m. to </w:t>
      </w:r>
      <w:r w:rsidR="004B57BD">
        <w:rPr>
          <w:rFonts w:cs="Tahoma"/>
        </w:rPr>
        <w:t>8</w:t>
      </w:r>
      <w:r>
        <w:rPr>
          <w:rFonts w:cs="Tahoma"/>
        </w:rPr>
        <w:t>:00 p.m.</w:t>
      </w:r>
    </w:p>
    <w:p w14:paraId="1DD23E80"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r>
        <w:rPr>
          <w:rFonts w:cs="Tahoma"/>
        </w:rPr>
        <w:t xml:space="preserve">Thursday:  4:00 p.m. to </w:t>
      </w:r>
      <w:r w:rsidR="004B57BD">
        <w:rPr>
          <w:rFonts w:cs="Tahoma"/>
        </w:rPr>
        <w:t>8</w:t>
      </w:r>
      <w:r>
        <w:rPr>
          <w:rFonts w:cs="Tahoma"/>
        </w:rPr>
        <w:t>:00 p.m.</w:t>
      </w:r>
    </w:p>
    <w:p w14:paraId="25B48546"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r>
        <w:rPr>
          <w:rFonts w:cs="Tahoma"/>
        </w:rPr>
        <w:t xml:space="preserve">Friday:  4:00 p.m. to </w:t>
      </w:r>
      <w:r w:rsidR="004B57BD">
        <w:rPr>
          <w:rFonts w:cs="Tahoma"/>
        </w:rPr>
        <w:t>8:</w:t>
      </w:r>
      <w:r>
        <w:rPr>
          <w:rFonts w:cs="Tahoma"/>
        </w:rPr>
        <w:t>00 p.m.</w:t>
      </w:r>
    </w:p>
    <w:p w14:paraId="1969A0EE"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r>
        <w:rPr>
          <w:rFonts w:cs="Tahoma"/>
        </w:rPr>
        <w:t xml:space="preserve">Saturday:  2:00 p.m. to </w:t>
      </w:r>
      <w:r w:rsidR="004B57BD">
        <w:rPr>
          <w:rFonts w:cs="Tahoma"/>
        </w:rPr>
        <w:t>8</w:t>
      </w:r>
      <w:r>
        <w:rPr>
          <w:rFonts w:cs="Tahoma"/>
        </w:rPr>
        <w:t>:00 p.m.</w:t>
      </w:r>
    </w:p>
    <w:p w14:paraId="044F7D6B" w14:textId="77777777" w:rsidR="00642C6E" w:rsidRDefault="00642C6E" w:rsidP="00A5055C">
      <w:pPr>
        <w:pStyle w:val="BodyText"/>
        <w:widowControl w:val="0"/>
        <w:shd w:val="clear" w:color="auto" w:fill="FFFFFF"/>
        <w:tabs>
          <w:tab w:val="left" w:pos="-31680"/>
        </w:tabs>
        <w:spacing w:after="0" w:line="240" w:lineRule="auto"/>
        <w:jc w:val="center"/>
        <w:rPr>
          <w:rFonts w:cs="Tahoma"/>
        </w:rPr>
      </w:pPr>
    </w:p>
    <w:p w14:paraId="788B12C3" w14:textId="77777777" w:rsidR="00031490" w:rsidRDefault="00031490" w:rsidP="00A1571C">
      <w:pPr>
        <w:pStyle w:val="NoParagraphStyle"/>
        <w:widowControl w:val="0"/>
        <w:spacing w:line="240" w:lineRule="auto"/>
        <w:jc w:val="both"/>
        <w:rPr>
          <w:rFonts w:ascii="Tahoma" w:hAnsi="Tahoma" w:cs="Tahoma"/>
          <w:sz w:val="20"/>
          <w:szCs w:val="20"/>
        </w:rPr>
      </w:pPr>
      <w:r w:rsidRPr="00A1571C">
        <w:rPr>
          <w:rFonts w:ascii="Tahoma" w:hAnsi="Tahoma" w:cs="Tahoma"/>
          <w:sz w:val="20"/>
          <w:szCs w:val="20"/>
        </w:rPr>
        <w:t xml:space="preserve">For more information on the </w:t>
      </w:r>
      <w:r w:rsidR="00851EB2" w:rsidRPr="00A1571C">
        <w:rPr>
          <w:rFonts w:ascii="Tahoma" w:hAnsi="Tahoma" w:cs="Tahoma"/>
          <w:sz w:val="20"/>
          <w:szCs w:val="20"/>
        </w:rPr>
        <w:t>202</w:t>
      </w:r>
      <w:r w:rsidR="003C3B81">
        <w:rPr>
          <w:rFonts w:ascii="Tahoma" w:hAnsi="Tahoma" w:cs="Tahoma"/>
          <w:sz w:val="20"/>
          <w:szCs w:val="20"/>
        </w:rPr>
        <w:t>4</w:t>
      </w:r>
      <w:r w:rsidRPr="00A1571C">
        <w:rPr>
          <w:rFonts w:ascii="Tahoma" w:hAnsi="Tahoma" w:cs="Tahoma"/>
          <w:sz w:val="20"/>
          <w:szCs w:val="20"/>
        </w:rPr>
        <w:t xml:space="preserve"> Cheyenne County Fair visit:  </w:t>
      </w:r>
      <w:hyperlink r:id="rId12" w:history="1">
        <w:r w:rsidR="00A1571C" w:rsidRPr="00566026">
          <w:rPr>
            <w:rStyle w:val="Hyperlink"/>
            <w:rFonts w:ascii="Tahoma" w:hAnsi="Tahoma" w:cs="Tahoma"/>
            <w:sz w:val="20"/>
            <w:szCs w:val="20"/>
          </w:rPr>
          <w:t>www.cheyennecountyfair.com</w:t>
        </w:r>
      </w:hyperlink>
    </w:p>
    <w:p w14:paraId="0A5BB915" w14:textId="77777777" w:rsidR="00A636A9" w:rsidRPr="00A1571C" w:rsidRDefault="00A636A9" w:rsidP="00A1571C">
      <w:pPr>
        <w:pStyle w:val="NoParagraphStyle"/>
        <w:widowControl w:val="0"/>
        <w:spacing w:line="240" w:lineRule="auto"/>
        <w:jc w:val="both"/>
        <w:rPr>
          <w:rFonts w:ascii="Tahoma" w:hAnsi="Tahoma" w:cs="Tahoma"/>
          <w:sz w:val="20"/>
          <w:szCs w:val="20"/>
        </w:rPr>
      </w:pPr>
    </w:p>
    <w:p w14:paraId="7BD80004" w14:textId="77777777" w:rsidR="00CC04CB" w:rsidRDefault="00A636A9" w:rsidP="00A1571C">
      <w:pPr>
        <w:rPr>
          <w:rFonts w:cs="Tahoma"/>
        </w:rPr>
      </w:pPr>
      <w:r w:rsidRPr="00A1571C">
        <w:t>All advertisements must be located outside of the Livestock Facilities and must be securely fastened down to prevent spooking the animals in the area.  Please check with the Fair Board for more details.</w:t>
      </w:r>
      <w:r w:rsidRPr="008370D8">
        <w:t xml:space="preserve"> </w:t>
      </w:r>
    </w:p>
    <w:bookmarkEnd w:id="1"/>
    <w:bookmarkEnd w:id="2"/>
    <w:p w14:paraId="28858BCC" w14:textId="77777777" w:rsidR="004E0448" w:rsidRPr="00A5055C" w:rsidRDefault="004E0448" w:rsidP="00A5055C">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4-H council, SUPERINTENDENTS and EXTENSION STAFF</w:t>
      </w:r>
    </w:p>
    <w:p w14:paraId="2650CBC8" w14:textId="77777777" w:rsidR="0064719E" w:rsidRDefault="0064719E" w:rsidP="00A5055C">
      <w:pPr>
        <w:pStyle w:val="Headline"/>
        <w:widowControl w:val="0"/>
        <w:shd w:val="clear" w:color="auto" w:fill="FFFFFF"/>
        <w:tabs>
          <w:tab w:val="left" w:pos="-31680"/>
        </w:tabs>
        <w:spacing w:line="240" w:lineRule="auto"/>
        <w:jc w:val="left"/>
        <w:rPr>
          <w:rFonts w:ascii="Tahoma" w:hAnsi="Tahoma" w:cs="Tahoma"/>
          <w:b/>
          <w:bCs/>
          <w:caps w:val="0"/>
          <w:sz w:val="20"/>
          <w:szCs w:val="20"/>
        </w:rPr>
      </w:pPr>
    </w:p>
    <w:p w14:paraId="04A673C1" w14:textId="77777777" w:rsidR="0064719E" w:rsidRPr="00A5055C" w:rsidRDefault="00606346" w:rsidP="00830B74">
      <w:pPr>
        <w:pStyle w:val="Headline"/>
        <w:widowControl w:val="0"/>
        <w:shd w:val="clear" w:color="auto" w:fill="FFFFFF"/>
        <w:tabs>
          <w:tab w:val="left" w:pos="-31680"/>
        </w:tabs>
        <w:spacing w:line="240" w:lineRule="auto"/>
        <w:jc w:val="left"/>
        <w:rPr>
          <w:rFonts w:ascii="Tahoma" w:hAnsi="Tahoma" w:cs="Tahoma"/>
        </w:rPr>
      </w:pPr>
      <w:bookmarkStart w:id="3" w:name="_Hlk139522351"/>
      <w:r w:rsidRPr="00A5055C">
        <w:rPr>
          <w:rFonts w:ascii="Tahoma" w:hAnsi="Tahoma" w:cs="Tahoma"/>
          <w:b/>
          <w:bCs/>
          <w:caps w:val="0"/>
          <w:sz w:val="20"/>
          <w:szCs w:val="20"/>
        </w:rPr>
        <w:t>NEBRASKA EXTENSION – CHEYENNE COUNTY STAFF</w:t>
      </w:r>
      <w:r w:rsidR="0064719E">
        <w:rPr>
          <w:rFonts w:ascii="Tahoma" w:hAnsi="Tahoma" w:cs="Tahoma"/>
        </w:rPr>
        <w:tab/>
      </w:r>
      <w:r w:rsidR="0064719E">
        <w:rPr>
          <w:rFonts w:ascii="Tahoma" w:hAnsi="Tahoma" w:cs="Tahoma"/>
        </w:rPr>
        <w:tab/>
      </w:r>
      <w:r w:rsidR="0064719E">
        <w:rPr>
          <w:rFonts w:ascii="Tahoma" w:hAnsi="Tahoma" w:cs="Tahoma"/>
        </w:rPr>
        <w:tab/>
      </w:r>
    </w:p>
    <w:p w14:paraId="00B35A28" w14:textId="77777777" w:rsidR="006C138B" w:rsidRDefault="00606346" w:rsidP="00A5055C">
      <w:pPr>
        <w:pStyle w:val="BodyText"/>
        <w:widowControl w:val="0"/>
        <w:shd w:val="clear" w:color="auto" w:fill="FFFFFF"/>
        <w:tabs>
          <w:tab w:val="left" w:pos="-31680"/>
        </w:tabs>
        <w:spacing w:after="0" w:line="240" w:lineRule="auto"/>
        <w:rPr>
          <w:rFonts w:cs="Tahoma"/>
        </w:rPr>
      </w:pPr>
      <w:r w:rsidRPr="00A5055C">
        <w:rPr>
          <w:rFonts w:cs="Tahoma"/>
        </w:rPr>
        <w:t>Karen DeBoer - Extension Educator</w:t>
      </w:r>
      <w:r w:rsidR="006F5B94">
        <w:rPr>
          <w:rFonts w:cs="Tahoma"/>
        </w:rPr>
        <w:t xml:space="preserve"> - Crops &amp; Water</w:t>
      </w:r>
      <w:r w:rsidRPr="00A5055C">
        <w:rPr>
          <w:rFonts w:cs="Tahoma"/>
        </w:rPr>
        <w:tab/>
      </w:r>
      <w:r w:rsidRPr="00A5055C">
        <w:rPr>
          <w:rFonts w:cs="Tahoma"/>
        </w:rPr>
        <w:tab/>
      </w:r>
      <w:r w:rsidRPr="00A5055C">
        <w:rPr>
          <w:rFonts w:cs="Tahoma"/>
        </w:rPr>
        <w:tab/>
      </w:r>
    </w:p>
    <w:p w14:paraId="7B9655FE" w14:textId="77777777" w:rsidR="00606346" w:rsidRPr="00A5055C" w:rsidRDefault="00FE7D12" w:rsidP="00A5055C">
      <w:pPr>
        <w:pStyle w:val="BodyText"/>
        <w:widowControl w:val="0"/>
        <w:shd w:val="clear" w:color="auto" w:fill="FFFFFF"/>
        <w:tabs>
          <w:tab w:val="left" w:pos="-31680"/>
        </w:tabs>
        <w:spacing w:after="0" w:line="240" w:lineRule="auto"/>
        <w:rPr>
          <w:rFonts w:cs="Tahoma"/>
        </w:rPr>
      </w:pPr>
      <w:r w:rsidRPr="00A5055C">
        <w:rPr>
          <w:rFonts w:cs="Tahoma"/>
        </w:rPr>
        <w:t>L</w:t>
      </w:r>
      <w:r w:rsidR="003C3B81">
        <w:rPr>
          <w:rFonts w:cs="Tahoma"/>
        </w:rPr>
        <w:t>inda Jeffers</w:t>
      </w:r>
      <w:r w:rsidR="001E656E" w:rsidRPr="00A5055C">
        <w:rPr>
          <w:rFonts w:cs="Tahoma"/>
        </w:rPr>
        <w:t xml:space="preserve"> </w:t>
      </w:r>
      <w:r w:rsidRPr="00A5055C">
        <w:rPr>
          <w:rFonts w:cs="Tahoma"/>
        </w:rPr>
        <w:t>- Extension Educator</w:t>
      </w:r>
      <w:r w:rsidR="006F5B94">
        <w:rPr>
          <w:rFonts w:cs="Tahoma"/>
        </w:rPr>
        <w:t xml:space="preserve"> - 4-H</w:t>
      </w:r>
      <w:r w:rsidRPr="00A5055C">
        <w:rPr>
          <w:rFonts w:cs="Tahoma"/>
        </w:rPr>
        <w:tab/>
      </w:r>
      <w:r w:rsidR="00175FDC">
        <w:rPr>
          <w:rFonts w:cs="Tahoma"/>
        </w:rPr>
        <w:t>&amp; Youth Development</w:t>
      </w:r>
      <w:r w:rsidRPr="00A5055C">
        <w:rPr>
          <w:rFonts w:cs="Tahoma"/>
        </w:rPr>
        <w:tab/>
      </w:r>
      <w:r w:rsidR="00606346" w:rsidRPr="00A5055C">
        <w:rPr>
          <w:rFonts w:cs="Tahoma"/>
        </w:rPr>
        <w:tab/>
      </w:r>
    </w:p>
    <w:p w14:paraId="516DEA95" w14:textId="77777777" w:rsidR="00830B74" w:rsidRDefault="00830B74" w:rsidP="0062658A">
      <w:pPr>
        <w:pStyle w:val="Subhead1"/>
        <w:widowControl w:val="0"/>
        <w:shd w:val="clear" w:color="auto" w:fill="FFFFFF"/>
        <w:tabs>
          <w:tab w:val="left" w:pos="-31680"/>
        </w:tabs>
        <w:spacing w:line="240" w:lineRule="auto"/>
        <w:rPr>
          <w:rFonts w:ascii="Tahoma" w:hAnsi="Tahoma" w:cs="Tahoma"/>
        </w:rPr>
      </w:pPr>
      <w:r>
        <w:rPr>
          <w:rFonts w:ascii="Tahoma" w:hAnsi="Tahoma" w:cs="Tahoma"/>
        </w:rPr>
        <w:t>Jamie Bright</w:t>
      </w:r>
      <w:r w:rsidR="0062658A">
        <w:rPr>
          <w:rFonts w:ascii="Tahoma" w:hAnsi="Tahoma" w:cs="Tahoma"/>
        </w:rPr>
        <w:t xml:space="preserve"> - </w:t>
      </w:r>
      <w:r>
        <w:rPr>
          <w:rFonts w:ascii="Tahoma" w:hAnsi="Tahoma" w:cs="Tahoma"/>
        </w:rPr>
        <w:t>Extension Educator</w:t>
      </w:r>
      <w:r w:rsidR="000F4EF5">
        <w:rPr>
          <w:rFonts w:ascii="Tahoma" w:hAnsi="Tahoma" w:cs="Tahoma"/>
        </w:rPr>
        <w:t xml:space="preserve">  </w:t>
      </w:r>
      <w:r w:rsidR="006F5B94">
        <w:rPr>
          <w:rFonts w:ascii="Tahoma" w:hAnsi="Tahoma" w:cs="Tahoma"/>
        </w:rPr>
        <w:t xml:space="preserve"> - Rural Prosperity Nebraska</w:t>
      </w:r>
      <w:r w:rsidR="000F4EF5">
        <w:rPr>
          <w:rFonts w:ascii="Tahoma" w:hAnsi="Tahoma" w:cs="Tahoma"/>
        </w:rPr>
        <w:t xml:space="preserve">        </w:t>
      </w:r>
      <w:r>
        <w:rPr>
          <w:rFonts w:ascii="Tahoma" w:hAnsi="Tahoma" w:cs="Tahoma"/>
        </w:rPr>
        <w:tab/>
      </w:r>
    </w:p>
    <w:p w14:paraId="00CD3E82" w14:textId="77777777" w:rsidR="0062658A" w:rsidRDefault="003C3B81" w:rsidP="0062658A">
      <w:pPr>
        <w:pStyle w:val="Subhead1"/>
        <w:widowControl w:val="0"/>
        <w:shd w:val="clear" w:color="auto" w:fill="FFFFFF"/>
        <w:tabs>
          <w:tab w:val="left" w:pos="-31680"/>
        </w:tabs>
        <w:spacing w:line="240" w:lineRule="auto"/>
        <w:rPr>
          <w:rFonts w:ascii="Tahoma" w:hAnsi="Tahoma" w:cs="Tahoma"/>
        </w:rPr>
      </w:pPr>
      <w:r>
        <w:rPr>
          <w:rFonts w:ascii="Tahoma" w:hAnsi="Tahoma" w:cs="Tahoma"/>
        </w:rPr>
        <w:t>Victoria Edwards</w:t>
      </w:r>
      <w:r w:rsidR="0062658A">
        <w:rPr>
          <w:rFonts w:ascii="Tahoma" w:hAnsi="Tahoma" w:cs="Tahoma"/>
        </w:rPr>
        <w:t xml:space="preserve"> – Office Manager/4-H Aide</w:t>
      </w:r>
    </w:p>
    <w:p w14:paraId="5CE3B5AD" w14:textId="77777777" w:rsidR="00606346" w:rsidRPr="00A5055C" w:rsidRDefault="00606346" w:rsidP="00A5055C">
      <w:pPr>
        <w:pStyle w:val="Subhead1"/>
        <w:widowControl w:val="0"/>
        <w:shd w:val="clear" w:color="auto" w:fill="FFFFFF"/>
        <w:tabs>
          <w:tab w:val="left" w:pos="-31680"/>
        </w:tabs>
        <w:spacing w:line="240" w:lineRule="auto"/>
        <w:rPr>
          <w:rFonts w:ascii="Tahoma" w:hAnsi="Tahoma" w:cs="Tahoma"/>
        </w:rPr>
      </w:pPr>
    </w:p>
    <w:p w14:paraId="26BD8D62" w14:textId="77777777" w:rsidR="004E0448" w:rsidRPr="00A5055C" w:rsidRDefault="004E0448" w:rsidP="00A5055C">
      <w:pPr>
        <w:pStyle w:val="Subhead1"/>
        <w:widowControl w:val="0"/>
        <w:shd w:val="clear" w:color="auto" w:fill="FFFFFF"/>
        <w:tabs>
          <w:tab w:val="left" w:pos="-31680"/>
        </w:tabs>
        <w:spacing w:line="240" w:lineRule="auto"/>
        <w:rPr>
          <w:rFonts w:ascii="Tahoma" w:hAnsi="Tahoma" w:cs="Tahoma"/>
          <w:b/>
          <w:bCs/>
        </w:rPr>
      </w:pPr>
      <w:r w:rsidRPr="00A5055C">
        <w:rPr>
          <w:rFonts w:ascii="Tahoma" w:hAnsi="Tahoma" w:cs="Tahoma"/>
          <w:b/>
          <w:bCs/>
        </w:rPr>
        <w:t>CHEYENNE COUNTY 4-H COUNCIL</w:t>
      </w:r>
    </w:p>
    <w:p w14:paraId="50E5BE3E" w14:textId="77777777" w:rsidR="004E0448" w:rsidRPr="00A5055C" w:rsidRDefault="00722C07" w:rsidP="00A5055C">
      <w:pPr>
        <w:pStyle w:val="BodyText"/>
        <w:widowControl w:val="0"/>
        <w:shd w:val="clear" w:color="auto" w:fill="FFFFFF"/>
        <w:tabs>
          <w:tab w:val="left" w:pos="-31680"/>
        </w:tabs>
        <w:spacing w:after="0" w:line="240" w:lineRule="auto"/>
        <w:rPr>
          <w:rFonts w:cs="Tahoma"/>
        </w:rPr>
      </w:pPr>
      <w:r>
        <w:rPr>
          <w:rFonts w:cs="Tahoma"/>
        </w:rPr>
        <w:t>Kyle Brown</w:t>
      </w:r>
      <w:r w:rsidR="004E0448" w:rsidRPr="00A5055C">
        <w:rPr>
          <w:rFonts w:cs="Tahoma"/>
        </w:rPr>
        <w:t>, President</w:t>
      </w:r>
      <w:r w:rsidR="004E0448" w:rsidRPr="00A5055C">
        <w:rPr>
          <w:rFonts w:cs="Tahoma"/>
        </w:rPr>
        <w:tab/>
      </w:r>
      <w:r w:rsidR="004E0448" w:rsidRPr="00A5055C">
        <w:rPr>
          <w:rFonts w:cs="Tahoma"/>
        </w:rPr>
        <w:tab/>
      </w:r>
      <w:r w:rsidR="004E0448" w:rsidRPr="00A5055C">
        <w:rPr>
          <w:rFonts w:cs="Tahoma"/>
        </w:rPr>
        <w:tab/>
      </w:r>
      <w:r w:rsidR="004E0448" w:rsidRPr="00A5055C">
        <w:rPr>
          <w:rFonts w:cs="Tahoma"/>
        </w:rPr>
        <w:tab/>
      </w:r>
      <w:r w:rsidR="004E0448" w:rsidRPr="00A5055C">
        <w:rPr>
          <w:rFonts w:cs="Tahoma"/>
        </w:rPr>
        <w:tab/>
      </w:r>
      <w:r w:rsidR="00836444">
        <w:rPr>
          <w:rFonts w:cs="Tahoma"/>
        </w:rPr>
        <w:t>Cassie Challburg</w:t>
      </w:r>
      <w:r w:rsidR="004E0448" w:rsidRPr="00A5055C">
        <w:rPr>
          <w:rFonts w:cs="Tahoma"/>
        </w:rPr>
        <w:t>, Vice President</w:t>
      </w:r>
    </w:p>
    <w:p w14:paraId="18C041F8" w14:textId="77777777" w:rsidR="004E0448" w:rsidRDefault="00722C07" w:rsidP="00A5055C">
      <w:pPr>
        <w:pStyle w:val="BodyText"/>
        <w:widowControl w:val="0"/>
        <w:shd w:val="clear" w:color="auto" w:fill="FFFFFF"/>
        <w:tabs>
          <w:tab w:val="left" w:pos="-31680"/>
        </w:tabs>
        <w:spacing w:after="0" w:line="240" w:lineRule="auto"/>
        <w:rPr>
          <w:rFonts w:cs="Tahoma"/>
        </w:rPr>
      </w:pPr>
      <w:r>
        <w:rPr>
          <w:rFonts w:cs="Tahoma"/>
        </w:rPr>
        <w:t>Sara Dana</w:t>
      </w:r>
      <w:r w:rsidR="004E0448" w:rsidRPr="00A5055C">
        <w:rPr>
          <w:rFonts w:cs="Tahoma"/>
        </w:rPr>
        <w:t>, Secretary</w:t>
      </w:r>
      <w:r w:rsidR="004E0448" w:rsidRPr="00A5055C">
        <w:rPr>
          <w:rFonts w:cs="Tahoma"/>
        </w:rPr>
        <w:tab/>
      </w:r>
      <w:r w:rsidR="004E0448" w:rsidRPr="00A5055C">
        <w:rPr>
          <w:rFonts w:cs="Tahoma"/>
        </w:rPr>
        <w:tab/>
      </w:r>
      <w:r w:rsidR="004E0448" w:rsidRPr="00A5055C">
        <w:rPr>
          <w:rFonts w:cs="Tahoma"/>
        </w:rPr>
        <w:tab/>
      </w:r>
      <w:r w:rsidR="004E0448" w:rsidRPr="00A5055C">
        <w:rPr>
          <w:rFonts w:cs="Tahoma"/>
        </w:rPr>
        <w:tab/>
      </w:r>
      <w:r w:rsidR="004E0448" w:rsidRPr="00A5055C">
        <w:rPr>
          <w:rFonts w:cs="Tahoma"/>
        </w:rPr>
        <w:tab/>
      </w:r>
      <w:r w:rsidR="004D7A9C">
        <w:rPr>
          <w:rFonts w:cs="Tahoma"/>
        </w:rPr>
        <w:t xml:space="preserve">Shanna </w:t>
      </w:r>
      <w:r w:rsidR="004D7A9C" w:rsidRPr="004D7A9C">
        <w:rPr>
          <w:rFonts w:cs="Tahoma"/>
        </w:rPr>
        <w:t>Misegadis</w:t>
      </w:r>
      <w:r w:rsidR="00A755BF" w:rsidRPr="004D7A9C">
        <w:rPr>
          <w:rFonts w:cs="Tahoma"/>
        </w:rPr>
        <w:t>,</w:t>
      </w:r>
      <w:r w:rsidR="004D7A9C" w:rsidRPr="004D7A9C">
        <w:rPr>
          <w:rFonts w:cs="Tahoma"/>
        </w:rPr>
        <w:t xml:space="preserve"> </w:t>
      </w:r>
      <w:r w:rsidR="004E0448" w:rsidRPr="004D7A9C">
        <w:rPr>
          <w:rFonts w:cs="Tahoma"/>
        </w:rPr>
        <w:t>Treasurer</w:t>
      </w:r>
    </w:p>
    <w:p w14:paraId="22AF7AB9" w14:textId="77777777" w:rsidR="00175FDC" w:rsidRPr="00A5055C" w:rsidRDefault="00175FDC" w:rsidP="00A5055C">
      <w:pPr>
        <w:pStyle w:val="BodyText"/>
        <w:widowControl w:val="0"/>
        <w:shd w:val="clear" w:color="auto" w:fill="FFFFFF"/>
        <w:tabs>
          <w:tab w:val="left" w:pos="-31680"/>
        </w:tabs>
        <w:spacing w:after="0" w:line="240" w:lineRule="auto"/>
        <w:rPr>
          <w:rFonts w:cs="Tahoma"/>
        </w:rPr>
      </w:pPr>
    </w:p>
    <w:p w14:paraId="4103C474" w14:textId="77777777" w:rsidR="008F440E" w:rsidRDefault="006D3568" w:rsidP="00A006E0">
      <w:pPr>
        <w:pStyle w:val="BodyText"/>
        <w:widowControl w:val="0"/>
        <w:shd w:val="clear" w:color="auto" w:fill="FFFFFF"/>
        <w:tabs>
          <w:tab w:val="left" w:pos="-31680"/>
        </w:tabs>
        <w:spacing w:after="0" w:line="240" w:lineRule="auto"/>
        <w:rPr>
          <w:rFonts w:cs="Tahoma"/>
        </w:rPr>
      </w:pPr>
      <w:r w:rsidRPr="00A5055C">
        <w:rPr>
          <w:rFonts w:cs="Tahoma"/>
        </w:rPr>
        <w:t>Members</w:t>
      </w:r>
      <w:r w:rsidR="002D0DB1">
        <w:rPr>
          <w:rFonts w:cs="Tahoma"/>
        </w:rPr>
        <w:t xml:space="preserve">: </w:t>
      </w:r>
      <w:r w:rsidR="008F440E">
        <w:rPr>
          <w:rFonts w:cs="Tahoma"/>
        </w:rPr>
        <w:t xml:space="preserve">Bruce Allington, </w:t>
      </w:r>
      <w:r w:rsidR="00836444">
        <w:rPr>
          <w:rFonts w:cs="Tahoma"/>
        </w:rPr>
        <w:t>Emily Johnson</w:t>
      </w:r>
      <w:r w:rsidR="008F440E">
        <w:rPr>
          <w:rFonts w:cs="Tahoma"/>
        </w:rPr>
        <w:t xml:space="preserve">, </w:t>
      </w:r>
      <w:r w:rsidR="00836444">
        <w:rPr>
          <w:rFonts w:cs="Tahoma"/>
        </w:rPr>
        <w:t>Derick Roelle</w:t>
      </w:r>
      <w:r w:rsidR="008F440E">
        <w:rPr>
          <w:rFonts w:cs="Tahoma"/>
        </w:rPr>
        <w:t>, Matt Elston</w:t>
      </w:r>
    </w:p>
    <w:p w14:paraId="4894674A" w14:textId="77777777" w:rsidR="004E0448" w:rsidRDefault="004E0448" w:rsidP="00A006E0">
      <w:pPr>
        <w:pStyle w:val="BodyText"/>
        <w:widowControl w:val="0"/>
        <w:shd w:val="clear" w:color="auto" w:fill="FFFFFF"/>
        <w:tabs>
          <w:tab w:val="left" w:pos="-31680"/>
        </w:tabs>
        <w:spacing w:after="0" w:line="240" w:lineRule="auto"/>
        <w:rPr>
          <w:rFonts w:cs="Tahoma"/>
        </w:rPr>
      </w:pPr>
      <w:r w:rsidRPr="00A5055C">
        <w:rPr>
          <w:rFonts w:cs="Tahoma"/>
        </w:rPr>
        <w:t xml:space="preserve">Youth Members: </w:t>
      </w:r>
      <w:r w:rsidR="00836444">
        <w:rPr>
          <w:rFonts w:cs="Tahoma"/>
        </w:rPr>
        <w:t>Macey Roelle, Will Dana, Maddie Kennedy, Peyton Sprenger, Josette McConnell, Cole Oliverius, Abigail Martin</w:t>
      </w:r>
    </w:p>
    <w:p w14:paraId="004B50DD" w14:textId="77777777" w:rsidR="004D7A9C" w:rsidRPr="00A5055C" w:rsidRDefault="004D7A9C" w:rsidP="00A006E0">
      <w:pPr>
        <w:pStyle w:val="BodyText"/>
        <w:widowControl w:val="0"/>
        <w:shd w:val="clear" w:color="auto" w:fill="FFFFFF"/>
        <w:tabs>
          <w:tab w:val="left" w:pos="-31680"/>
        </w:tabs>
        <w:spacing w:after="0" w:line="240" w:lineRule="auto"/>
        <w:rPr>
          <w:rFonts w:cs="Tahoma"/>
          <w:b/>
          <w:bCs/>
        </w:rPr>
      </w:pPr>
    </w:p>
    <w:p w14:paraId="6469CCA1" w14:textId="77777777" w:rsidR="004E0448" w:rsidRPr="00A5055C" w:rsidRDefault="004E0448" w:rsidP="00A5055C">
      <w:pPr>
        <w:pStyle w:val="BodyText"/>
        <w:widowControl w:val="0"/>
        <w:shd w:val="clear" w:color="auto" w:fill="FFFFFF"/>
        <w:tabs>
          <w:tab w:val="left" w:pos="-31680"/>
        </w:tabs>
        <w:spacing w:after="0" w:line="240" w:lineRule="auto"/>
        <w:rPr>
          <w:rFonts w:cs="Tahoma"/>
          <w:b/>
          <w:bCs/>
        </w:rPr>
      </w:pPr>
      <w:r w:rsidRPr="00A5055C">
        <w:rPr>
          <w:rFonts w:cs="Tahoma"/>
          <w:b/>
          <w:bCs/>
        </w:rPr>
        <w:t>LIVESTOCK SUPERINTENDENTS</w:t>
      </w:r>
    </w:p>
    <w:p w14:paraId="49DC2BFC" w14:textId="77777777" w:rsidR="004E0448" w:rsidRPr="00A5055C" w:rsidRDefault="004E0448" w:rsidP="00A5055C">
      <w:pPr>
        <w:pStyle w:val="BodyText"/>
        <w:widowControl w:val="0"/>
        <w:shd w:val="clear" w:color="auto" w:fill="FFFFFF"/>
        <w:tabs>
          <w:tab w:val="left" w:pos="-31680"/>
        </w:tabs>
        <w:spacing w:after="0" w:line="240" w:lineRule="auto"/>
        <w:rPr>
          <w:rFonts w:cs="Tahoma"/>
        </w:rPr>
      </w:pPr>
      <w:r w:rsidRPr="00A5055C">
        <w:rPr>
          <w:rFonts w:cs="Tahoma"/>
        </w:rPr>
        <w:t xml:space="preserve">Beef </w:t>
      </w:r>
      <w:r w:rsidR="00DC4423">
        <w:rPr>
          <w:rFonts w:cs="Tahoma"/>
        </w:rPr>
        <w:t>–</w:t>
      </w:r>
      <w:r w:rsidRPr="00A5055C">
        <w:rPr>
          <w:rFonts w:cs="Tahoma"/>
        </w:rPr>
        <w:t xml:space="preserve"> </w:t>
      </w:r>
      <w:r w:rsidR="00DC4423">
        <w:rPr>
          <w:rFonts w:cs="Tahoma"/>
        </w:rPr>
        <w:t>Seth McMillen</w:t>
      </w:r>
      <w:r w:rsidRPr="00A5055C">
        <w:rPr>
          <w:rFonts w:cs="Tahoma"/>
        </w:rPr>
        <w:tab/>
      </w:r>
      <w:r w:rsidRPr="00A5055C">
        <w:rPr>
          <w:rFonts w:cs="Tahoma"/>
        </w:rPr>
        <w:tab/>
      </w:r>
      <w:r w:rsidRPr="00A5055C">
        <w:rPr>
          <w:rFonts w:cs="Tahoma"/>
        </w:rPr>
        <w:tab/>
      </w:r>
      <w:r w:rsidRPr="00A5055C">
        <w:rPr>
          <w:rFonts w:cs="Tahoma"/>
        </w:rPr>
        <w:tab/>
      </w:r>
      <w:r w:rsidRPr="00A5055C">
        <w:rPr>
          <w:rFonts w:cs="Tahoma"/>
        </w:rPr>
        <w:tab/>
        <w:t xml:space="preserve">Horse </w:t>
      </w:r>
      <w:r w:rsidR="00502891">
        <w:rPr>
          <w:rFonts w:cs="Tahoma"/>
        </w:rPr>
        <w:t>–</w:t>
      </w:r>
      <w:r w:rsidRPr="00A5055C">
        <w:rPr>
          <w:rFonts w:cs="Tahoma"/>
        </w:rPr>
        <w:t xml:space="preserve"> </w:t>
      </w:r>
      <w:r w:rsidR="00502891">
        <w:rPr>
          <w:rFonts w:cs="Tahoma"/>
        </w:rPr>
        <w:t xml:space="preserve">John Lessman </w:t>
      </w:r>
    </w:p>
    <w:p w14:paraId="1E902F33" w14:textId="77777777" w:rsidR="004E0448" w:rsidRPr="00A5055C" w:rsidRDefault="002B1778" w:rsidP="00A5055C">
      <w:pPr>
        <w:pStyle w:val="BodyText"/>
        <w:widowControl w:val="0"/>
        <w:shd w:val="clear" w:color="auto" w:fill="FFFFFF"/>
        <w:tabs>
          <w:tab w:val="left" w:pos="-31680"/>
        </w:tabs>
        <w:spacing w:after="0" w:line="240" w:lineRule="auto"/>
        <w:rPr>
          <w:rFonts w:cs="Tahoma"/>
        </w:rPr>
      </w:pPr>
      <w:r w:rsidRPr="00A5055C">
        <w:rPr>
          <w:rFonts w:cs="Tahoma"/>
        </w:rPr>
        <w:t xml:space="preserve">Sheep &amp; Goats </w:t>
      </w:r>
      <w:r w:rsidR="00A755BF">
        <w:rPr>
          <w:rFonts w:cs="Tahoma"/>
        </w:rPr>
        <w:t>–</w:t>
      </w:r>
      <w:r w:rsidRPr="00A5055C">
        <w:rPr>
          <w:rFonts w:cs="Tahoma"/>
        </w:rPr>
        <w:t xml:space="preserve"> </w:t>
      </w:r>
      <w:r w:rsidR="00A755BF">
        <w:rPr>
          <w:rFonts w:cs="Tahoma"/>
        </w:rPr>
        <w:t>Matt Lofton</w:t>
      </w:r>
      <w:r w:rsidR="004E0448" w:rsidRPr="00A5055C">
        <w:rPr>
          <w:rFonts w:cs="Tahoma"/>
        </w:rPr>
        <w:tab/>
      </w:r>
      <w:r w:rsidR="004E0448" w:rsidRPr="00A5055C">
        <w:rPr>
          <w:rFonts w:cs="Tahoma"/>
        </w:rPr>
        <w:tab/>
      </w:r>
      <w:r w:rsidR="004E0448" w:rsidRPr="00A5055C">
        <w:rPr>
          <w:rFonts w:cs="Tahoma"/>
        </w:rPr>
        <w:tab/>
      </w:r>
      <w:r w:rsidR="004E0448" w:rsidRPr="00A5055C">
        <w:rPr>
          <w:rFonts w:cs="Tahoma"/>
        </w:rPr>
        <w:tab/>
        <w:t>Swine - Kip Miller</w:t>
      </w:r>
    </w:p>
    <w:p w14:paraId="1C6F8A67" w14:textId="24B73DEC" w:rsidR="004E0448" w:rsidRPr="00A5055C" w:rsidRDefault="00CF2B77" w:rsidP="00A5055C">
      <w:pPr>
        <w:pStyle w:val="BodyText"/>
        <w:widowControl w:val="0"/>
        <w:shd w:val="clear" w:color="auto" w:fill="FFFFFF"/>
        <w:tabs>
          <w:tab w:val="left" w:pos="-31680"/>
        </w:tabs>
        <w:spacing w:after="0" w:line="240" w:lineRule="auto"/>
        <w:rPr>
          <w:rFonts w:cs="Tahoma"/>
        </w:rPr>
      </w:pPr>
      <w:r w:rsidRPr="00A5055C">
        <w:rPr>
          <w:rFonts w:cs="Tahoma"/>
        </w:rPr>
        <w:t>Rabbits</w:t>
      </w:r>
      <w:r w:rsidR="001F4170" w:rsidRPr="00A5055C">
        <w:rPr>
          <w:rFonts w:cs="Tahoma"/>
        </w:rPr>
        <w:t xml:space="preserve"> &amp; Poultry</w:t>
      </w:r>
      <w:r w:rsidRPr="00A5055C">
        <w:rPr>
          <w:rFonts w:cs="Tahoma"/>
        </w:rPr>
        <w:t xml:space="preserve"> </w:t>
      </w:r>
      <w:r w:rsidR="00E74B86">
        <w:rPr>
          <w:rFonts w:cs="Tahoma"/>
        </w:rPr>
        <w:t xml:space="preserve">– </w:t>
      </w:r>
      <w:r w:rsidR="00F316ED">
        <w:rPr>
          <w:rFonts w:cs="Tahoma"/>
        </w:rPr>
        <w:t>Sarah</w:t>
      </w:r>
      <w:r w:rsidR="00E74B86">
        <w:rPr>
          <w:rFonts w:cs="Tahoma"/>
        </w:rPr>
        <w:t xml:space="preserve"> Elston</w:t>
      </w:r>
      <w:r w:rsidR="00A755BF">
        <w:rPr>
          <w:rFonts w:cs="Tahoma"/>
        </w:rPr>
        <w:tab/>
      </w:r>
      <w:r w:rsidRPr="00A5055C">
        <w:rPr>
          <w:rFonts w:cs="Tahoma"/>
        </w:rPr>
        <w:tab/>
      </w:r>
      <w:r w:rsidR="004E0448" w:rsidRPr="00A5055C">
        <w:rPr>
          <w:rFonts w:cs="Tahoma"/>
        </w:rPr>
        <w:tab/>
      </w:r>
      <w:r w:rsidR="004E0448" w:rsidRPr="00A5055C">
        <w:rPr>
          <w:rFonts w:cs="Tahoma"/>
        </w:rPr>
        <w:tab/>
        <w:t>Sale - All Superintendents</w:t>
      </w:r>
    </w:p>
    <w:p w14:paraId="7E1D40D8" w14:textId="77777777" w:rsidR="004E0448" w:rsidRPr="00A5055C" w:rsidRDefault="004E0448" w:rsidP="00A5055C">
      <w:pPr>
        <w:pStyle w:val="BodyText"/>
        <w:widowControl w:val="0"/>
        <w:shd w:val="clear" w:color="auto" w:fill="FFFFFF"/>
        <w:tabs>
          <w:tab w:val="left" w:pos="-31680"/>
        </w:tabs>
        <w:spacing w:after="0" w:line="240" w:lineRule="auto"/>
        <w:rPr>
          <w:rFonts w:cs="Tahoma"/>
          <w:b/>
          <w:bCs/>
        </w:rPr>
      </w:pPr>
      <w:r w:rsidRPr="00A5055C">
        <w:rPr>
          <w:rFonts w:cs="Tahoma"/>
          <w:b/>
          <w:bCs/>
        </w:rPr>
        <w:lastRenderedPageBreak/>
        <w:t> </w:t>
      </w:r>
    </w:p>
    <w:p w14:paraId="434D9DD9" w14:textId="77777777" w:rsidR="004E0448" w:rsidRPr="00A5055C" w:rsidRDefault="007A0BBF" w:rsidP="00A5055C">
      <w:pPr>
        <w:pStyle w:val="Subhead1"/>
        <w:widowControl w:val="0"/>
        <w:shd w:val="clear" w:color="auto" w:fill="FFFFFF"/>
        <w:tabs>
          <w:tab w:val="left" w:pos="-31680"/>
        </w:tabs>
        <w:spacing w:line="240" w:lineRule="auto"/>
        <w:rPr>
          <w:rFonts w:ascii="Tahoma" w:hAnsi="Tahoma" w:cs="Tahoma"/>
          <w:b/>
          <w:bCs/>
        </w:rPr>
      </w:pPr>
      <w:r w:rsidRPr="00A5055C">
        <w:rPr>
          <w:rFonts w:ascii="Tahoma" w:hAnsi="Tahoma" w:cs="Tahoma"/>
          <w:b/>
          <w:bCs/>
        </w:rPr>
        <w:t>STATIC EXHIBIT SUPERINTENDENTS</w:t>
      </w:r>
    </w:p>
    <w:p w14:paraId="13AD5F95" w14:textId="77777777" w:rsidR="0088645C" w:rsidRPr="00A5055C" w:rsidRDefault="00B157FD" w:rsidP="00A5055C">
      <w:pPr>
        <w:pStyle w:val="BodyText"/>
        <w:widowControl w:val="0"/>
        <w:shd w:val="clear" w:color="auto" w:fill="FFFFFF"/>
        <w:tabs>
          <w:tab w:val="left" w:pos="-31680"/>
        </w:tabs>
        <w:spacing w:after="0" w:line="240" w:lineRule="auto"/>
        <w:rPr>
          <w:rFonts w:cs="Tahoma"/>
        </w:rPr>
      </w:pPr>
      <w:r w:rsidRPr="00A5055C">
        <w:rPr>
          <w:rFonts w:cs="Tahoma"/>
        </w:rPr>
        <w:t xml:space="preserve">Clothing – </w:t>
      </w:r>
    </w:p>
    <w:p w14:paraId="7D38911F" w14:textId="77777777" w:rsidR="004E0448" w:rsidRPr="00A968DB" w:rsidRDefault="00CF2B77" w:rsidP="00A5055C">
      <w:pPr>
        <w:pStyle w:val="BodyText"/>
        <w:widowControl w:val="0"/>
        <w:shd w:val="clear" w:color="auto" w:fill="FFFFFF"/>
        <w:tabs>
          <w:tab w:val="left" w:pos="-31680"/>
        </w:tabs>
        <w:spacing w:after="0" w:line="240" w:lineRule="auto"/>
        <w:rPr>
          <w:rFonts w:cs="Tahoma"/>
        </w:rPr>
      </w:pPr>
      <w:r w:rsidRPr="00A968DB">
        <w:rPr>
          <w:rFonts w:cs="Tahoma"/>
        </w:rPr>
        <w:t xml:space="preserve">Foods </w:t>
      </w:r>
      <w:r w:rsidR="00140A18" w:rsidRPr="00A968DB">
        <w:rPr>
          <w:rFonts w:cs="Tahoma"/>
        </w:rPr>
        <w:t>–</w:t>
      </w:r>
      <w:r w:rsidR="00E74B86" w:rsidRPr="00A968DB">
        <w:rPr>
          <w:rFonts w:cs="Tahoma"/>
        </w:rPr>
        <w:t xml:space="preserve"> </w:t>
      </w:r>
      <w:r w:rsidR="00140A18" w:rsidRPr="00A968DB">
        <w:rPr>
          <w:rFonts w:cs="Tahoma"/>
        </w:rPr>
        <w:t>Anne Rexroth</w:t>
      </w:r>
      <w:r w:rsidR="00B722A1" w:rsidRPr="00A968DB">
        <w:rPr>
          <w:rFonts w:cs="Tahoma"/>
        </w:rPr>
        <w:tab/>
      </w:r>
      <w:r w:rsidR="004E0448" w:rsidRPr="00A968DB">
        <w:rPr>
          <w:rFonts w:cs="Tahoma"/>
        </w:rPr>
        <w:tab/>
      </w:r>
      <w:r w:rsidR="0088645C" w:rsidRPr="00A968DB">
        <w:rPr>
          <w:rFonts w:cs="Tahoma"/>
        </w:rPr>
        <w:tab/>
      </w:r>
      <w:r w:rsidR="00E74B86" w:rsidRPr="00A968DB">
        <w:rPr>
          <w:rFonts w:cs="Tahoma"/>
        </w:rPr>
        <w:tab/>
      </w:r>
      <w:r w:rsidR="00E74B86" w:rsidRPr="00A968DB">
        <w:rPr>
          <w:rFonts w:cs="Tahoma"/>
        </w:rPr>
        <w:tab/>
      </w:r>
      <w:r w:rsidR="00140A18" w:rsidRPr="00A968DB">
        <w:rPr>
          <w:rFonts w:cs="Tahoma"/>
        </w:rPr>
        <w:t>F</w:t>
      </w:r>
      <w:r w:rsidR="0088645C" w:rsidRPr="00A968DB">
        <w:rPr>
          <w:rFonts w:cs="Tahoma"/>
        </w:rPr>
        <w:t>ashion Revue –</w:t>
      </w:r>
      <w:r w:rsidR="001A55FB" w:rsidRPr="00A968DB">
        <w:rPr>
          <w:rFonts w:cs="Tahoma"/>
        </w:rPr>
        <w:t xml:space="preserve"> </w:t>
      </w:r>
    </w:p>
    <w:p w14:paraId="7E2442BA" w14:textId="77777777" w:rsidR="004E0448" w:rsidRPr="00A968DB" w:rsidRDefault="00680E02" w:rsidP="00A5055C">
      <w:pPr>
        <w:pStyle w:val="BodyText"/>
        <w:widowControl w:val="0"/>
        <w:shd w:val="clear" w:color="auto" w:fill="FFFFFF"/>
        <w:tabs>
          <w:tab w:val="left" w:pos="-31680"/>
        </w:tabs>
        <w:spacing w:after="0" w:line="240" w:lineRule="auto"/>
        <w:rPr>
          <w:rFonts w:cs="Tahoma"/>
        </w:rPr>
      </w:pPr>
      <w:r w:rsidRPr="00A968DB">
        <w:rPr>
          <w:rFonts w:cs="Tahoma"/>
        </w:rPr>
        <w:t>Photography –</w:t>
      </w:r>
      <w:r w:rsidR="00D93D9E">
        <w:rPr>
          <w:rFonts w:cs="Tahoma"/>
        </w:rPr>
        <w:t xml:space="preserve"> Shanna Misegadis</w:t>
      </w:r>
      <w:r w:rsidR="00DC4423" w:rsidRPr="00A968DB">
        <w:rPr>
          <w:rFonts w:cs="Tahoma"/>
        </w:rPr>
        <w:tab/>
      </w:r>
      <w:r w:rsidR="0088645C" w:rsidRPr="00A968DB">
        <w:rPr>
          <w:rFonts w:cs="Tahoma"/>
        </w:rPr>
        <w:tab/>
      </w:r>
      <w:r w:rsidRPr="00A968DB">
        <w:rPr>
          <w:rFonts w:cs="Tahoma"/>
        </w:rPr>
        <w:tab/>
      </w:r>
      <w:r w:rsidR="0088645C" w:rsidRPr="00A968DB">
        <w:rPr>
          <w:rFonts w:cs="Tahoma"/>
        </w:rPr>
        <w:t>Home Environment – Amy Hiett &amp; Sarah Cottrell</w:t>
      </w:r>
    </w:p>
    <w:p w14:paraId="5020CC23" w14:textId="77777777" w:rsidR="0088645C" w:rsidRPr="00A968DB" w:rsidRDefault="007A0BBF" w:rsidP="00A5055C">
      <w:pPr>
        <w:pStyle w:val="BodyText"/>
        <w:widowControl w:val="0"/>
        <w:shd w:val="clear" w:color="auto" w:fill="FFFFFF"/>
        <w:tabs>
          <w:tab w:val="left" w:pos="-31680"/>
        </w:tabs>
        <w:spacing w:after="0" w:line="240" w:lineRule="auto"/>
        <w:rPr>
          <w:rFonts w:cs="Tahoma"/>
        </w:rPr>
      </w:pPr>
      <w:r w:rsidRPr="00A968DB">
        <w:rPr>
          <w:rFonts w:cs="Tahoma"/>
        </w:rPr>
        <w:t>Life Challenges Judging</w:t>
      </w:r>
      <w:r w:rsidR="00461BD4" w:rsidRPr="00A968DB">
        <w:rPr>
          <w:rFonts w:cs="Tahoma"/>
        </w:rPr>
        <w:t xml:space="preserve"> </w:t>
      </w:r>
      <w:r w:rsidR="0088645C" w:rsidRPr="00A968DB">
        <w:rPr>
          <w:rFonts w:cs="Tahoma"/>
        </w:rPr>
        <w:t>–</w:t>
      </w:r>
      <w:r w:rsidR="006C5BAD" w:rsidRPr="00A968DB">
        <w:rPr>
          <w:rFonts w:cs="Tahoma"/>
        </w:rPr>
        <w:t xml:space="preserve"> </w:t>
      </w:r>
      <w:r w:rsidR="000A4440" w:rsidRPr="00A968DB">
        <w:rPr>
          <w:rFonts w:cs="Tahoma"/>
        </w:rPr>
        <w:t>Sara Dana</w:t>
      </w:r>
      <w:r w:rsidR="00DC4423" w:rsidRPr="00A968DB">
        <w:rPr>
          <w:rFonts w:cs="Tahoma"/>
        </w:rPr>
        <w:tab/>
      </w:r>
      <w:r w:rsidRPr="00A968DB">
        <w:rPr>
          <w:rFonts w:cs="Tahoma"/>
        </w:rPr>
        <w:tab/>
      </w:r>
      <w:r w:rsidRPr="00A968DB">
        <w:rPr>
          <w:rFonts w:cs="Tahoma"/>
        </w:rPr>
        <w:tab/>
      </w:r>
      <w:r w:rsidR="0088645C" w:rsidRPr="00A968DB">
        <w:rPr>
          <w:rFonts w:cs="Tahoma"/>
        </w:rPr>
        <w:t>SET/Conservation</w:t>
      </w:r>
      <w:r w:rsidR="006C5BAD" w:rsidRPr="00A968DB">
        <w:rPr>
          <w:rFonts w:cs="Tahoma"/>
        </w:rPr>
        <w:t>/Plant Science</w:t>
      </w:r>
      <w:r w:rsidR="0088645C" w:rsidRPr="00A968DB">
        <w:rPr>
          <w:rFonts w:cs="Tahoma"/>
        </w:rPr>
        <w:t xml:space="preserve"> – </w:t>
      </w:r>
    </w:p>
    <w:p w14:paraId="15442A37" w14:textId="77777777" w:rsidR="006C5BAD" w:rsidRPr="00A968DB" w:rsidRDefault="006C5BAD" w:rsidP="00A5055C">
      <w:pPr>
        <w:pStyle w:val="BodyText"/>
        <w:widowControl w:val="0"/>
        <w:shd w:val="clear" w:color="auto" w:fill="FFFFFF"/>
        <w:tabs>
          <w:tab w:val="left" w:pos="-31680"/>
        </w:tabs>
        <w:spacing w:after="0" w:line="240" w:lineRule="auto"/>
        <w:rPr>
          <w:rFonts w:cs="Tahoma"/>
        </w:rPr>
      </w:pPr>
      <w:r w:rsidRPr="00A968DB">
        <w:rPr>
          <w:rFonts w:cs="Tahoma"/>
        </w:rPr>
        <w:t>Table Setting Contest –</w:t>
      </w:r>
      <w:r w:rsidR="00D0704C" w:rsidRPr="00A968DB">
        <w:rPr>
          <w:rFonts w:cs="Tahoma"/>
        </w:rPr>
        <w:tab/>
      </w:r>
      <w:r w:rsidR="00D93D9E">
        <w:rPr>
          <w:rFonts w:cs="Tahoma"/>
        </w:rPr>
        <w:t>Sara Dana</w:t>
      </w:r>
      <w:r w:rsidR="0088645C" w:rsidRPr="00A968DB">
        <w:rPr>
          <w:rFonts w:cs="Tahoma"/>
        </w:rPr>
        <w:tab/>
      </w:r>
      <w:r w:rsidR="0088645C" w:rsidRPr="00A968DB">
        <w:rPr>
          <w:rFonts w:cs="Tahoma"/>
        </w:rPr>
        <w:tab/>
      </w:r>
      <w:r w:rsidR="0088645C" w:rsidRPr="00A968DB">
        <w:rPr>
          <w:rFonts w:cs="Tahoma"/>
        </w:rPr>
        <w:tab/>
      </w:r>
    </w:p>
    <w:p w14:paraId="73144F1A" w14:textId="77777777" w:rsidR="0088645C" w:rsidRPr="00A5055C" w:rsidRDefault="0088645C" w:rsidP="00A5055C">
      <w:pPr>
        <w:pStyle w:val="BodyText"/>
        <w:widowControl w:val="0"/>
        <w:shd w:val="clear" w:color="auto" w:fill="FFFFFF"/>
        <w:tabs>
          <w:tab w:val="left" w:pos="-31680"/>
        </w:tabs>
        <w:spacing w:after="0" w:line="240" w:lineRule="auto"/>
        <w:rPr>
          <w:rFonts w:cs="Tahoma"/>
        </w:rPr>
      </w:pPr>
      <w:r w:rsidRPr="00A968DB">
        <w:rPr>
          <w:rFonts w:cs="Tahoma"/>
        </w:rPr>
        <w:t>Greeter</w:t>
      </w:r>
      <w:r w:rsidR="00A968DB" w:rsidRPr="00A968DB">
        <w:rPr>
          <w:rFonts w:cs="Tahoma"/>
        </w:rPr>
        <w:t xml:space="preserve"> </w:t>
      </w:r>
      <w:r w:rsidR="0026583E" w:rsidRPr="00A968DB">
        <w:rPr>
          <w:rFonts w:cs="Tahoma"/>
        </w:rPr>
        <w:t>– Shanna Grabowski</w:t>
      </w:r>
      <w:r w:rsidRPr="00A5055C">
        <w:rPr>
          <w:rFonts w:cs="Tahoma"/>
        </w:rPr>
        <w:br/>
      </w:r>
    </w:p>
    <w:p w14:paraId="6D2B9174" w14:textId="77777777" w:rsidR="0088645C" w:rsidRPr="00A5055C" w:rsidRDefault="0088645C" w:rsidP="00A5055C">
      <w:pPr>
        <w:pStyle w:val="BodyText"/>
        <w:widowControl w:val="0"/>
        <w:shd w:val="clear" w:color="auto" w:fill="FFFFFF"/>
        <w:tabs>
          <w:tab w:val="left" w:pos="-31680"/>
        </w:tabs>
        <w:spacing w:after="0" w:line="240" w:lineRule="auto"/>
        <w:rPr>
          <w:rFonts w:cs="Tahoma"/>
          <w:b/>
        </w:rPr>
      </w:pPr>
      <w:r w:rsidRPr="00A5055C">
        <w:rPr>
          <w:rFonts w:cs="Tahoma"/>
          <w:b/>
        </w:rPr>
        <w:t>SHOOTING SPORTS SUPERINTENDENTS</w:t>
      </w:r>
    </w:p>
    <w:p w14:paraId="3B77F678" w14:textId="77777777" w:rsidR="004E0448" w:rsidRDefault="0088645C" w:rsidP="0068110C">
      <w:pPr>
        <w:pStyle w:val="BodyText"/>
        <w:widowControl w:val="0"/>
        <w:shd w:val="clear" w:color="auto" w:fill="FFFFFF"/>
        <w:tabs>
          <w:tab w:val="left" w:pos="-31680"/>
        </w:tabs>
        <w:spacing w:after="0" w:line="240" w:lineRule="auto"/>
        <w:rPr>
          <w:rFonts w:cs="Tahoma"/>
        </w:rPr>
      </w:pPr>
      <w:r w:rsidRPr="00A5055C">
        <w:rPr>
          <w:rFonts w:cs="Tahoma"/>
        </w:rPr>
        <w:t>Shotgun – Jeff Ellwanger, Dew</w:t>
      </w:r>
      <w:r w:rsidR="00341087">
        <w:rPr>
          <w:rFonts w:cs="Tahoma"/>
        </w:rPr>
        <w:t>A</w:t>
      </w:r>
      <w:r w:rsidRPr="00A5055C">
        <w:rPr>
          <w:rFonts w:cs="Tahoma"/>
        </w:rPr>
        <w:t>nn Smith</w:t>
      </w:r>
      <w:r w:rsidR="00E74B86">
        <w:rPr>
          <w:rFonts w:cs="Tahoma"/>
        </w:rPr>
        <w:t>, Tom Noel</w:t>
      </w:r>
      <w:r w:rsidR="001E656E" w:rsidRPr="00A5055C">
        <w:rPr>
          <w:rFonts w:cs="Tahoma"/>
        </w:rPr>
        <w:tab/>
      </w:r>
      <w:r w:rsidRPr="00A5055C">
        <w:rPr>
          <w:rFonts w:cs="Tahoma"/>
        </w:rPr>
        <w:t xml:space="preserve">BB Gun – </w:t>
      </w:r>
      <w:r w:rsidR="004D7A9C">
        <w:rPr>
          <w:rFonts w:cs="Tahoma"/>
        </w:rPr>
        <w:t>Craig Brune</w:t>
      </w:r>
      <w:r w:rsidR="00E74B86">
        <w:rPr>
          <w:rFonts w:cs="Tahoma"/>
        </w:rPr>
        <w:t xml:space="preserve">r, Lance O’Brien </w:t>
      </w:r>
      <w:r w:rsidR="004D7A9C">
        <w:rPr>
          <w:rFonts w:cs="Tahoma"/>
        </w:rPr>
        <w:t>&amp; Laura Narjes</w:t>
      </w:r>
    </w:p>
    <w:p w14:paraId="04371FA8" w14:textId="77777777" w:rsidR="0068110C" w:rsidRDefault="0068110C" w:rsidP="0068110C">
      <w:pPr>
        <w:pStyle w:val="BodyText"/>
        <w:widowControl w:val="0"/>
        <w:shd w:val="clear" w:color="auto" w:fill="FFFFFF"/>
        <w:tabs>
          <w:tab w:val="left" w:pos="-31680"/>
        </w:tabs>
        <w:spacing w:after="0" w:line="240" w:lineRule="auto"/>
        <w:rPr>
          <w:rFonts w:cs="Tahoma"/>
        </w:rPr>
      </w:pPr>
      <w:r>
        <w:rPr>
          <w:rFonts w:cs="Tahoma"/>
        </w:rPr>
        <w:t>Archery – Craig Bruner &amp; Jeff Goble</w:t>
      </w:r>
    </w:p>
    <w:bookmarkEnd w:id="3"/>
    <w:p w14:paraId="51C61D23" w14:textId="77777777" w:rsidR="00071909" w:rsidRPr="00A5055C" w:rsidRDefault="00071909" w:rsidP="0068110C">
      <w:pPr>
        <w:pStyle w:val="BodyText"/>
        <w:widowControl w:val="0"/>
        <w:shd w:val="clear" w:color="auto" w:fill="FFFFFF"/>
        <w:tabs>
          <w:tab w:val="left" w:pos="-31680"/>
        </w:tabs>
        <w:spacing w:after="0" w:line="240" w:lineRule="auto"/>
        <w:rPr>
          <w:rFonts w:cs="Tahoma"/>
        </w:rPr>
      </w:pPr>
    </w:p>
    <w:p w14:paraId="3858AEE4" w14:textId="77777777" w:rsidR="00642C6E" w:rsidRPr="00A5055C" w:rsidRDefault="00642C6E" w:rsidP="00642C6E">
      <w:pPr>
        <w:pStyle w:val="NoParagraphStyle"/>
        <w:widowControl w:val="0"/>
        <w:shd w:val="clear" w:color="auto" w:fill="FFFFFF"/>
        <w:spacing w:line="240" w:lineRule="auto"/>
        <w:jc w:val="center"/>
        <w:rPr>
          <w:rFonts w:ascii="Tahoma" w:hAnsi="Tahoma" w:cs="Tahoma"/>
          <w:b/>
          <w:bCs/>
          <w:sz w:val="32"/>
          <w:szCs w:val="32"/>
        </w:rPr>
      </w:pPr>
      <w:r w:rsidRPr="00A5055C">
        <w:rPr>
          <w:rFonts w:ascii="Tahoma" w:hAnsi="Tahoma" w:cs="Tahoma"/>
          <w:b/>
          <w:bCs/>
          <w:caps/>
          <w:sz w:val="32"/>
          <w:szCs w:val="32"/>
        </w:rPr>
        <w:t xml:space="preserve">OPEN CLASS </w:t>
      </w:r>
      <w:r w:rsidRPr="00A5055C">
        <w:rPr>
          <w:rFonts w:ascii="Tahoma" w:hAnsi="Tahoma" w:cs="Tahoma"/>
          <w:b/>
          <w:bCs/>
          <w:sz w:val="32"/>
          <w:szCs w:val="32"/>
        </w:rPr>
        <w:t>RULES AND REGULATIONS</w:t>
      </w:r>
    </w:p>
    <w:p w14:paraId="3D3A3F3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7E98DBE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The Cheyenne County Fair is conducted under the direction of the Cheyenne County Fair Board.  While the greatest possible care will be exercised by the management to protect the patrons of the fair, each will be held personally responsible for his or her own actions and the management will not be accountable or responsible for injuries or accidents that occur.</w:t>
      </w:r>
    </w:p>
    <w:p w14:paraId="4939177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2E461576"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The Fair Board reserves the final and absolute right to interpret these Rules and Regulations, and arbitrarily settle and determine all matters, questions, and differences regarding them, or otherwise arising out of connection, or incident to the fair.</w:t>
      </w:r>
    </w:p>
    <w:p w14:paraId="51B2128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377E9E63"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All possible diligence and care will be used to prevent extortion in any form practiced on patrons, to prevent loss or injury of articles or animals on exhibition but it is hereby expressly stipulated that the management of the fair will in no way be responsible should loss occur.</w:t>
      </w:r>
    </w:p>
    <w:p w14:paraId="0F8F1CC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004FA57C" w14:textId="77777777" w:rsidR="00642C6E" w:rsidRPr="00A5055C" w:rsidRDefault="00642C6E" w:rsidP="00642C6E">
      <w:pPr>
        <w:pStyle w:val="Headline"/>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ENTRIES FOR EXHIBIT</w:t>
      </w:r>
    </w:p>
    <w:p w14:paraId="0A8C3974" w14:textId="3D51850E" w:rsidR="00642C6E" w:rsidRPr="00A5055C" w:rsidRDefault="00642C6E" w:rsidP="00642C6E">
      <w:pPr>
        <w:pStyle w:val="BodyText"/>
        <w:widowControl w:val="0"/>
        <w:shd w:val="clear" w:color="auto" w:fill="FFFFFF"/>
        <w:tabs>
          <w:tab w:val="left" w:pos="-31680"/>
        </w:tabs>
        <w:spacing w:after="0" w:line="240" w:lineRule="auto"/>
        <w:rPr>
          <w:rFonts w:cs="Tahoma"/>
        </w:rPr>
      </w:pPr>
      <w:r w:rsidRPr="004179CD">
        <w:rPr>
          <w:rFonts w:cs="Tahoma"/>
          <w:b/>
          <w:bCs/>
        </w:rPr>
        <w:t xml:space="preserve">Entry day is </w:t>
      </w:r>
      <w:r w:rsidR="00EE7B68">
        <w:rPr>
          <w:rFonts w:cs="Tahoma"/>
          <w:b/>
          <w:bCs/>
        </w:rPr>
        <w:t>Sunday</w:t>
      </w:r>
      <w:r w:rsidRPr="004179CD">
        <w:rPr>
          <w:rFonts w:cs="Tahoma"/>
          <w:b/>
          <w:bCs/>
        </w:rPr>
        <w:t>, July 2</w:t>
      </w:r>
      <w:r w:rsidR="00EE7B68">
        <w:rPr>
          <w:rFonts w:cs="Tahoma"/>
          <w:b/>
          <w:bCs/>
        </w:rPr>
        <w:t>1</w:t>
      </w:r>
      <w:r w:rsidRPr="004179CD">
        <w:rPr>
          <w:rFonts w:cs="Tahoma"/>
          <w:b/>
          <w:bCs/>
        </w:rPr>
        <w:t xml:space="preserve"> from </w:t>
      </w:r>
      <w:r w:rsidR="00BA4BF4">
        <w:rPr>
          <w:rFonts w:cs="Tahoma"/>
          <w:b/>
          <w:bCs/>
        </w:rPr>
        <w:t xml:space="preserve">1:00 </w:t>
      </w:r>
      <w:r w:rsidR="00013A6C">
        <w:rPr>
          <w:rFonts w:cs="Tahoma"/>
          <w:b/>
          <w:bCs/>
        </w:rPr>
        <w:t>p.m. to 4:00 p.m</w:t>
      </w:r>
      <w:r w:rsidRPr="004179CD">
        <w:rPr>
          <w:rFonts w:cs="Tahoma"/>
          <w:b/>
          <w:bCs/>
        </w:rPr>
        <w:t>.</w:t>
      </w:r>
      <w:r w:rsidRPr="00A5055C">
        <w:rPr>
          <w:rFonts w:cs="Tahoma"/>
        </w:rPr>
        <w:t xml:space="preserve"> for all open class exhibits except livestock, (see schedule of events).  </w:t>
      </w:r>
      <w:r w:rsidRPr="00A5055C">
        <w:rPr>
          <w:rFonts w:cs="Tahoma"/>
          <w:b/>
          <w:bCs/>
          <w:i/>
          <w:iCs/>
        </w:rPr>
        <w:t xml:space="preserve">All exhibits will be released </w:t>
      </w:r>
      <w:r>
        <w:rPr>
          <w:rFonts w:cs="Tahoma"/>
          <w:b/>
          <w:bCs/>
          <w:i/>
          <w:iCs/>
        </w:rPr>
        <w:t xml:space="preserve">Sunday, July </w:t>
      </w:r>
      <w:r w:rsidR="00013A6C">
        <w:rPr>
          <w:rFonts w:cs="Tahoma"/>
          <w:b/>
          <w:bCs/>
          <w:i/>
          <w:iCs/>
        </w:rPr>
        <w:t>28</w:t>
      </w:r>
      <w:r>
        <w:rPr>
          <w:rFonts w:cs="Tahoma"/>
          <w:b/>
          <w:bCs/>
          <w:i/>
          <w:iCs/>
        </w:rPr>
        <w:t xml:space="preserve"> </w:t>
      </w:r>
      <w:r w:rsidRPr="00A5055C">
        <w:rPr>
          <w:rFonts w:cs="Tahoma"/>
          <w:b/>
          <w:bCs/>
          <w:i/>
          <w:iCs/>
        </w:rPr>
        <w:t>from 1</w:t>
      </w:r>
      <w:r>
        <w:rPr>
          <w:rFonts w:cs="Tahoma"/>
          <w:b/>
          <w:bCs/>
          <w:i/>
          <w:iCs/>
        </w:rPr>
        <w:t xml:space="preserve">1:00 am to 1:30.  </w:t>
      </w:r>
      <w:r w:rsidRPr="00A5055C">
        <w:rPr>
          <w:rFonts w:cs="Tahoma"/>
        </w:rPr>
        <w:t>If you are planning to exhibit Open Class livestock at the Cheyenne County Fair, please notify the Cheyenne County Extension Office, 254-4455 to reserve livestock stall space.</w:t>
      </w:r>
    </w:p>
    <w:p w14:paraId="4084BB7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3F194992"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caps/>
        </w:rPr>
      </w:pPr>
      <w:r w:rsidRPr="00A5055C">
        <w:rPr>
          <w:rFonts w:cs="Tahoma"/>
          <w:b/>
          <w:bCs/>
          <w:caps/>
        </w:rPr>
        <w:t>SUPERINTENDENTS</w:t>
      </w:r>
    </w:p>
    <w:p w14:paraId="4828462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The superintendents will have direction of all exhibits in their respective departments and see that all animals have appropriate stalls and pens; those articles are conveniently arranged for examination by the judges; also furnish information, relative to their departments.</w:t>
      </w:r>
    </w:p>
    <w:p w14:paraId="4C18E18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7191905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All superintendents at the close of the fair should file their recommendation for improvements of their respective departments at the Cheyenne County Extension Office.  The judge’s decision is final.</w:t>
      </w:r>
    </w:p>
    <w:p w14:paraId="785B9406"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6C4AA762" w14:textId="77777777" w:rsidR="00642C6E" w:rsidRPr="00A5055C" w:rsidRDefault="00642C6E" w:rsidP="00642C6E">
      <w:pPr>
        <w:pStyle w:val="Headline"/>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RIBBONS AND AWARDS</w:t>
      </w:r>
    </w:p>
    <w:p w14:paraId="07044886"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xml:space="preserve">All open class exhibits will receive a ribbon and a premium:  </w:t>
      </w:r>
    </w:p>
    <w:p w14:paraId="4A5F0223"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Purple - $1.00</w:t>
      </w:r>
      <w:r w:rsidRPr="00A5055C">
        <w:rPr>
          <w:rFonts w:cs="Tahoma"/>
        </w:rPr>
        <w:tab/>
        <w:t>Blue - $.75</w:t>
      </w:r>
      <w:r w:rsidRPr="00A5055C">
        <w:rPr>
          <w:rFonts w:cs="Tahoma"/>
        </w:rPr>
        <w:tab/>
        <w:t xml:space="preserve"> Red - $.50</w:t>
      </w:r>
      <w:r w:rsidRPr="00A5055C">
        <w:rPr>
          <w:rFonts w:cs="Tahoma"/>
        </w:rPr>
        <w:tab/>
        <w:t xml:space="preserve"> White - $.25</w:t>
      </w:r>
    </w:p>
    <w:p w14:paraId="39E1E12A"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2987EA0A" w14:textId="77777777" w:rsidR="00642C6E" w:rsidRPr="00A5055C" w:rsidRDefault="00642C6E" w:rsidP="00642C6E">
      <w:pPr>
        <w:pStyle w:val="Headline"/>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information for open class exhibitors</w:t>
      </w:r>
    </w:p>
    <w:p w14:paraId="5E2A5D0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xml:space="preserve">1.   </w:t>
      </w:r>
      <w:r w:rsidRPr="00A5055C">
        <w:rPr>
          <w:rFonts w:cs="Tahoma"/>
        </w:rPr>
        <w:tab/>
        <w:t>All exhibits must be the property of the exhibitor.</w:t>
      </w:r>
    </w:p>
    <w:p w14:paraId="1A405FEA" w14:textId="77777777" w:rsidR="00642C6E" w:rsidRPr="00A5055C" w:rsidRDefault="00642C6E" w:rsidP="00642C6E">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2.   </w:t>
      </w:r>
      <w:r w:rsidRPr="00A5055C">
        <w:rPr>
          <w:rFonts w:cs="Tahoma"/>
        </w:rPr>
        <w:tab/>
        <w:t>Articles must be homemade (No purchased items can be brought to the fair) and have been completed during the period from August 2</w:t>
      </w:r>
      <w:r>
        <w:rPr>
          <w:rFonts w:cs="Tahoma"/>
        </w:rPr>
        <w:t>022</w:t>
      </w:r>
      <w:r w:rsidRPr="00A5055C">
        <w:rPr>
          <w:rFonts w:cs="Tahoma"/>
        </w:rPr>
        <w:t xml:space="preserve"> to July </w:t>
      </w:r>
      <w:r>
        <w:rPr>
          <w:rFonts w:cs="Tahoma"/>
        </w:rPr>
        <w:t>2023</w:t>
      </w:r>
      <w:r w:rsidRPr="00A5055C">
        <w:rPr>
          <w:rFonts w:cs="Tahoma"/>
        </w:rPr>
        <w:t>.  Articles may be exhibited for only one year and may not have been previously exhibited at another fair, except for livestock.</w:t>
      </w:r>
    </w:p>
    <w:p w14:paraId="32AC6395" w14:textId="77777777" w:rsidR="00642C6E" w:rsidRPr="0068110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r w:rsidRPr="0068110C">
        <w:rPr>
          <w:rFonts w:cs="Tahoma"/>
        </w:rPr>
        <w:t xml:space="preserve">3.  </w:t>
      </w:r>
      <w:r w:rsidRPr="0068110C">
        <w:rPr>
          <w:rFonts w:cs="Tahoma"/>
        </w:rPr>
        <w:tab/>
        <w:t>Each exhibit must have an entry tag.  These will be available on entry day at the Exhibit Hall.</w:t>
      </w:r>
    </w:p>
    <w:p w14:paraId="1A752139" w14:textId="77777777" w:rsidR="00642C6E" w:rsidRPr="0068110C" w:rsidRDefault="00642C6E" w:rsidP="00642C6E">
      <w:pPr>
        <w:widowControl w:val="0"/>
        <w:shd w:val="clear" w:color="auto" w:fill="FFFFFF"/>
        <w:tabs>
          <w:tab w:val="left" w:pos="-31680"/>
        </w:tabs>
        <w:spacing w:after="0" w:line="240" w:lineRule="auto"/>
        <w:ind w:left="720" w:hanging="720"/>
        <w:rPr>
          <w:rFonts w:cs="Tahoma"/>
        </w:rPr>
      </w:pPr>
      <w:r w:rsidRPr="0068110C">
        <w:rPr>
          <w:rFonts w:cs="Tahoma"/>
        </w:rPr>
        <w:t xml:space="preserve"> 4.   </w:t>
      </w:r>
      <w:r w:rsidRPr="0068110C">
        <w:rPr>
          <w:rFonts w:cs="Tahoma"/>
        </w:rPr>
        <w:tab/>
        <w:t xml:space="preserve">An exhibitor can enter more than one exhibit per class; however, the exhibit MUST be a different entry, (i.e., 2 loaves white bread will not be accepted, 1 loaf white and 1 loaf wheat accepted; 2 afghans accepted but must be different patterns; 2 Double Petunias will not be accepted, 1 double and 1 ruffled accepted) Classes will be made </w:t>
      </w:r>
      <w:r w:rsidRPr="0068110C">
        <w:rPr>
          <w:rFonts w:cs="Tahoma"/>
        </w:rPr>
        <w:lastRenderedPageBreak/>
        <w:t>according to exhibits.  Open horse show will be one entry per class.  Livestock: an animal may be entered in only one class.  Any animal that is entered in 4-H may not be entered in open class and vice versa.</w:t>
      </w:r>
    </w:p>
    <w:p w14:paraId="1A88563C" w14:textId="77777777" w:rsidR="00642C6E" w:rsidRPr="0068110C" w:rsidRDefault="00642C6E" w:rsidP="00642C6E">
      <w:pPr>
        <w:pStyle w:val="BodyText"/>
        <w:widowControl w:val="0"/>
        <w:shd w:val="clear" w:color="auto" w:fill="FFFFFF"/>
        <w:tabs>
          <w:tab w:val="left" w:pos="-31680"/>
        </w:tabs>
        <w:spacing w:after="0" w:line="240" w:lineRule="auto"/>
        <w:rPr>
          <w:rFonts w:cs="Tahoma"/>
        </w:rPr>
      </w:pPr>
      <w:r w:rsidRPr="0068110C">
        <w:rPr>
          <w:rFonts w:cs="Tahoma"/>
        </w:rPr>
        <w:t xml:space="preserve"> 5.   </w:t>
      </w:r>
      <w:r w:rsidRPr="0068110C">
        <w:rPr>
          <w:rFonts w:cs="Tahoma"/>
        </w:rPr>
        <w:tab/>
        <w:t>An exhibitor who is called three times for an event and does not respond will be disqualified.</w:t>
      </w:r>
    </w:p>
    <w:p w14:paraId="7B60FD0E" w14:textId="77777777" w:rsidR="00642C6E" w:rsidRPr="0068110C" w:rsidRDefault="00642C6E" w:rsidP="00642C6E">
      <w:pPr>
        <w:pStyle w:val="BodyText"/>
        <w:widowControl w:val="0"/>
        <w:shd w:val="clear" w:color="auto" w:fill="FFFFFF"/>
        <w:tabs>
          <w:tab w:val="left" w:pos="-31680"/>
        </w:tabs>
        <w:spacing w:after="0" w:line="240" w:lineRule="auto"/>
        <w:ind w:left="720" w:hanging="720"/>
        <w:rPr>
          <w:rFonts w:cs="Tahoma"/>
        </w:rPr>
      </w:pPr>
      <w:r w:rsidRPr="0068110C">
        <w:rPr>
          <w:rFonts w:cs="Tahoma"/>
        </w:rPr>
        <w:t xml:space="preserve"> 6.   </w:t>
      </w:r>
      <w:r w:rsidRPr="0068110C">
        <w:rPr>
          <w:rFonts w:cs="Tahoma"/>
        </w:rPr>
        <w:tab/>
        <w:t>Where only one entry is made, and there is no competition, awards will be made strictly on merit basis, at the discretion of the judge.</w:t>
      </w:r>
    </w:p>
    <w:p w14:paraId="52D90A4E" w14:textId="77777777" w:rsidR="00642C6E" w:rsidRPr="0068110C" w:rsidRDefault="00642C6E" w:rsidP="00642C6E">
      <w:pPr>
        <w:pStyle w:val="BodyText"/>
        <w:widowControl w:val="0"/>
        <w:shd w:val="clear" w:color="auto" w:fill="FFFFFF"/>
        <w:tabs>
          <w:tab w:val="left" w:pos="-31680"/>
        </w:tabs>
        <w:spacing w:after="0" w:line="240" w:lineRule="auto"/>
        <w:ind w:left="720" w:hanging="720"/>
        <w:rPr>
          <w:rFonts w:cs="Tahoma"/>
        </w:rPr>
      </w:pPr>
      <w:r w:rsidRPr="0068110C">
        <w:rPr>
          <w:rFonts w:cs="Tahoma"/>
        </w:rPr>
        <w:t xml:space="preserve"> 7.   </w:t>
      </w:r>
      <w:r w:rsidRPr="0068110C">
        <w:rPr>
          <w:rFonts w:cs="Tahoma"/>
        </w:rPr>
        <w:tab/>
        <w:t>If it is ascertained that any exhibitor has made any false statement regarding any animal or articles exhibited or if any exhibitor shall attempt to interfere with the judges in the performance of their duties, by letter or otherwise, they shall be excluded from competition and exhibition for such period as the Fair Board may determine.</w:t>
      </w:r>
    </w:p>
    <w:p w14:paraId="6B6D34DD" w14:textId="77777777" w:rsidR="00642C6E" w:rsidRPr="0068110C" w:rsidRDefault="00642C6E" w:rsidP="00642C6E">
      <w:pPr>
        <w:pStyle w:val="BodyText"/>
        <w:widowControl w:val="0"/>
        <w:shd w:val="clear" w:color="auto" w:fill="FFFFFF"/>
        <w:tabs>
          <w:tab w:val="left" w:pos="-31680"/>
        </w:tabs>
        <w:spacing w:after="0" w:line="240" w:lineRule="auto"/>
        <w:ind w:left="720" w:hanging="720"/>
        <w:rPr>
          <w:rFonts w:cs="Tahoma"/>
        </w:rPr>
      </w:pPr>
      <w:r w:rsidRPr="0068110C">
        <w:rPr>
          <w:rFonts w:cs="Tahoma"/>
        </w:rPr>
        <w:t xml:space="preserve"> 8.  </w:t>
      </w:r>
      <w:r w:rsidRPr="0068110C">
        <w:rPr>
          <w:rFonts w:cs="Tahoma"/>
        </w:rPr>
        <w:tab/>
        <w:t>For all livestock classes, animals shall be the property of the exhibitors for at least thirty (30) days.</w:t>
      </w:r>
    </w:p>
    <w:p w14:paraId="5791FD04" w14:textId="77777777" w:rsidR="00642C6E" w:rsidRPr="0068110C" w:rsidRDefault="00642C6E" w:rsidP="00642C6E">
      <w:pPr>
        <w:pStyle w:val="BodyText"/>
        <w:widowControl w:val="0"/>
        <w:shd w:val="clear" w:color="auto" w:fill="FFFFFF"/>
        <w:tabs>
          <w:tab w:val="left" w:pos="-31680"/>
        </w:tabs>
        <w:spacing w:after="0" w:line="240" w:lineRule="auto"/>
        <w:ind w:left="720" w:hanging="720"/>
        <w:rPr>
          <w:rFonts w:cs="Tahoma"/>
        </w:rPr>
      </w:pPr>
      <w:r w:rsidRPr="0068110C">
        <w:rPr>
          <w:rFonts w:cs="Tahoma"/>
        </w:rPr>
        <w:t xml:space="preserve"> 9.   </w:t>
      </w:r>
      <w:r w:rsidRPr="0068110C">
        <w:rPr>
          <w:rFonts w:cs="Tahoma"/>
        </w:rPr>
        <w:tab/>
        <w:t>An exhibitor making an entry of purebred livestock shall furnish the department superintendent, when called upon to do so, registration certificates of the animal concerned.</w:t>
      </w:r>
    </w:p>
    <w:p w14:paraId="16A470AD" w14:textId="77777777" w:rsidR="00642C6E" w:rsidRPr="0068110C" w:rsidRDefault="00642C6E" w:rsidP="00642C6E">
      <w:pPr>
        <w:pStyle w:val="BodyText"/>
        <w:widowControl w:val="0"/>
        <w:shd w:val="clear" w:color="auto" w:fill="FFFFFF"/>
        <w:tabs>
          <w:tab w:val="left" w:pos="-31680"/>
        </w:tabs>
        <w:spacing w:after="0" w:line="240" w:lineRule="auto"/>
        <w:rPr>
          <w:rFonts w:cs="Tahoma"/>
        </w:rPr>
      </w:pPr>
      <w:r w:rsidRPr="0068110C">
        <w:rPr>
          <w:rFonts w:cs="Tahoma"/>
        </w:rPr>
        <w:t xml:space="preserve">10.  </w:t>
      </w:r>
      <w:r w:rsidRPr="0068110C">
        <w:rPr>
          <w:rFonts w:cs="Tahoma"/>
        </w:rPr>
        <w:tab/>
        <w:t>Stalls and space for entries will be furnished insofar as possible.</w:t>
      </w:r>
    </w:p>
    <w:p w14:paraId="3D8357BE" w14:textId="77777777" w:rsidR="00642C6E" w:rsidRPr="0068110C" w:rsidRDefault="00642C6E" w:rsidP="00642C6E">
      <w:pPr>
        <w:pStyle w:val="BodyText"/>
        <w:widowControl w:val="0"/>
        <w:shd w:val="clear" w:color="auto" w:fill="FFFFFF"/>
        <w:tabs>
          <w:tab w:val="left" w:pos="-31680"/>
        </w:tabs>
        <w:spacing w:after="0" w:line="240" w:lineRule="auto"/>
        <w:rPr>
          <w:rFonts w:cs="Tahoma"/>
        </w:rPr>
      </w:pPr>
      <w:r w:rsidRPr="0068110C">
        <w:rPr>
          <w:rFonts w:cs="Tahoma"/>
        </w:rPr>
        <w:t xml:space="preserve">11.   </w:t>
      </w:r>
      <w:r w:rsidRPr="0068110C">
        <w:rPr>
          <w:rFonts w:cs="Tahoma"/>
        </w:rPr>
        <w:tab/>
        <w:t>Only purple ribbon winners may compete for Grand Champion.</w:t>
      </w:r>
    </w:p>
    <w:p w14:paraId="72C9E505" w14:textId="77777777" w:rsidR="00642C6E" w:rsidRPr="0068110C" w:rsidRDefault="00642C6E" w:rsidP="00642C6E">
      <w:pPr>
        <w:pStyle w:val="BodyText"/>
        <w:widowControl w:val="0"/>
        <w:shd w:val="clear" w:color="auto" w:fill="FFFFFF"/>
        <w:tabs>
          <w:tab w:val="left" w:pos="-31680"/>
        </w:tabs>
        <w:spacing w:after="0" w:line="240" w:lineRule="auto"/>
        <w:rPr>
          <w:rFonts w:cs="Tahoma"/>
        </w:rPr>
      </w:pPr>
      <w:r w:rsidRPr="0068110C">
        <w:rPr>
          <w:rFonts w:cs="Tahoma"/>
        </w:rPr>
        <w:t xml:space="preserve">12.   </w:t>
      </w:r>
      <w:r w:rsidRPr="0068110C">
        <w:rPr>
          <w:rFonts w:cs="Tahoma"/>
        </w:rPr>
        <w:tab/>
        <w:t>All food exhibits shall be in disposable containers.</w:t>
      </w:r>
    </w:p>
    <w:p w14:paraId="4663D838" w14:textId="77777777" w:rsidR="00642C6E" w:rsidRPr="0068110C" w:rsidRDefault="00642C6E" w:rsidP="00642C6E">
      <w:pPr>
        <w:pStyle w:val="BodyText"/>
        <w:widowControl w:val="0"/>
        <w:shd w:val="clear" w:color="auto" w:fill="FFFFFF"/>
        <w:tabs>
          <w:tab w:val="left" w:pos="-31680"/>
        </w:tabs>
        <w:spacing w:after="0" w:line="240" w:lineRule="auto"/>
        <w:rPr>
          <w:rFonts w:cs="Tahoma"/>
        </w:rPr>
      </w:pPr>
      <w:r w:rsidRPr="0068110C">
        <w:rPr>
          <w:rFonts w:cs="Tahoma"/>
        </w:rPr>
        <w:t xml:space="preserve">13.   </w:t>
      </w:r>
      <w:r w:rsidRPr="0068110C">
        <w:rPr>
          <w:rFonts w:cs="Tahoma"/>
        </w:rPr>
        <w:tab/>
        <w:t>All clothing exhibits must be brought in on hangers with a clear plastic cover.</w:t>
      </w:r>
    </w:p>
    <w:p w14:paraId="7F6AA94B" w14:textId="77777777" w:rsidR="00642C6E" w:rsidRPr="0068110C" w:rsidRDefault="00642C6E" w:rsidP="00642C6E">
      <w:pPr>
        <w:pStyle w:val="BodyText"/>
        <w:widowControl w:val="0"/>
        <w:shd w:val="clear" w:color="auto" w:fill="FFFFFF"/>
        <w:tabs>
          <w:tab w:val="left" w:pos="-31680"/>
        </w:tabs>
        <w:spacing w:after="0" w:line="240" w:lineRule="auto"/>
        <w:ind w:left="360" w:hanging="360"/>
        <w:rPr>
          <w:rFonts w:cs="Tahoma"/>
        </w:rPr>
      </w:pPr>
      <w:r w:rsidRPr="0068110C">
        <w:rPr>
          <w:rFonts w:cs="Tahoma"/>
        </w:rPr>
        <w:t>14.</w:t>
      </w:r>
      <w:r w:rsidRPr="0068110C">
        <w:rPr>
          <w:rFonts w:cs="Tahoma"/>
        </w:rPr>
        <w:tab/>
        <w:t> </w:t>
      </w:r>
      <w:r w:rsidRPr="0068110C">
        <w:rPr>
          <w:rFonts w:cs="Tahoma"/>
        </w:rPr>
        <w:tab/>
        <w:t>Open Class Divisions are as follows:    A = Adult      Y = Youth - Age 14 and under</w:t>
      </w:r>
    </w:p>
    <w:p w14:paraId="39ED90FE" w14:textId="77777777" w:rsidR="00642C6E" w:rsidRPr="0068110C" w:rsidRDefault="00642C6E" w:rsidP="00642C6E">
      <w:pPr>
        <w:pStyle w:val="BodyText"/>
        <w:widowControl w:val="0"/>
        <w:shd w:val="clear" w:color="auto" w:fill="FFFFFF"/>
        <w:tabs>
          <w:tab w:val="left" w:pos="-31680"/>
        </w:tabs>
        <w:spacing w:after="0" w:line="240" w:lineRule="auto"/>
        <w:ind w:left="720" w:hanging="720"/>
        <w:rPr>
          <w:rFonts w:cs="Tahoma"/>
          <w:b/>
          <w:bCs/>
          <w:sz w:val="32"/>
          <w:szCs w:val="32"/>
        </w:rPr>
      </w:pPr>
      <w:r w:rsidRPr="0068110C">
        <w:rPr>
          <w:rFonts w:cs="Tahoma"/>
        </w:rPr>
        <w:t xml:space="preserve">15.   </w:t>
      </w:r>
      <w:r w:rsidRPr="0068110C">
        <w:rPr>
          <w:rFonts w:cs="Tahoma"/>
        </w:rPr>
        <w:tab/>
        <w:t>Complaints must be in writing, signed and submitted to the Open Class Superintendent. Complaints will be reviewed, and a decision will be made within one week of the completion of the event.</w:t>
      </w:r>
    </w:p>
    <w:p w14:paraId="69E025BB" w14:textId="77777777" w:rsidR="00642C6E" w:rsidRPr="0068110C" w:rsidRDefault="00642C6E" w:rsidP="00642C6E">
      <w:pPr>
        <w:pStyle w:val="Headline"/>
        <w:widowControl w:val="0"/>
        <w:shd w:val="clear" w:color="auto" w:fill="FFFFFF"/>
        <w:tabs>
          <w:tab w:val="clear" w:pos="1440"/>
          <w:tab w:val="left" w:pos="-31680"/>
          <w:tab w:val="left" w:pos="307"/>
        </w:tabs>
        <w:spacing w:line="240" w:lineRule="auto"/>
        <w:rPr>
          <w:rFonts w:ascii="Tahoma" w:hAnsi="Tahoma" w:cs="Tahoma"/>
          <w:b/>
          <w:bCs/>
          <w:sz w:val="32"/>
          <w:szCs w:val="32"/>
        </w:rPr>
      </w:pPr>
    </w:p>
    <w:p w14:paraId="57145F62" w14:textId="77777777" w:rsidR="00642C6E" w:rsidRPr="0068110C" w:rsidRDefault="00642C6E" w:rsidP="00642C6E">
      <w:pPr>
        <w:pStyle w:val="Headline"/>
        <w:widowControl w:val="0"/>
        <w:shd w:val="clear" w:color="auto" w:fill="FFFFFF"/>
        <w:tabs>
          <w:tab w:val="clear" w:pos="1440"/>
          <w:tab w:val="left" w:pos="-31680"/>
          <w:tab w:val="left" w:pos="307"/>
        </w:tabs>
        <w:spacing w:line="240" w:lineRule="auto"/>
        <w:rPr>
          <w:rFonts w:ascii="Tahoma" w:hAnsi="Tahoma" w:cs="Tahoma"/>
          <w:b/>
          <w:bCs/>
          <w:sz w:val="32"/>
          <w:szCs w:val="32"/>
        </w:rPr>
      </w:pPr>
      <w:r w:rsidRPr="0068110C">
        <w:rPr>
          <w:rFonts w:ascii="Tahoma" w:hAnsi="Tahoma" w:cs="Tahoma"/>
          <w:b/>
          <w:bCs/>
          <w:sz w:val="32"/>
          <w:szCs w:val="32"/>
        </w:rPr>
        <w:t>open class ANIMALS</w:t>
      </w:r>
    </w:p>
    <w:p w14:paraId="439C1462" w14:textId="77777777" w:rsidR="00642C6E" w:rsidRPr="0068110C" w:rsidRDefault="00642C6E" w:rsidP="00642C6E">
      <w:pPr>
        <w:pStyle w:val="BodyText"/>
        <w:widowControl w:val="0"/>
        <w:shd w:val="clear" w:color="auto" w:fill="FFFFFF"/>
        <w:tabs>
          <w:tab w:val="left" w:pos="-31680"/>
        </w:tabs>
        <w:spacing w:after="0" w:line="240" w:lineRule="auto"/>
        <w:rPr>
          <w:rFonts w:cs="Tahoma"/>
        </w:rPr>
      </w:pPr>
      <w:r w:rsidRPr="0068110C">
        <w:rPr>
          <w:rFonts w:cs="Tahoma"/>
        </w:rPr>
        <w:t> </w:t>
      </w:r>
    </w:p>
    <w:p w14:paraId="55C6CF03" w14:textId="77777777" w:rsidR="00642C6E" w:rsidRPr="00A5055C" w:rsidRDefault="00642C6E" w:rsidP="00642C6E">
      <w:pPr>
        <w:pStyle w:val="BodyText"/>
        <w:widowControl w:val="0"/>
        <w:shd w:val="clear" w:color="auto" w:fill="FFFFFF"/>
        <w:tabs>
          <w:tab w:val="left" w:pos="-31680"/>
          <w:tab w:val="left" w:pos="210"/>
        </w:tabs>
        <w:spacing w:after="0" w:line="240" w:lineRule="auto"/>
        <w:rPr>
          <w:rFonts w:cs="Tahoma"/>
        </w:rPr>
      </w:pPr>
      <w:r w:rsidRPr="0068110C">
        <w:rPr>
          <w:rFonts w:cs="Tahoma"/>
        </w:rPr>
        <w:t xml:space="preserve">All market animals must be able to be led and fitted for the show.  Grouping of beef animals will be based on the number entered at fair time.  Bulls will not be exhibited.  All intact market livestock will have to leave the fairgrounds. </w:t>
      </w:r>
      <w:r w:rsidRPr="0027300A">
        <w:rPr>
          <w:rFonts w:cs="Tahoma"/>
          <w:b/>
          <w:bCs/>
          <w:i/>
          <w:iCs/>
        </w:rPr>
        <w:t>The bucket calf class is for youth ages 4 to 10 as of January 1, of the current year.</w:t>
      </w:r>
      <w:r w:rsidRPr="0068110C">
        <w:rPr>
          <w:rFonts w:cs="Tahoma"/>
          <w:i/>
          <w:iCs/>
        </w:rPr>
        <w:t xml:space="preserve"> </w:t>
      </w:r>
      <w:r w:rsidRPr="0068110C">
        <w:rPr>
          <w:rFonts w:cs="Tahoma"/>
        </w:rPr>
        <w:t xml:space="preserve"> Select or purchase a calf born between January 1 and May 1 of the current year within two weeks of birth.  The calf must be at least 90 days old on entry day. A bucket calf can be an orphan or newborn calf; male or female; dairy, beef or cross; hand fed on bucket or bottle.  Bucket calf exhibitors are expected to follow the same herdsmanship requirements as other livestock exhibitors.  Calves must be exercised daily, kept clean and fed properly.  Stalls and tack areas must be clean and neat.  Calves will be shown on </w:t>
      </w:r>
      <w:r>
        <w:rPr>
          <w:rFonts w:cs="Tahoma"/>
        </w:rPr>
        <w:t xml:space="preserve">a </w:t>
      </w:r>
      <w:r w:rsidRPr="0068110C">
        <w:rPr>
          <w:rFonts w:cs="Tahoma"/>
        </w:rPr>
        <w:t>halter during Beef Show.</w:t>
      </w:r>
    </w:p>
    <w:p w14:paraId="47009702"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7CADF74C"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OPEN CLASS BEEF </w:t>
      </w:r>
    </w:p>
    <w:p w14:paraId="38F51B11"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All Market Beef must be de-</w:t>
      </w:r>
      <w:r w:rsidRPr="0068110C">
        <w:rPr>
          <w:rFonts w:cs="Tahoma"/>
        </w:rPr>
        <w:t>horned.</w:t>
      </w:r>
    </w:p>
    <w:p w14:paraId="2E1C29C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097B7F87" w14:textId="77777777" w:rsidR="00642C6E" w:rsidRPr="00A5055C" w:rsidRDefault="00642C6E" w:rsidP="00642C6E">
      <w:pPr>
        <w:pStyle w:val="BodyText"/>
        <w:widowControl w:val="0"/>
        <w:shd w:val="clear" w:color="auto" w:fill="FFFFFF"/>
        <w:tabs>
          <w:tab w:val="left" w:pos="-31680"/>
          <w:tab w:val="left" w:pos="310"/>
        </w:tabs>
        <w:spacing w:after="0" w:line="240" w:lineRule="auto"/>
        <w:rPr>
          <w:rFonts w:cs="Tahoma"/>
          <w:b/>
        </w:rPr>
      </w:pPr>
      <w:r w:rsidRPr="00A5055C">
        <w:rPr>
          <w:rFonts w:cs="Tahoma"/>
          <w:b/>
        </w:rPr>
        <w:t xml:space="preserve">O001001    </w:t>
      </w:r>
      <w:r w:rsidRPr="00A5055C">
        <w:rPr>
          <w:rFonts w:cs="Tahoma"/>
          <w:b/>
        </w:rPr>
        <w:tab/>
        <w:t>Market Beef</w:t>
      </w:r>
      <w:r w:rsidRPr="00A5055C">
        <w:rPr>
          <w:rFonts w:cs="Tahoma"/>
          <w:b/>
        </w:rPr>
        <w:tab/>
      </w:r>
      <w:r w:rsidRPr="00A5055C">
        <w:rPr>
          <w:rFonts w:cs="Tahoma"/>
          <w:b/>
        </w:rPr>
        <w:tab/>
      </w:r>
      <w:r w:rsidRPr="00A5055C">
        <w:rPr>
          <w:rFonts w:cs="Tahoma"/>
          <w:b/>
        </w:rPr>
        <w:tab/>
      </w:r>
    </w:p>
    <w:p w14:paraId="61D8156A"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O001002</w:t>
      </w:r>
      <w:r w:rsidRPr="00A5055C">
        <w:rPr>
          <w:rFonts w:cs="Tahoma"/>
          <w:b/>
        </w:rPr>
        <w:tab/>
        <w:t>Breeding Beef</w:t>
      </w:r>
    </w:p>
    <w:p w14:paraId="39BA6644"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O001003</w:t>
      </w:r>
      <w:r w:rsidRPr="00A5055C">
        <w:rPr>
          <w:rFonts w:cs="Tahoma"/>
          <w:b/>
        </w:rPr>
        <w:tab/>
        <w:t>Stocker Feeder</w:t>
      </w:r>
      <w:r w:rsidRPr="00A5055C">
        <w:rPr>
          <w:rFonts w:cs="Tahoma"/>
          <w:b/>
        </w:rPr>
        <w:tab/>
      </w:r>
      <w:r w:rsidRPr="00A5055C">
        <w:rPr>
          <w:rFonts w:cs="Tahoma"/>
          <w:b/>
        </w:rPr>
        <w:tab/>
      </w:r>
      <w:r w:rsidRPr="00A5055C">
        <w:rPr>
          <w:rFonts w:cs="Tahoma"/>
          <w:b/>
        </w:rPr>
        <w:tab/>
      </w:r>
    </w:p>
    <w:p w14:paraId="3EF2019D"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O001004</w:t>
      </w:r>
      <w:r w:rsidRPr="00A5055C">
        <w:rPr>
          <w:rFonts w:cs="Tahoma"/>
          <w:b/>
        </w:rPr>
        <w:tab/>
        <w:t>Bucket Calf</w:t>
      </w:r>
    </w:p>
    <w:p w14:paraId="6534C5BD" w14:textId="77777777" w:rsidR="00642C6E" w:rsidRPr="00A5055C" w:rsidRDefault="00642C6E" w:rsidP="00D93D9E">
      <w:pPr>
        <w:pStyle w:val="BodyText"/>
        <w:widowControl w:val="0"/>
        <w:shd w:val="clear" w:color="auto" w:fill="FFFFFF"/>
        <w:tabs>
          <w:tab w:val="left" w:pos="-31680"/>
        </w:tabs>
        <w:spacing w:after="0" w:line="240" w:lineRule="auto"/>
        <w:rPr>
          <w:rFonts w:cs="Tahoma"/>
          <w:sz w:val="28"/>
          <w:szCs w:val="28"/>
        </w:rPr>
      </w:pPr>
      <w:r w:rsidRPr="00A5055C">
        <w:rPr>
          <w:rFonts w:cs="Tahoma"/>
        </w:rPr>
        <w:t> </w:t>
      </w:r>
      <w:r w:rsidRPr="00A5055C">
        <w:rPr>
          <w:rFonts w:cs="Tahoma"/>
          <w:b/>
          <w:bCs/>
          <w:sz w:val="28"/>
          <w:szCs w:val="28"/>
        </w:rPr>
        <w:t xml:space="preserve">OPEN CLASS SWINE </w:t>
      </w:r>
    </w:p>
    <w:p w14:paraId="3492DE78"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xml:space="preserve">All swine exhibit rules are subject to change as state law requires.  No boars will be shown.  There will be no breeding swine show. </w:t>
      </w:r>
    </w:p>
    <w:p w14:paraId="016D7046"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5E78D644"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rPr>
        <w:t>O003001</w:t>
      </w:r>
      <w:r w:rsidRPr="00A5055C">
        <w:rPr>
          <w:rFonts w:cs="Tahoma"/>
          <w:b/>
        </w:rPr>
        <w:tab/>
        <w:t>Market Swine</w:t>
      </w:r>
    </w:p>
    <w:p w14:paraId="5CC0C851"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 </w:t>
      </w:r>
    </w:p>
    <w:p w14:paraId="6AD1BA05"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OPEN CLASS SHEEP </w:t>
      </w:r>
    </w:p>
    <w:p w14:paraId="0ADA2F8E"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All breeds will compete in one class.  No rams will be shown at the fair.  All market lambs must be shorn.</w:t>
      </w:r>
    </w:p>
    <w:p w14:paraId="6F5F170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2E043DF7"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O004001</w:t>
      </w:r>
      <w:r w:rsidRPr="00A5055C">
        <w:rPr>
          <w:rFonts w:cs="Tahoma"/>
          <w:b/>
        </w:rPr>
        <w:tab/>
        <w:t>Sheep (Market &amp; Breeding)</w:t>
      </w:r>
      <w:r w:rsidRPr="00A5055C">
        <w:rPr>
          <w:rFonts w:cs="Tahoma"/>
          <w:b/>
        </w:rPr>
        <w:tab/>
      </w:r>
    </w:p>
    <w:p w14:paraId="73CA0A77"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 </w:t>
      </w:r>
    </w:p>
    <w:p w14:paraId="290059FD"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OPEN CLASS GOATS </w:t>
      </w:r>
    </w:p>
    <w:p w14:paraId="0D8901F9"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rPr>
        <w:t>All breeds will be shown together.  All goats must be dehorned.  No buck goats can be shown.</w:t>
      </w:r>
    </w:p>
    <w:p w14:paraId="5C1D76B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7160FCDC"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 xml:space="preserve">O005001 </w:t>
      </w:r>
      <w:r w:rsidRPr="00A5055C">
        <w:rPr>
          <w:rFonts w:cs="Tahoma"/>
          <w:b/>
        </w:rPr>
        <w:tab/>
        <w:t>Goats (Market, Dairy, Breeding)</w:t>
      </w:r>
      <w:r w:rsidRPr="00A5055C">
        <w:rPr>
          <w:rFonts w:cs="Tahoma"/>
          <w:b/>
        </w:rPr>
        <w:tab/>
      </w:r>
    </w:p>
    <w:p w14:paraId="30D179B6" w14:textId="77777777" w:rsidR="00642C6E" w:rsidRDefault="00642C6E" w:rsidP="00642C6E">
      <w:pPr>
        <w:pStyle w:val="Subhead1"/>
        <w:widowControl w:val="0"/>
        <w:shd w:val="clear" w:color="auto" w:fill="FFFFFF"/>
        <w:tabs>
          <w:tab w:val="left" w:pos="-31680"/>
        </w:tabs>
        <w:spacing w:line="240" w:lineRule="auto"/>
        <w:rPr>
          <w:rFonts w:ascii="Tahoma" w:hAnsi="Tahoma" w:cs="Tahoma"/>
          <w:b/>
          <w:bCs/>
          <w:sz w:val="28"/>
          <w:szCs w:val="28"/>
        </w:rPr>
      </w:pPr>
    </w:p>
    <w:p w14:paraId="6F370345"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OPEN CLASS HORSE SHOW </w:t>
      </w:r>
    </w:p>
    <w:p w14:paraId="2C856B33" w14:textId="77777777" w:rsidR="00642C6E" w:rsidRPr="00A5055C" w:rsidRDefault="00642C6E" w:rsidP="00642C6E">
      <w:pPr>
        <w:widowControl w:val="0"/>
        <w:shd w:val="clear" w:color="auto" w:fill="FFFFFF"/>
        <w:tabs>
          <w:tab w:val="left" w:pos="-31680"/>
        </w:tabs>
        <w:spacing w:line="240" w:lineRule="auto"/>
        <w:rPr>
          <w:rFonts w:cs="Tahoma"/>
        </w:rPr>
      </w:pPr>
      <w:r w:rsidRPr="00A5055C">
        <w:rPr>
          <w:rFonts w:cs="Tahoma"/>
        </w:rPr>
        <w:lastRenderedPageBreak/>
        <w:t xml:space="preserve">The show is open to any breed of horse. $4.00 entry fee per event.  A portion of the fees will be paid back to the top 3 places.   Any premiums not picked up at the close of show will be forfeited.  Stallions cannot be shown in the open class show. For more information, contact </w:t>
      </w:r>
      <w:r>
        <w:rPr>
          <w:rFonts w:cs="Tahoma"/>
        </w:rPr>
        <w:t>Elena Rowlett</w:t>
      </w:r>
      <w:r w:rsidRPr="00A5055C">
        <w:rPr>
          <w:rFonts w:cs="Tahoma"/>
        </w:rPr>
        <w:t xml:space="preserve"> at (</w:t>
      </w:r>
      <w:r>
        <w:rPr>
          <w:rFonts w:cs="Tahoma"/>
        </w:rPr>
        <w:t>201) 310-9138</w:t>
      </w:r>
    </w:p>
    <w:p w14:paraId="156E4432"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xml:space="preserve">Registration will be from 10:00 a.m. until 11:30 a.m., Sunday, July </w:t>
      </w:r>
      <w:r>
        <w:rPr>
          <w:rFonts w:cs="Tahoma"/>
        </w:rPr>
        <w:t>23, 2023,</w:t>
      </w:r>
      <w:r w:rsidRPr="00A5055C">
        <w:rPr>
          <w:rFonts w:cs="Tahoma"/>
        </w:rPr>
        <w:t xml:space="preserve"> Show begins at 12:00 p.m.</w:t>
      </w:r>
    </w:p>
    <w:p w14:paraId="423ADC46"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6721466A"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Ages (as of Jan. 1 of current year)</w:t>
      </w:r>
    </w:p>
    <w:p w14:paraId="02973A50"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Pee Wee - Age 1 to 7</w:t>
      </w:r>
      <w:r w:rsidRPr="00A5055C">
        <w:rPr>
          <w:rFonts w:cs="Tahoma"/>
        </w:rPr>
        <w:tab/>
      </w:r>
      <w:r w:rsidRPr="00A5055C">
        <w:rPr>
          <w:rFonts w:cs="Tahoma"/>
        </w:rPr>
        <w:tab/>
      </w:r>
      <w:r w:rsidRPr="00A5055C">
        <w:rPr>
          <w:rFonts w:cs="Tahoma"/>
        </w:rPr>
        <w:tab/>
      </w:r>
      <w:r w:rsidRPr="00A5055C">
        <w:rPr>
          <w:rFonts w:cs="Tahoma"/>
        </w:rPr>
        <w:tab/>
      </w:r>
    </w:p>
    <w:p w14:paraId="7EA4AE74"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Junior - Age 8 to 12</w:t>
      </w:r>
    </w:p>
    <w:p w14:paraId="0EC59C78"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Senior - Age 13 to 18</w:t>
      </w:r>
      <w:r w:rsidRPr="00A5055C">
        <w:rPr>
          <w:rFonts w:cs="Tahoma"/>
        </w:rPr>
        <w:tab/>
      </w:r>
      <w:r w:rsidRPr="00A5055C">
        <w:rPr>
          <w:rFonts w:cs="Tahoma"/>
        </w:rPr>
        <w:tab/>
      </w:r>
      <w:r w:rsidRPr="00A5055C">
        <w:rPr>
          <w:rFonts w:cs="Tahoma"/>
        </w:rPr>
        <w:tab/>
      </w:r>
      <w:r w:rsidRPr="00A5055C">
        <w:rPr>
          <w:rFonts w:cs="Tahoma"/>
        </w:rPr>
        <w:tab/>
      </w:r>
    </w:p>
    <w:p w14:paraId="4E10699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Adult - Age 19 and over</w:t>
      </w:r>
    </w:p>
    <w:p w14:paraId="66B03A1F"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11B296C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Halter Class</w:t>
      </w:r>
    </w:p>
    <w:p w14:paraId="0B4FDA4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  1.</w:t>
      </w:r>
      <w:r w:rsidRPr="00A5055C">
        <w:rPr>
          <w:rFonts w:cs="Tahoma"/>
        </w:rPr>
        <w:tab/>
        <w:t>Yearling Gelding - Weanling</w:t>
      </w:r>
    </w:p>
    <w:p w14:paraId="11761BFB" w14:textId="77777777" w:rsidR="00642C6E" w:rsidRPr="00A5055C" w:rsidRDefault="00642C6E" w:rsidP="00642C6E">
      <w:pPr>
        <w:pStyle w:val="BodyText"/>
        <w:widowControl w:val="0"/>
        <w:shd w:val="clear" w:color="auto" w:fill="FFFFFF"/>
        <w:tabs>
          <w:tab w:val="left" w:pos="-31680"/>
          <w:tab w:val="left" w:pos="307"/>
        </w:tabs>
        <w:spacing w:after="0" w:line="240" w:lineRule="auto"/>
        <w:rPr>
          <w:rFonts w:cs="Tahoma"/>
        </w:rPr>
      </w:pPr>
      <w:r w:rsidRPr="00A5055C">
        <w:rPr>
          <w:rFonts w:cs="Tahoma"/>
        </w:rPr>
        <w:t>  2.       Gelding - 2 - 3 years old</w:t>
      </w:r>
    </w:p>
    <w:p w14:paraId="7B1C3084"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  3.</w:t>
      </w:r>
      <w:r w:rsidRPr="00A5055C">
        <w:rPr>
          <w:rFonts w:cs="Tahoma"/>
        </w:rPr>
        <w:tab/>
        <w:t>Gelding - Aged</w:t>
      </w:r>
    </w:p>
    <w:p w14:paraId="037E2AF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  4.</w:t>
      </w:r>
      <w:r w:rsidRPr="00A5055C">
        <w:rPr>
          <w:rFonts w:cs="Tahoma"/>
        </w:rPr>
        <w:tab/>
        <w:t>Yearling Mare - Weanling</w:t>
      </w:r>
    </w:p>
    <w:p w14:paraId="1A433F0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  5.</w:t>
      </w:r>
      <w:r w:rsidRPr="00A5055C">
        <w:rPr>
          <w:rFonts w:cs="Tahoma"/>
        </w:rPr>
        <w:tab/>
        <w:t>Mare - 2 to 3 years old</w:t>
      </w:r>
    </w:p>
    <w:p w14:paraId="20D63F65"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  6.</w:t>
      </w:r>
      <w:r w:rsidRPr="00A5055C">
        <w:rPr>
          <w:rFonts w:cs="Tahoma"/>
        </w:rPr>
        <w:tab/>
        <w:t>Mare - Aged</w:t>
      </w:r>
    </w:p>
    <w:p w14:paraId="564ADA96"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  7.</w:t>
      </w:r>
      <w:r w:rsidRPr="00A5055C">
        <w:rPr>
          <w:rFonts w:cs="Tahoma"/>
        </w:rPr>
        <w:tab/>
        <w:t>Pony</w:t>
      </w:r>
    </w:p>
    <w:p w14:paraId="10B07E9E"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5DF629DF"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Performance Class</w:t>
      </w:r>
    </w:p>
    <w:p w14:paraId="47B12BE0"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  8.</w:t>
      </w:r>
      <w:r w:rsidRPr="00A5055C">
        <w:rPr>
          <w:rFonts w:cs="Tahoma"/>
        </w:rPr>
        <w:tab/>
        <w:t>Adult Western Pleasure</w:t>
      </w:r>
    </w:p>
    <w:p w14:paraId="72ECFE5F"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  9.</w:t>
      </w:r>
      <w:r w:rsidRPr="00A5055C">
        <w:rPr>
          <w:rFonts w:cs="Tahoma"/>
        </w:rPr>
        <w:tab/>
        <w:t>Senior Western Pleasure</w:t>
      </w:r>
    </w:p>
    <w:p w14:paraId="08E7861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10.</w:t>
      </w:r>
      <w:r w:rsidRPr="00A5055C">
        <w:rPr>
          <w:rFonts w:cs="Tahoma"/>
        </w:rPr>
        <w:tab/>
        <w:t>Junior Western Pleasure</w:t>
      </w:r>
    </w:p>
    <w:p w14:paraId="350FD255"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11.</w:t>
      </w:r>
      <w:r w:rsidRPr="00A5055C">
        <w:rPr>
          <w:rFonts w:cs="Tahoma"/>
        </w:rPr>
        <w:tab/>
        <w:t>Pee Wee Western Pleasure</w:t>
      </w:r>
    </w:p>
    <w:p w14:paraId="3B04E6A3"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12.</w:t>
      </w:r>
      <w:r w:rsidRPr="00A5055C">
        <w:rPr>
          <w:rFonts w:cs="Tahoma"/>
        </w:rPr>
        <w:tab/>
        <w:t>Adult Reining</w:t>
      </w:r>
    </w:p>
    <w:p w14:paraId="4610DA4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13.</w:t>
      </w:r>
      <w:r w:rsidRPr="00A5055C">
        <w:rPr>
          <w:rFonts w:cs="Tahoma"/>
        </w:rPr>
        <w:tab/>
        <w:t>Senior Reining</w:t>
      </w:r>
    </w:p>
    <w:p w14:paraId="0F9382B5"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14.</w:t>
      </w:r>
      <w:r w:rsidRPr="00A5055C">
        <w:rPr>
          <w:rFonts w:cs="Tahoma"/>
        </w:rPr>
        <w:tab/>
        <w:t>Junior Reining</w:t>
      </w:r>
    </w:p>
    <w:p w14:paraId="290A1F3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15.</w:t>
      </w:r>
      <w:r w:rsidRPr="00A5055C">
        <w:rPr>
          <w:rFonts w:cs="Tahoma"/>
        </w:rPr>
        <w:tab/>
        <w:t>Adult Pole Bending</w:t>
      </w:r>
    </w:p>
    <w:p w14:paraId="045C4312"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16.</w:t>
      </w:r>
      <w:r w:rsidRPr="00A5055C">
        <w:rPr>
          <w:rFonts w:cs="Tahoma"/>
        </w:rPr>
        <w:tab/>
        <w:t>Senior Pole Bending</w:t>
      </w:r>
    </w:p>
    <w:p w14:paraId="6285C4F5"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17.</w:t>
      </w:r>
      <w:r w:rsidRPr="00A5055C">
        <w:rPr>
          <w:rFonts w:cs="Tahoma"/>
        </w:rPr>
        <w:tab/>
        <w:t>Junior Pole Bending</w:t>
      </w:r>
    </w:p>
    <w:p w14:paraId="40E1C66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18.</w:t>
      </w:r>
      <w:r w:rsidRPr="00A5055C">
        <w:rPr>
          <w:rFonts w:cs="Tahoma"/>
        </w:rPr>
        <w:tab/>
        <w:t>Pee Wee Pole Bending</w:t>
      </w:r>
    </w:p>
    <w:p w14:paraId="3085C16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19.</w:t>
      </w:r>
      <w:r w:rsidRPr="00A5055C">
        <w:rPr>
          <w:rFonts w:cs="Tahoma"/>
        </w:rPr>
        <w:tab/>
        <w:t>Adult Barrel Race</w:t>
      </w:r>
    </w:p>
    <w:p w14:paraId="165A422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20.</w:t>
      </w:r>
      <w:r w:rsidRPr="00A5055C">
        <w:rPr>
          <w:rFonts w:cs="Tahoma"/>
        </w:rPr>
        <w:tab/>
        <w:t>Senior Barrel Race</w:t>
      </w:r>
    </w:p>
    <w:p w14:paraId="1FA96814"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21.</w:t>
      </w:r>
      <w:r w:rsidRPr="00A5055C">
        <w:rPr>
          <w:rFonts w:cs="Tahoma"/>
        </w:rPr>
        <w:tab/>
        <w:t>Junior Barrel Race</w:t>
      </w:r>
    </w:p>
    <w:p w14:paraId="410A95CA"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22.</w:t>
      </w:r>
      <w:r w:rsidRPr="00A5055C">
        <w:rPr>
          <w:rFonts w:cs="Tahoma"/>
        </w:rPr>
        <w:tab/>
        <w:t>Pee Wee Barrel Race</w:t>
      </w:r>
    </w:p>
    <w:p w14:paraId="4E214E02"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sz w:val="28"/>
          <w:szCs w:val="28"/>
        </w:rPr>
      </w:pPr>
      <w:r w:rsidRPr="00A5055C">
        <w:rPr>
          <w:rFonts w:cs="Tahoma"/>
        </w:rPr>
        <w:t> </w:t>
      </w:r>
    </w:p>
    <w:p w14:paraId="6EBA8495"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OPEN CLASS POULTRY</w:t>
      </w:r>
      <w:r w:rsidRPr="00A5055C">
        <w:rPr>
          <w:rFonts w:ascii="Tahoma" w:hAnsi="Tahoma" w:cs="Tahoma"/>
          <w:sz w:val="28"/>
          <w:szCs w:val="28"/>
        </w:rPr>
        <w:t xml:space="preserve"> </w:t>
      </w:r>
    </w:p>
    <w:p w14:paraId="047D2A84" w14:textId="77777777" w:rsidR="00642C6E" w:rsidRPr="00577346" w:rsidRDefault="00642C6E" w:rsidP="00642C6E">
      <w:pPr>
        <w:pStyle w:val="BodyText"/>
        <w:widowControl w:val="0"/>
        <w:shd w:val="clear" w:color="auto" w:fill="FFFFFF"/>
        <w:tabs>
          <w:tab w:val="left" w:pos="-31680"/>
        </w:tabs>
        <w:spacing w:after="0" w:line="240" w:lineRule="auto"/>
        <w:rPr>
          <w:rFonts w:cs="Tahoma"/>
        </w:rPr>
      </w:pPr>
      <w:r w:rsidRPr="006827DC">
        <w:rPr>
          <w:rFonts w:cs="Tahoma"/>
        </w:rPr>
        <w:t xml:space="preserve">HEALTH REQUIREMENTS - All poultry exhibits with Nebraska origin will not require Veterinarian Inspection. Poultry outside of Nebraska must be from an accredited U.S. Pullorum-Typhoid Clean Flock or accompanied by a negative pullorum-typhoid test within 90 days of the fair.  Contact Nebraska Poultry Industries (308) 284-4889, if you need testing services.  </w:t>
      </w:r>
      <w:r w:rsidRPr="006827DC">
        <w:rPr>
          <w:rFonts w:cs="Tahoma"/>
          <w:i/>
          <w:iCs/>
        </w:rPr>
        <w:t xml:space="preserve">Open Class Poultry Show </w:t>
      </w:r>
      <w:r>
        <w:rPr>
          <w:rFonts w:cs="Tahoma"/>
          <w:i/>
          <w:iCs/>
        </w:rPr>
        <w:t xml:space="preserve">check in </w:t>
      </w:r>
      <w:r w:rsidRPr="006827DC">
        <w:rPr>
          <w:rFonts w:cs="Tahoma"/>
          <w:i/>
          <w:iCs/>
        </w:rPr>
        <w:t xml:space="preserve">will be on </w:t>
      </w:r>
      <w:r>
        <w:rPr>
          <w:rFonts w:cs="Tahoma"/>
          <w:i/>
          <w:iCs/>
        </w:rPr>
        <w:t>Thursday, July 27 at 8:30 a.m.</w:t>
      </w:r>
      <w:r w:rsidRPr="006827DC">
        <w:rPr>
          <w:rFonts w:cs="Tahoma"/>
          <w:i/>
          <w:iCs/>
        </w:rPr>
        <w:t xml:space="preserve">  </w:t>
      </w:r>
      <w:r>
        <w:rPr>
          <w:rFonts w:cs="Tahoma"/>
          <w:i/>
          <w:iCs/>
        </w:rPr>
        <w:t xml:space="preserve">The Show will begin immediately after the Rabbit Show. </w:t>
      </w:r>
      <w:r>
        <w:rPr>
          <w:rFonts w:cs="Tahoma"/>
          <w:i/>
          <w:iCs/>
        </w:rPr>
        <w:br/>
      </w:r>
      <w:r w:rsidRPr="00577346">
        <w:rPr>
          <w:rFonts w:cs="Tahoma"/>
          <w:b/>
          <w:bCs/>
        </w:rPr>
        <w:t>Each class is limited to 2 entries per person.</w:t>
      </w:r>
    </w:p>
    <w:p w14:paraId="50D4AA19" w14:textId="77777777" w:rsidR="00642C6E" w:rsidRPr="00577346" w:rsidRDefault="00642C6E" w:rsidP="00642C6E">
      <w:pPr>
        <w:pStyle w:val="BodyText"/>
        <w:widowControl w:val="0"/>
        <w:shd w:val="clear" w:color="auto" w:fill="FFFFFF"/>
        <w:tabs>
          <w:tab w:val="left" w:pos="-31680"/>
        </w:tabs>
        <w:spacing w:after="0" w:line="240" w:lineRule="auto"/>
        <w:rPr>
          <w:rFonts w:cs="Tahoma"/>
        </w:rPr>
      </w:pPr>
      <w:r w:rsidRPr="00577346">
        <w:rPr>
          <w:rFonts w:cs="Tahoma"/>
        </w:rPr>
        <w:t> </w:t>
      </w:r>
    </w:p>
    <w:p w14:paraId="098E5801"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O007001</w:t>
      </w:r>
      <w:r w:rsidRPr="00A5055C">
        <w:rPr>
          <w:rFonts w:cs="Tahoma"/>
          <w:b/>
        </w:rPr>
        <w:tab/>
        <w:t>Poultry</w:t>
      </w:r>
      <w:r w:rsidRPr="00A5055C">
        <w:rPr>
          <w:rFonts w:cs="Tahoma"/>
          <w:b/>
        </w:rPr>
        <w:tab/>
      </w:r>
      <w:r w:rsidRPr="00A5055C">
        <w:rPr>
          <w:rFonts w:cs="Tahoma"/>
          <w:b/>
        </w:rPr>
        <w:tab/>
      </w:r>
    </w:p>
    <w:p w14:paraId="34D2C673"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O007002</w:t>
      </w:r>
      <w:r w:rsidRPr="00A5055C">
        <w:rPr>
          <w:rFonts w:cs="Tahoma"/>
          <w:b/>
        </w:rPr>
        <w:tab/>
        <w:t>Ducks</w:t>
      </w:r>
    </w:p>
    <w:p w14:paraId="15140A70"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O007003</w:t>
      </w:r>
      <w:r w:rsidRPr="00A5055C">
        <w:rPr>
          <w:rFonts w:cs="Tahoma"/>
          <w:b/>
        </w:rPr>
        <w:tab/>
        <w:t>Geese</w:t>
      </w:r>
      <w:r w:rsidRPr="00A5055C">
        <w:rPr>
          <w:rFonts w:cs="Tahoma"/>
          <w:b/>
        </w:rPr>
        <w:tab/>
      </w:r>
      <w:r w:rsidRPr="00A5055C">
        <w:rPr>
          <w:rFonts w:cs="Tahoma"/>
          <w:b/>
        </w:rPr>
        <w:tab/>
      </w:r>
    </w:p>
    <w:p w14:paraId="3CE12A4D"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O007004</w:t>
      </w:r>
      <w:r w:rsidRPr="00A5055C">
        <w:rPr>
          <w:rFonts w:cs="Tahoma"/>
          <w:b/>
        </w:rPr>
        <w:tab/>
        <w:t>Trio</w:t>
      </w:r>
    </w:p>
    <w:p w14:paraId="2520ADFB"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r w:rsidRPr="00A5055C">
        <w:rPr>
          <w:rFonts w:cs="Tahoma"/>
          <w:b/>
        </w:rPr>
        <w:t>O007005</w:t>
      </w:r>
      <w:r w:rsidRPr="00A5055C">
        <w:rPr>
          <w:rFonts w:cs="Tahoma"/>
          <w:b/>
        </w:rPr>
        <w:tab/>
        <w:t>Other</w:t>
      </w:r>
    </w:p>
    <w:p w14:paraId="71BF4023" w14:textId="77777777" w:rsidR="00642C6E" w:rsidRPr="00A5055C" w:rsidRDefault="00642C6E" w:rsidP="00642C6E">
      <w:pPr>
        <w:pStyle w:val="BodyText"/>
        <w:widowControl w:val="0"/>
        <w:shd w:val="clear" w:color="auto" w:fill="FFFFFF"/>
        <w:tabs>
          <w:tab w:val="left" w:pos="-31680"/>
        </w:tabs>
        <w:spacing w:after="0" w:line="240" w:lineRule="auto"/>
        <w:rPr>
          <w:rFonts w:cs="Tahoma"/>
          <w:b/>
        </w:rPr>
      </w:pPr>
    </w:p>
    <w:p w14:paraId="510C6345" w14:textId="77777777" w:rsidR="00642C6E" w:rsidRPr="00A5055C" w:rsidRDefault="00642C6E" w:rsidP="00642C6E">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 xml:space="preserve">OPEN CLASS SMALL ANIMALS </w:t>
      </w:r>
    </w:p>
    <w:p w14:paraId="63491EEA"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rPr>
      </w:pPr>
      <w:r w:rsidRPr="00A5055C">
        <w:rPr>
          <w:rFonts w:ascii="Tahoma" w:hAnsi="Tahoma" w:cs="Tahoma"/>
          <w:b/>
        </w:rPr>
        <w:t>O008001</w:t>
      </w:r>
      <w:r w:rsidRPr="00A5055C">
        <w:rPr>
          <w:rFonts w:ascii="Tahoma" w:hAnsi="Tahoma" w:cs="Tahoma"/>
          <w:b/>
        </w:rPr>
        <w:tab/>
        <w:t>Rabbits</w:t>
      </w:r>
    </w:p>
    <w:p w14:paraId="0733D07A"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b/>
        </w:rPr>
        <w:t>O008002</w:t>
      </w:r>
      <w:r w:rsidRPr="00A5055C">
        <w:rPr>
          <w:rFonts w:ascii="Tahoma" w:hAnsi="Tahoma" w:cs="Tahoma"/>
          <w:b/>
        </w:rPr>
        <w:tab/>
        <w:t>Pets</w:t>
      </w:r>
      <w:r w:rsidRPr="00A5055C">
        <w:rPr>
          <w:rFonts w:ascii="Tahoma" w:hAnsi="Tahoma" w:cs="Tahoma"/>
        </w:rPr>
        <w:t xml:space="preserve"> (Cats, Dogs, Etc.)</w:t>
      </w:r>
    </w:p>
    <w:p w14:paraId="69D18726"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rPr>
      </w:pPr>
    </w:p>
    <w:p w14:paraId="263AAACD" w14:textId="77777777" w:rsidR="00642C6E" w:rsidRPr="00A5055C" w:rsidRDefault="00642C6E" w:rsidP="00642C6E">
      <w:pPr>
        <w:pStyle w:val="NoParagraphStyle"/>
        <w:widowControl w:val="0"/>
        <w:shd w:val="clear" w:color="auto" w:fill="FFFFFF"/>
        <w:spacing w:line="240" w:lineRule="auto"/>
        <w:rPr>
          <w:rFonts w:ascii="Tahoma" w:hAnsi="Tahoma" w:cs="Tahoma"/>
          <w:sz w:val="20"/>
          <w:szCs w:val="20"/>
        </w:rPr>
      </w:pPr>
      <w:r w:rsidRPr="006827DC">
        <w:rPr>
          <w:rFonts w:ascii="Tahoma" w:hAnsi="Tahoma" w:cs="Tahoma"/>
          <w:sz w:val="20"/>
          <w:szCs w:val="20"/>
        </w:rPr>
        <w:t xml:space="preserve">Exhibits entered in rabbit 4-H may not be entered in open class. No injured or diseased animals will be permitted to enter. </w:t>
      </w:r>
      <w:r w:rsidRPr="006827DC">
        <w:rPr>
          <w:rFonts w:ascii="Tahoma" w:hAnsi="Tahoma" w:cs="Tahoma"/>
          <w:sz w:val="20"/>
          <w:szCs w:val="20"/>
        </w:rPr>
        <w:lastRenderedPageBreak/>
        <w:t xml:space="preserve">Open class rabbits will go home after the show.  </w:t>
      </w:r>
      <w:r w:rsidRPr="006827DC">
        <w:rPr>
          <w:rFonts w:ascii="Tahoma" w:hAnsi="Tahoma" w:cs="Tahoma"/>
          <w:i/>
          <w:iCs/>
          <w:sz w:val="20"/>
          <w:szCs w:val="20"/>
        </w:rPr>
        <w:t>The Open Class Rabbit</w:t>
      </w:r>
      <w:r>
        <w:rPr>
          <w:rFonts w:ascii="Tahoma" w:hAnsi="Tahoma" w:cs="Tahoma"/>
          <w:i/>
          <w:iCs/>
          <w:sz w:val="20"/>
          <w:szCs w:val="20"/>
        </w:rPr>
        <w:t>, Poultry</w:t>
      </w:r>
      <w:r w:rsidRPr="006827DC">
        <w:rPr>
          <w:rFonts w:ascii="Tahoma" w:hAnsi="Tahoma" w:cs="Tahoma"/>
          <w:i/>
          <w:iCs/>
          <w:sz w:val="20"/>
          <w:szCs w:val="20"/>
        </w:rPr>
        <w:t xml:space="preserve"> &amp; Pet Show </w:t>
      </w:r>
      <w:r>
        <w:rPr>
          <w:rFonts w:ascii="Tahoma" w:hAnsi="Tahoma" w:cs="Tahoma"/>
          <w:i/>
          <w:iCs/>
          <w:sz w:val="20"/>
          <w:szCs w:val="20"/>
        </w:rPr>
        <w:t xml:space="preserve">check in </w:t>
      </w:r>
      <w:r w:rsidRPr="006827DC">
        <w:rPr>
          <w:rFonts w:ascii="Tahoma" w:hAnsi="Tahoma" w:cs="Tahoma"/>
          <w:i/>
          <w:iCs/>
          <w:sz w:val="20"/>
          <w:szCs w:val="20"/>
        </w:rPr>
        <w:t xml:space="preserve">will be on </w:t>
      </w:r>
      <w:r>
        <w:rPr>
          <w:rFonts w:ascii="Tahoma" w:hAnsi="Tahoma" w:cs="Tahoma"/>
          <w:i/>
          <w:iCs/>
          <w:sz w:val="20"/>
          <w:szCs w:val="20"/>
        </w:rPr>
        <w:t xml:space="preserve">Thursday, July 27 </w:t>
      </w:r>
      <w:r w:rsidRPr="006827DC">
        <w:rPr>
          <w:rFonts w:ascii="Tahoma" w:hAnsi="Tahoma" w:cs="Tahoma"/>
          <w:i/>
          <w:iCs/>
          <w:sz w:val="20"/>
          <w:szCs w:val="20"/>
        </w:rPr>
        <w:t xml:space="preserve">at </w:t>
      </w:r>
      <w:r>
        <w:rPr>
          <w:rFonts w:ascii="Tahoma" w:hAnsi="Tahoma" w:cs="Tahoma"/>
          <w:i/>
          <w:iCs/>
          <w:sz w:val="20"/>
          <w:szCs w:val="20"/>
        </w:rPr>
        <w:t xml:space="preserve">8:30 a.m. </w:t>
      </w:r>
      <w:r w:rsidRPr="00577346">
        <w:rPr>
          <w:rFonts w:ascii="Tahoma" w:hAnsi="Tahoma" w:cs="Tahoma"/>
          <w:b/>
          <w:bCs/>
          <w:sz w:val="20"/>
          <w:szCs w:val="20"/>
        </w:rPr>
        <w:t>Each Class is limited to 2 entries per person.</w:t>
      </w:r>
    </w:p>
    <w:p w14:paraId="33B746D3" w14:textId="77777777" w:rsidR="00642C6E" w:rsidRPr="00A5055C" w:rsidRDefault="00642C6E" w:rsidP="00642C6E">
      <w:pPr>
        <w:widowControl w:val="0"/>
        <w:shd w:val="clear" w:color="auto" w:fill="FFFFFF"/>
        <w:spacing w:line="240" w:lineRule="auto"/>
        <w:rPr>
          <w:rFonts w:cs="Tahoma"/>
          <w:i/>
          <w:iCs/>
        </w:rPr>
      </w:pPr>
      <w:r w:rsidRPr="00A5055C">
        <w:rPr>
          <w:rFonts w:cs="Tahoma"/>
        </w:rPr>
        <w:t> </w:t>
      </w:r>
    </w:p>
    <w:p w14:paraId="1924EA04" w14:textId="77777777" w:rsidR="00642C6E" w:rsidRPr="00A5055C" w:rsidRDefault="00642C6E" w:rsidP="00642C6E">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open class home economics</w:t>
      </w:r>
    </w:p>
    <w:p w14:paraId="38325B5E" w14:textId="77777777" w:rsidR="00642C6E" w:rsidRPr="00A5055C" w:rsidRDefault="00642C6E" w:rsidP="00642C6E">
      <w:pPr>
        <w:pStyle w:val="BodyText"/>
        <w:widowControl w:val="0"/>
        <w:shd w:val="clear" w:color="auto" w:fill="FFFFFF"/>
        <w:tabs>
          <w:tab w:val="left" w:pos="-31680"/>
          <w:tab w:val="left" w:pos="1512"/>
        </w:tabs>
        <w:spacing w:after="0" w:line="240" w:lineRule="auto"/>
        <w:rPr>
          <w:rFonts w:cs="Tahoma"/>
        </w:rPr>
      </w:pPr>
    </w:p>
    <w:p w14:paraId="7EE7FCA9" w14:textId="77777777" w:rsidR="00642C6E" w:rsidRPr="00A5055C" w:rsidRDefault="00642C6E" w:rsidP="00642C6E">
      <w:pPr>
        <w:pStyle w:val="BodyText"/>
        <w:widowControl w:val="0"/>
        <w:shd w:val="clear" w:color="auto" w:fill="FFFFFF"/>
        <w:tabs>
          <w:tab w:val="left" w:pos="-31680"/>
          <w:tab w:val="left" w:pos="1512"/>
        </w:tabs>
        <w:spacing w:after="0" w:line="240" w:lineRule="auto"/>
        <w:rPr>
          <w:rFonts w:cs="Tahoma"/>
        </w:rPr>
      </w:pPr>
      <w:r w:rsidRPr="00A5055C">
        <w:rPr>
          <w:rFonts w:cs="Tahoma"/>
        </w:rPr>
        <w:t xml:space="preserve">Grand and Reserve Champion exhibits will be chosen in the following areas:  </w:t>
      </w:r>
    </w:p>
    <w:p w14:paraId="24D4E598"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Adults:  Celebrate Nebraska, Needlework, Quilts, Clothing Construction, Crafts, Foods, Canning &amp; Preserving, Flower, Horticulture, Photography, Art</w:t>
      </w:r>
    </w:p>
    <w:p w14:paraId="1678B7F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Youth:  Art, Photography, Crafts, Foods</w:t>
      </w:r>
    </w:p>
    <w:p w14:paraId="30370821"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4A3F9BB3" w14:textId="77777777" w:rsidR="00642C6E" w:rsidRPr="00A5055C" w:rsidRDefault="00642C6E" w:rsidP="00642C6E">
      <w:pPr>
        <w:pStyle w:val="BodyText"/>
        <w:widowControl w:val="0"/>
        <w:shd w:val="clear" w:color="auto" w:fill="FFFFFF"/>
        <w:tabs>
          <w:tab w:val="left" w:pos="-31680"/>
        </w:tabs>
        <w:spacing w:after="0" w:line="240" w:lineRule="auto"/>
        <w:rPr>
          <w:rFonts w:cs="Tahoma"/>
          <w:b/>
          <w:sz w:val="28"/>
          <w:szCs w:val="28"/>
        </w:rPr>
      </w:pPr>
      <w:r w:rsidRPr="00A5055C">
        <w:rPr>
          <w:rFonts w:cs="Tahoma"/>
          <w:b/>
          <w:sz w:val="28"/>
          <w:szCs w:val="28"/>
        </w:rPr>
        <w:t>OPEN CLASS TROPHY SPONSORS </w:t>
      </w:r>
    </w:p>
    <w:p w14:paraId="05450756" w14:textId="77777777" w:rsidR="00642C6E" w:rsidRPr="00A5055C" w:rsidRDefault="00642C6E" w:rsidP="00642C6E">
      <w:pPr>
        <w:shd w:val="clear" w:color="auto" w:fill="FFFFFF"/>
        <w:spacing w:line="240" w:lineRule="auto"/>
        <w:rPr>
          <w:rFonts w:cs="Tahoma"/>
        </w:rPr>
      </w:pPr>
      <w:r w:rsidRPr="00A5055C">
        <w:rPr>
          <w:rFonts w:cs="Tahoma"/>
        </w:rPr>
        <w:t xml:space="preserve">Needlework </w:t>
      </w:r>
      <w:r>
        <w:rPr>
          <w:rFonts w:cs="Tahoma"/>
        </w:rPr>
        <w:t>–</w:t>
      </w:r>
      <w:r w:rsidRPr="00A5055C">
        <w:rPr>
          <w:rFonts w:cs="Tahoma"/>
        </w:rPr>
        <w:t xml:space="preserve"> </w:t>
      </w:r>
      <w:r>
        <w:rPr>
          <w:rFonts w:cs="Tahoma"/>
        </w:rPr>
        <w:t>Sue Spiller</w:t>
      </w:r>
      <w:r w:rsidRPr="00A5055C">
        <w:rPr>
          <w:rFonts w:cs="Tahoma"/>
          <w:highlight w:val="yellow"/>
        </w:rPr>
        <w:br/>
      </w:r>
      <w:r>
        <w:rPr>
          <w:rFonts w:cs="Tahoma"/>
        </w:rPr>
        <w:t xml:space="preserve">Sewing Construction &amp; Textiles </w:t>
      </w:r>
      <w:r w:rsidRPr="00A5055C">
        <w:rPr>
          <w:rFonts w:cs="Tahoma"/>
        </w:rPr>
        <w:t xml:space="preserve"> – </w:t>
      </w:r>
      <w:r>
        <w:rPr>
          <w:rFonts w:cs="Tahoma"/>
        </w:rPr>
        <w:t>Wanda Gwinn</w:t>
      </w:r>
      <w:r w:rsidRPr="00A5055C">
        <w:rPr>
          <w:rFonts w:cs="Tahoma"/>
          <w:highlight w:val="yellow"/>
        </w:rPr>
        <w:br/>
      </w:r>
      <w:r w:rsidRPr="00A5055C">
        <w:rPr>
          <w:rFonts w:cs="Tahoma"/>
        </w:rPr>
        <w:t>Quilts – More Than Quilts</w:t>
      </w:r>
      <w:r>
        <w:rPr>
          <w:rFonts w:cs="Tahoma"/>
        </w:rPr>
        <w:t>, Mary Barnett</w:t>
      </w:r>
      <w:r w:rsidRPr="00A5055C">
        <w:rPr>
          <w:rFonts w:cs="Tahoma"/>
          <w:highlight w:val="yellow"/>
        </w:rPr>
        <w:br/>
      </w:r>
      <w:r w:rsidRPr="00A5055C">
        <w:rPr>
          <w:rFonts w:cs="Tahoma"/>
        </w:rPr>
        <w:t>Adult Crafts –</w:t>
      </w:r>
      <w:r>
        <w:rPr>
          <w:rFonts w:cs="Tahoma"/>
        </w:rPr>
        <w:t xml:space="preserve"> Challburg Family</w:t>
      </w:r>
      <w:r>
        <w:rPr>
          <w:rFonts w:cs="Tahoma"/>
        </w:rPr>
        <w:br/>
        <w:t>Youth Crafts – Goal Gainer FCE</w:t>
      </w:r>
      <w:r w:rsidRPr="00A5055C">
        <w:rPr>
          <w:rFonts w:cs="Tahoma"/>
        </w:rPr>
        <w:br/>
        <w:t xml:space="preserve">Adult Foods </w:t>
      </w:r>
      <w:r>
        <w:rPr>
          <w:rFonts w:cs="Tahoma"/>
        </w:rPr>
        <w:t>–</w:t>
      </w:r>
      <w:r w:rsidRPr="00A5055C">
        <w:rPr>
          <w:rFonts w:cs="Tahoma"/>
        </w:rPr>
        <w:t xml:space="preserve"> </w:t>
      </w:r>
      <w:r>
        <w:rPr>
          <w:rFonts w:cs="Tahoma"/>
        </w:rPr>
        <w:t>Stateliners – “In Memory of Linda Lenzen”</w:t>
      </w:r>
      <w:r>
        <w:rPr>
          <w:rFonts w:cs="Tahoma"/>
        </w:rPr>
        <w:br/>
      </w:r>
      <w:r w:rsidRPr="00A5055C">
        <w:rPr>
          <w:rFonts w:cs="Tahoma"/>
        </w:rPr>
        <w:t xml:space="preserve">Youth Foods – </w:t>
      </w:r>
      <w:r>
        <w:rPr>
          <w:rFonts w:cs="Tahoma"/>
        </w:rPr>
        <w:t>Glenda Condon</w:t>
      </w:r>
      <w:r w:rsidRPr="00A5055C">
        <w:rPr>
          <w:rFonts w:cs="Tahoma"/>
        </w:rPr>
        <w:br/>
        <w:t xml:space="preserve">Canning &amp; Preserving </w:t>
      </w:r>
      <w:r>
        <w:rPr>
          <w:rFonts w:cs="Tahoma"/>
        </w:rPr>
        <w:t>– Lynn McKinney</w:t>
      </w:r>
      <w:r w:rsidRPr="00A5055C">
        <w:rPr>
          <w:rFonts w:cs="Tahoma"/>
        </w:rPr>
        <w:br/>
        <w:t>Flowers</w:t>
      </w:r>
      <w:r>
        <w:rPr>
          <w:rFonts w:cs="Tahoma"/>
        </w:rPr>
        <w:t xml:space="preserve"> </w:t>
      </w:r>
      <w:r w:rsidRPr="00A5055C">
        <w:rPr>
          <w:rFonts w:cs="Tahoma"/>
        </w:rPr>
        <w:t xml:space="preserve"> </w:t>
      </w:r>
      <w:r>
        <w:rPr>
          <w:rFonts w:cs="Tahoma"/>
        </w:rPr>
        <w:t>–</w:t>
      </w:r>
      <w:r w:rsidRPr="00A5055C">
        <w:rPr>
          <w:rFonts w:cs="Tahoma"/>
        </w:rPr>
        <w:t xml:space="preserve"> </w:t>
      </w:r>
      <w:r>
        <w:rPr>
          <w:rFonts w:cs="Tahoma"/>
        </w:rPr>
        <w:t>Deloris Steffens</w:t>
      </w:r>
      <w:r w:rsidRPr="00A5055C">
        <w:rPr>
          <w:rFonts w:cs="Tahoma"/>
        </w:rPr>
        <w:t xml:space="preserve"> </w:t>
      </w:r>
      <w:r w:rsidRPr="00A5055C">
        <w:rPr>
          <w:rFonts w:cs="Tahoma"/>
        </w:rPr>
        <w:br/>
        <w:t xml:space="preserve">Horticulture – </w:t>
      </w:r>
      <w:r>
        <w:rPr>
          <w:rFonts w:cs="Tahoma"/>
        </w:rPr>
        <w:t>Goal Gainers FCE</w:t>
      </w:r>
      <w:r w:rsidRPr="00A5055C">
        <w:rPr>
          <w:rFonts w:cs="Tahoma"/>
        </w:rPr>
        <w:br/>
        <w:t xml:space="preserve">Adult Photography – </w:t>
      </w:r>
      <w:r>
        <w:rPr>
          <w:rFonts w:cs="Tahoma"/>
        </w:rPr>
        <w:t>Goal Gainers FCE</w:t>
      </w:r>
      <w:r w:rsidRPr="00A5055C">
        <w:rPr>
          <w:rFonts w:cs="Tahoma"/>
        </w:rPr>
        <w:br/>
        <w:t xml:space="preserve">Youth Photography </w:t>
      </w:r>
      <w:r>
        <w:rPr>
          <w:rFonts w:cs="Tahoma"/>
        </w:rPr>
        <w:t>–</w:t>
      </w:r>
      <w:r w:rsidRPr="00A5055C">
        <w:rPr>
          <w:rFonts w:cs="Tahoma"/>
        </w:rPr>
        <w:t xml:space="preserve"> </w:t>
      </w:r>
      <w:r>
        <w:rPr>
          <w:rFonts w:cs="Tahoma"/>
        </w:rPr>
        <w:t>Trina Stitt Insurance Services, Trina Stitt</w:t>
      </w:r>
      <w:r w:rsidRPr="00A5055C">
        <w:rPr>
          <w:rFonts w:cs="Tahoma"/>
        </w:rPr>
        <w:br/>
        <w:t>Adult Art – Chuck Borcher</w:t>
      </w:r>
      <w:r w:rsidRPr="00A5055C">
        <w:rPr>
          <w:rFonts w:cs="Tahoma"/>
          <w:highlight w:val="yellow"/>
        </w:rPr>
        <w:br/>
      </w:r>
      <w:r w:rsidRPr="00A5055C">
        <w:rPr>
          <w:rFonts w:cs="Tahoma"/>
        </w:rPr>
        <w:t xml:space="preserve">Youth Art – </w:t>
      </w:r>
      <w:r>
        <w:rPr>
          <w:rFonts w:cs="Tahoma"/>
        </w:rPr>
        <w:t xml:space="preserve">Wanda Gwinn </w:t>
      </w:r>
    </w:p>
    <w:p w14:paraId="44371189"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sz w:val="28"/>
          <w:szCs w:val="28"/>
        </w:rPr>
      </w:pPr>
      <w:r w:rsidRPr="00A5055C">
        <w:rPr>
          <w:rFonts w:ascii="Tahoma" w:hAnsi="Tahoma" w:cs="Tahoma"/>
          <w:b/>
          <w:bCs/>
          <w:sz w:val="28"/>
          <w:szCs w:val="28"/>
        </w:rPr>
        <w:t>NEEDLEWORK –</w:t>
      </w:r>
      <w:r>
        <w:rPr>
          <w:rFonts w:ascii="Tahoma" w:hAnsi="Tahoma" w:cs="Tahoma"/>
          <w:b/>
          <w:bCs/>
          <w:sz w:val="28"/>
          <w:szCs w:val="28"/>
        </w:rPr>
        <w:t xml:space="preserve"> </w:t>
      </w:r>
      <w:r w:rsidRPr="00A5055C">
        <w:rPr>
          <w:rFonts w:ascii="Tahoma" w:hAnsi="Tahoma" w:cs="Tahoma"/>
          <w:b/>
          <w:bCs/>
          <w:sz w:val="28"/>
          <w:szCs w:val="28"/>
        </w:rPr>
        <w:t>Sue Spiller</w:t>
      </w:r>
      <w:r w:rsidRPr="00A5055C">
        <w:rPr>
          <w:rFonts w:ascii="Tahoma" w:hAnsi="Tahoma" w:cs="Tahoma"/>
          <w:b/>
          <w:sz w:val="28"/>
          <w:szCs w:val="28"/>
        </w:rPr>
        <w:t>, Superintendents</w:t>
      </w:r>
    </w:p>
    <w:p w14:paraId="0FA87D74"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bCs/>
        </w:rPr>
      </w:pPr>
      <w:r w:rsidRPr="00A5055C">
        <w:rPr>
          <w:rFonts w:ascii="Tahoma" w:hAnsi="Tahoma" w:cs="Tahoma"/>
          <w:b/>
          <w:bCs/>
        </w:rPr>
        <w:t>P001001</w:t>
      </w:r>
      <w:r w:rsidRPr="00A5055C">
        <w:rPr>
          <w:rFonts w:ascii="Tahoma" w:hAnsi="Tahoma" w:cs="Tahoma"/>
          <w:b/>
          <w:bCs/>
        </w:rPr>
        <w:tab/>
        <w:t xml:space="preserve">Knitting </w:t>
      </w:r>
    </w:p>
    <w:p w14:paraId="4DE185F5"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P001002</w:t>
      </w:r>
      <w:r w:rsidRPr="00A5055C">
        <w:rPr>
          <w:rFonts w:cs="Tahoma"/>
          <w:b/>
          <w:bCs/>
        </w:rPr>
        <w:tab/>
        <w:t>Crocheting</w:t>
      </w:r>
    </w:p>
    <w:p w14:paraId="5FDCF865"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P001003</w:t>
      </w:r>
      <w:r w:rsidRPr="00A5055C">
        <w:rPr>
          <w:rFonts w:cs="Tahoma"/>
          <w:b/>
          <w:bCs/>
        </w:rPr>
        <w:tab/>
        <w:t>Hand Embroidery</w:t>
      </w:r>
    </w:p>
    <w:p w14:paraId="3B322637" w14:textId="77777777" w:rsidR="00642C6E" w:rsidRDefault="00642C6E" w:rsidP="00642C6E">
      <w:pPr>
        <w:pStyle w:val="BodyText"/>
        <w:widowControl w:val="0"/>
        <w:shd w:val="clear" w:color="auto" w:fill="FFFFFF"/>
        <w:tabs>
          <w:tab w:val="left" w:pos="-31680"/>
        </w:tabs>
        <w:spacing w:after="0" w:line="240" w:lineRule="auto"/>
        <w:rPr>
          <w:rFonts w:cs="Tahoma"/>
        </w:rPr>
      </w:pPr>
      <w:r w:rsidRPr="00A5055C">
        <w:rPr>
          <w:rFonts w:cs="Tahoma"/>
          <w:b/>
          <w:bCs/>
        </w:rPr>
        <w:t>P001004</w:t>
      </w:r>
      <w:r w:rsidRPr="00A5055C">
        <w:rPr>
          <w:rFonts w:cs="Tahoma"/>
          <w:b/>
          <w:bCs/>
        </w:rPr>
        <w:tab/>
        <w:t xml:space="preserve">Miscellaneous Needle Work </w:t>
      </w:r>
      <w:r w:rsidRPr="00A5055C">
        <w:rPr>
          <w:rFonts w:cs="Tahoma"/>
        </w:rPr>
        <w:t>- Crewel, Counted Cross Stitch, Tatting, and Rugs, Etc.</w:t>
      </w:r>
    </w:p>
    <w:p w14:paraId="0DF0D890"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6BB0B1D9"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sz w:val="28"/>
          <w:szCs w:val="28"/>
        </w:rPr>
      </w:pPr>
      <w:r w:rsidRPr="00A5055C">
        <w:rPr>
          <w:rFonts w:ascii="Tahoma" w:hAnsi="Tahoma" w:cs="Tahoma"/>
          <w:b/>
          <w:bCs/>
          <w:sz w:val="28"/>
          <w:szCs w:val="28"/>
        </w:rPr>
        <w:t>QUILTS –Sue Spiller</w:t>
      </w:r>
      <w:r w:rsidRPr="00A5055C">
        <w:rPr>
          <w:rFonts w:ascii="Tahoma" w:hAnsi="Tahoma" w:cs="Tahoma"/>
          <w:b/>
          <w:sz w:val="28"/>
          <w:szCs w:val="28"/>
        </w:rPr>
        <w:t>, Superintendent</w:t>
      </w:r>
    </w:p>
    <w:p w14:paraId="74A3D21B"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bCs/>
        </w:rPr>
      </w:pPr>
      <w:r w:rsidRPr="00A5055C">
        <w:rPr>
          <w:rFonts w:ascii="Tahoma" w:hAnsi="Tahoma" w:cs="Tahoma"/>
          <w:b/>
          <w:bCs/>
        </w:rPr>
        <w:t>Q001001</w:t>
      </w:r>
      <w:r w:rsidRPr="00A5055C">
        <w:rPr>
          <w:rFonts w:ascii="Tahoma" w:hAnsi="Tahoma" w:cs="Tahoma"/>
          <w:b/>
          <w:bCs/>
        </w:rPr>
        <w:tab/>
        <w:t xml:space="preserve">Hand Pieced/Hand Quilted-Self  </w:t>
      </w:r>
    </w:p>
    <w:p w14:paraId="4BC054D0"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Q001002</w:t>
      </w:r>
      <w:r w:rsidRPr="00A5055C">
        <w:rPr>
          <w:rFonts w:cs="Tahoma"/>
          <w:b/>
          <w:bCs/>
        </w:rPr>
        <w:tab/>
        <w:t>Hand Pieced/Hand Quilted - Other</w:t>
      </w:r>
    </w:p>
    <w:p w14:paraId="2C8284E8"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Q001003</w:t>
      </w:r>
      <w:r w:rsidRPr="00A5055C">
        <w:rPr>
          <w:rFonts w:cs="Tahoma"/>
          <w:b/>
          <w:bCs/>
        </w:rPr>
        <w:tab/>
        <w:t>Hand Pieced/Machine Quilted-Self</w:t>
      </w:r>
    </w:p>
    <w:p w14:paraId="26318DDA"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Q001004</w:t>
      </w:r>
      <w:r w:rsidRPr="00A5055C">
        <w:rPr>
          <w:rFonts w:cs="Tahoma"/>
          <w:b/>
          <w:bCs/>
        </w:rPr>
        <w:tab/>
        <w:t xml:space="preserve">Hand Pieced/Machine Quilted-Commercial </w:t>
      </w:r>
    </w:p>
    <w:p w14:paraId="561BA84E"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Q001005</w:t>
      </w:r>
      <w:r w:rsidRPr="00A5055C">
        <w:rPr>
          <w:rFonts w:cs="Tahoma"/>
          <w:b/>
          <w:bCs/>
        </w:rPr>
        <w:tab/>
        <w:t>Machine Pieced/Hand Quilted-Self</w:t>
      </w:r>
    </w:p>
    <w:p w14:paraId="7E149671"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Q001006</w:t>
      </w:r>
      <w:r w:rsidRPr="00A5055C">
        <w:rPr>
          <w:rFonts w:cs="Tahoma"/>
          <w:b/>
          <w:bCs/>
        </w:rPr>
        <w:tab/>
        <w:t>Machine Pieced/Machine Quilted-Self</w:t>
      </w:r>
    </w:p>
    <w:p w14:paraId="76DC72A5"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Q001007</w:t>
      </w:r>
      <w:r w:rsidRPr="00A5055C">
        <w:rPr>
          <w:rFonts w:cs="Tahoma"/>
          <w:b/>
          <w:bCs/>
        </w:rPr>
        <w:tab/>
        <w:t>Machine Pieced/Machine Quilted-Commercial</w:t>
      </w:r>
    </w:p>
    <w:p w14:paraId="02271F0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
          <w:bCs/>
        </w:rPr>
        <w:t>Q001008</w:t>
      </w:r>
      <w:r w:rsidRPr="00A5055C">
        <w:rPr>
          <w:rFonts w:cs="Tahoma"/>
          <w:b/>
          <w:bCs/>
        </w:rPr>
        <w:tab/>
        <w:t xml:space="preserve">Miscellaneous Small Quilted Items </w:t>
      </w:r>
      <w:r w:rsidRPr="00A5055C">
        <w:rPr>
          <w:rFonts w:cs="Tahoma"/>
        </w:rPr>
        <w:t>(Wall Hanging, Wearable Article, Etc.)</w:t>
      </w:r>
    </w:p>
    <w:p w14:paraId="31DEF9FC" w14:textId="77777777" w:rsidR="00642C6E"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Q001009</w:t>
      </w:r>
      <w:r w:rsidRPr="00A5055C">
        <w:rPr>
          <w:rFonts w:cs="Tahoma"/>
          <w:b/>
          <w:bCs/>
        </w:rPr>
        <w:tab/>
        <w:t>Tied Quilt</w:t>
      </w:r>
    </w:p>
    <w:p w14:paraId="5228FE3B" w14:textId="77777777" w:rsidR="00642C6E" w:rsidRDefault="00642C6E" w:rsidP="00642C6E">
      <w:pPr>
        <w:pStyle w:val="BodyText"/>
        <w:widowControl w:val="0"/>
        <w:shd w:val="clear" w:color="auto" w:fill="FFFFFF"/>
        <w:tabs>
          <w:tab w:val="left" w:pos="-31680"/>
        </w:tabs>
        <w:spacing w:after="0" w:line="240" w:lineRule="auto"/>
        <w:rPr>
          <w:rFonts w:cs="Tahoma"/>
          <w:b/>
          <w:bCs/>
        </w:rPr>
      </w:pPr>
    </w:p>
    <w:p w14:paraId="09AE0B6F"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sz w:val="28"/>
          <w:szCs w:val="28"/>
        </w:rPr>
      </w:pPr>
      <w:r w:rsidRPr="00A5055C">
        <w:rPr>
          <w:rFonts w:ascii="Tahoma" w:hAnsi="Tahoma" w:cs="Tahoma"/>
          <w:b/>
          <w:bCs/>
          <w:sz w:val="28"/>
          <w:szCs w:val="28"/>
        </w:rPr>
        <w:t>SEWING CONSTRUCTION &amp; TEXTILES - Sue Spiller</w:t>
      </w:r>
      <w:r w:rsidRPr="00A5055C">
        <w:rPr>
          <w:rFonts w:ascii="Tahoma" w:hAnsi="Tahoma" w:cs="Tahoma"/>
          <w:b/>
          <w:sz w:val="28"/>
          <w:szCs w:val="28"/>
        </w:rPr>
        <w:t>, Superintendent</w:t>
      </w:r>
    </w:p>
    <w:p w14:paraId="74F9474F" w14:textId="77777777" w:rsidR="00642C6E" w:rsidRPr="00A5055C" w:rsidRDefault="00642C6E" w:rsidP="00642C6E">
      <w:pPr>
        <w:pStyle w:val="Subhead1"/>
        <w:widowControl w:val="0"/>
        <w:shd w:val="clear" w:color="auto" w:fill="FFFFFF"/>
        <w:tabs>
          <w:tab w:val="left" w:pos="-31680"/>
        </w:tabs>
        <w:spacing w:line="240" w:lineRule="auto"/>
        <w:ind w:left="1440" w:hanging="1440"/>
        <w:rPr>
          <w:rFonts w:ascii="Tahoma" w:hAnsi="Tahoma" w:cs="Tahoma"/>
          <w:b/>
          <w:bCs/>
        </w:rPr>
      </w:pPr>
      <w:r w:rsidRPr="00A5055C">
        <w:rPr>
          <w:rFonts w:ascii="Tahoma" w:hAnsi="Tahoma" w:cs="Tahoma"/>
          <w:b/>
          <w:bCs/>
        </w:rPr>
        <w:t>R001001</w:t>
      </w:r>
      <w:r w:rsidRPr="00A5055C">
        <w:rPr>
          <w:rFonts w:ascii="Tahoma" w:hAnsi="Tahoma" w:cs="Tahoma"/>
          <w:b/>
          <w:bCs/>
        </w:rPr>
        <w:tab/>
        <w:t>Sewing Construction</w:t>
      </w:r>
      <w:r w:rsidRPr="00A5055C">
        <w:rPr>
          <w:rFonts w:ascii="Tahoma" w:hAnsi="Tahoma" w:cs="Tahoma"/>
          <w:bCs/>
        </w:rPr>
        <w:t xml:space="preserve"> - Clothing, Placemats, Tablecloths, Curtains, Wall Hangings, Accessories </w:t>
      </w:r>
    </w:p>
    <w:p w14:paraId="1A31A56D" w14:textId="77777777" w:rsidR="00642C6E" w:rsidRPr="00A5055C" w:rsidRDefault="00642C6E" w:rsidP="00642C6E">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R001002</w:t>
      </w:r>
      <w:r w:rsidRPr="00A5055C">
        <w:rPr>
          <w:rFonts w:cs="Tahoma"/>
          <w:b/>
          <w:bCs/>
        </w:rPr>
        <w:tab/>
        <w:t xml:space="preserve">Purchased or Constructed Embellished Wearable Art </w:t>
      </w:r>
      <w:r w:rsidRPr="00A5055C">
        <w:rPr>
          <w:rFonts w:cs="Tahoma"/>
          <w:bCs/>
        </w:rPr>
        <w:t>– Decorated T-shirt, Dress, Shoes, Etc.</w:t>
      </w:r>
    </w:p>
    <w:p w14:paraId="7DA406A8"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R001003</w:t>
      </w:r>
      <w:r w:rsidRPr="00A5055C">
        <w:rPr>
          <w:rFonts w:cs="Tahoma"/>
          <w:b/>
          <w:bCs/>
        </w:rPr>
        <w:tab/>
        <w:t>Miscellaneous Sewn Articles</w:t>
      </w:r>
    </w:p>
    <w:p w14:paraId="18A066DA"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5C966A92"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sz w:val="28"/>
          <w:szCs w:val="28"/>
        </w:rPr>
      </w:pPr>
      <w:r w:rsidRPr="00A5055C">
        <w:rPr>
          <w:rFonts w:ascii="Tahoma" w:hAnsi="Tahoma" w:cs="Tahoma"/>
          <w:b/>
          <w:bCs/>
          <w:sz w:val="28"/>
          <w:szCs w:val="28"/>
        </w:rPr>
        <w:t xml:space="preserve">CRAFTS – </w:t>
      </w:r>
      <w:r>
        <w:rPr>
          <w:rFonts w:ascii="Tahoma" w:hAnsi="Tahoma" w:cs="Tahoma"/>
          <w:b/>
          <w:sz w:val="28"/>
          <w:szCs w:val="28"/>
        </w:rPr>
        <w:t>Wanda Gwinn &amp; Margie Surber</w:t>
      </w:r>
      <w:r w:rsidRPr="00A5055C">
        <w:rPr>
          <w:rFonts w:ascii="Tahoma" w:hAnsi="Tahoma" w:cs="Tahoma"/>
          <w:b/>
          <w:sz w:val="28"/>
          <w:szCs w:val="28"/>
        </w:rPr>
        <w:t>, Superintendent</w:t>
      </w:r>
    </w:p>
    <w:p w14:paraId="118357C8"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rPr>
        <w:t xml:space="preserve">Examples:  Painting, Centerpieces, Wreaths, Candles, Paper Crafts (Cards, Photos, Quilling, Scrapbooking, Stamped Articles), Upcycled/Recycled Projects, Jewelry, Metals, Dolls, Macramé, Weaving, Ceramics, Wood Working, Leather.  If a special technique has been used to create the exhibit, please write it on the entry card. </w:t>
      </w:r>
    </w:p>
    <w:p w14:paraId="76CB46FB"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rPr>
      </w:pPr>
    </w:p>
    <w:p w14:paraId="6F6EF548"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rPr>
        <w:t>More than two identical items will be judged as a group. (Examples: Potholders)</w:t>
      </w:r>
    </w:p>
    <w:p w14:paraId="0EC4ACCB"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rPr>
      </w:pPr>
    </w:p>
    <w:p w14:paraId="2A258EEF" w14:textId="77777777" w:rsidR="00642C6E"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lastRenderedPageBreak/>
        <w:t>S001001</w:t>
      </w:r>
      <w:r w:rsidRPr="00A5055C">
        <w:rPr>
          <w:rFonts w:cs="Tahoma"/>
          <w:b/>
          <w:bCs/>
        </w:rPr>
        <w:tab/>
        <w:t>Crafts</w:t>
      </w:r>
      <w:r>
        <w:rPr>
          <w:rFonts w:cs="Tahoma"/>
          <w:b/>
          <w:bCs/>
        </w:rPr>
        <w:t xml:space="preserve"> – Adult 15 &amp; Older</w:t>
      </w:r>
    </w:p>
    <w:p w14:paraId="7DE94096"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Pr>
          <w:rFonts w:cs="Tahoma"/>
          <w:b/>
          <w:bCs/>
        </w:rPr>
        <w:t>S001002</w:t>
      </w:r>
      <w:r>
        <w:rPr>
          <w:rFonts w:cs="Tahoma"/>
          <w:b/>
          <w:bCs/>
        </w:rPr>
        <w:tab/>
        <w:t>Crafts – Youth 14 &amp; Younger</w:t>
      </w:r>
    </w:p>
    <w:p w14:paraId="785FAB8E"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
          <w:bCs/>
        </w:rPr>
        <w:t>S00100</w:t>
      </w:r>
      <w:r>
        <w:rPr>
          <w:rFonts w:cs="Tahoma"/>
          <w:b/>
          <w:bCs/>
        </w:rPr>
        <w:t>3</w:t>
      </w:r>
      <w:r w:rsidRPr="00A5055C">
        <w:rPr>
          <w:rFonts w:cs="Tahoma"/>
          <w:b/>
          <w:bCs/>
        </w:rPr>
        <w:tab/>
        <w:t xml:space="preserve">Plastic </w:t>
      </w:r>
      <w:r w:rsidRPr="00CC66BC">
        <w:rPr>
          <w:rFonts w:cs="Tahoma"/>
          <w:b/>
          <w:bCs/>
        </w:rPr>
        <w:t>Crafts – Youth 14 &amp; Younger</w:t>
      </w:r>
      <w:r>
        <w:rPr>
          <w:rFonts w:cs="Tahoma"/>
          <w:bCs/>
        </w:rPr>
        <w:t xml:space="preserve"> </w:t>
      </w:r>
      <w:r w:rsidRPr="00A5055C">
        <w:rPr>
          <w:rFonts w:cs="Tahoma"/>
          <w:bCs/>
        </w:rPr>
        <w:t>(</w:t>
      </w:r>
      <w:r w:rsidRPr="00A5055C">
        <w:rPr>
          <w:rFonts w:cs="Tahoma"/>
        </w:rPr>
        <w:t>Legos, Models, Etc.)</w:t>
      </w:r>
      <w:r>
        <w:rPr>
          <w:rFonts w:cs="Tahoma"/>
        </w:rPr>
        <w:t xml:space="preserve"> - </w:t>
      </w:r>
    </w:p>
    <w:p w14:paraId="09456A8A" w14:textId="77777777" w:rsidR="00642C6E" w:rsidRDefault="00642C6E" w:rsidP="00642C6E">
      <w:pPr>
        <w:pStyle w:val="BodyText"/>
        <w:widowControl w:val="0"/>
        <w:shd w:val="clear" w:color="auto" w:fill="FFFFFF"/>
        <w:tabs>
          <w:tab w:val="left" w:pos="-31680"/>
        </w:tabs>
        <w:spacing w:after="0" w:line="240" w:lineRule="auto"/>
        <w:ind w:left="1440"/>
        <w:rPr>
          <w:rFonts w:cs="Tahoma"/>
          <w:i/>
          <w:iCs/>
        </w:rPr>
      </w:pPr>
      <w:r w:rsidRPr="00A5055C">
        <w:rPr>
          <w:rFonts w:cs="Tahoma"/>
          <w:b/>
          <w:bCs/>
          <w:i/>
          <w:iCs/>
        </w:rPr>
        <w:t>**</w:t>
      </w:r>
      <w:r w:rsidRPr="00A5055C">
        <w:rPr>
          <w:rFonts w:cs="Tahoma"/>
          <w:i/>
          <w:iCs/>
        </w:rPr>
        <w:t>Legos must be brought in on a solid tray or attached to cardboard for transport and display.</w:t>
      </w:r>
    </w:p>
    <w:p w14:paraId="4714DEAA" w14:textId="77777777" w:rsidR="00642C6E" w:rsidRPr="005E6E6B" w:rsidRDefault="00642C6E" w:rsidP="00642C6E">
      <w:pPr>
        <w:pStyle w:val="BodyText"/>
        <w:widowControl w:val="0"/>
        <w:shd w:val="clear" w:color="auto" w:fill="FFFFFF"/>
        <w:tabs>
          <w:tab w:val="left" w:pos="-31680"/>
        </w:tabs>
        <w:spacing w:after="0" w:line="240" w:lineRule="auto"/>
        <w:rPr>
          <w:rFonts w:cs="Tahoma"/>
          <w:b/>
          <w:bCs/>
        </w:rPr>
      </w:pPr>
      <w:r w:rsidRPr="005E6E6B">
        <w:rPr>
          <w:rFonts w:cs="Tahoma"/>
          <w:b/>
          <w:bCs/>
        </w:rPr>
        <w:t>S001004</w:t>
      </w:r>
      <w:r w:rsidRPr="005E6E6B">
        <w:rPr>
          <w:rFonts w:cs="Tahoma"/>
          <w:b/>
          <w:bCs/>
        </w:rPr>
        <w:tab/>
        <w:t>Celebrate Nebraska</w:t>
      </w:r>
    </w:p>
    <w:p w14:paraId="06AEF1E2" w14:textId="77777777" w:rsidR="00642C6E" w:rsidRPr="00A5055C" w:rsidRDefault="00642C6E" w:rsidP="00642C6E">
      <w:pPr>
        <w:pStyle w:val="BodyText"/>
        <w:widowControl w:val="0"/>
        <w:shd w:val="clear" w:color="auto" w:fill="FFFFFF"/>
        <w:tabs>
          <w:tab w:val="left" w:pos="-31680"/>
        </w:tabs>
        <w:spacing w:after="0" w:line="240" w:lineRule="auto"/>
        <w:rPr>
          <w:rFonts w:cs="Tahoma"/>
          <w:i/>
          <w:iCs/>
        </w:rPr>
      </w:pPr>
    </w:p>
    <w:p w14:paraId="00822194"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sz w:val="28"/>
          <w:szCs w:val="28"/>
        </w:rPr>
      </w:pPr>
      <w:r w:rsidRPr="00A5055C">
        <w:rPr>
          <w:rFonts w:ascii="Tahoma" w:hAnsi="Tahoma" w:cs="Tahoma"/>
          <w:b/>
          <w:bCs/>
          <w:sz w:val="28"/>
          <w:szCs w:val="28"/>
        </w:rPr>
        <w:t xml:space="preserve">FOODS </w:t>
      </w:r>
      <w:r>
        <w:rPr>
          <w:rFonts w:ascii="Tahoma" w:hAnsi="Tahoma" w:cs="Tahoma"/>
          <w:b/>
          <w:bCs/>
          <w:sz w:val="28"/>
          <w:szCs w:val="28"/>
        </w:rPr>
        <w:t xml:space="preserve">– </w:t>
      </w:r>
      <w:r>
        <w:rPr>
          <w:rFonts w:ascii="Tahoma" w:hAnsi="Tahoma" w:cs="Tahoma"/>
          <w:b/>
          <w:sz w:val="28"/>
          <w:szCs w:val="28"/>
        </w:rPr>
        <w:t>Glenda Condon</w:t>
      </w:r>
      <w:r w:rsidRPr="00A5055C">
        <w:rPr>
          <w:rFonts w:ascii="Tahoma" w:hAnsi="Tahoma" w:cs="Tahoma"/>
          <w:b/>
          <w:sz w:val="28"/>
          <w:szCs w:val="28"/>
        </w:rPr>
        <w:t>, Superintendents</w:t>
      </w:r>
    </w:p>
    <w:p w14:paraId="1B4EE044"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Put all exhibits in plastic bags or on paper plates except pies.  Pies should be in a disposable aluminum foil pie pan.  There is no limit on entries in each class if different recipes are used.  Please indicate if you will be picking up your food items at time of entry, otherwise ALL foods will be donated to the 4-H Bake Sale.</w:t>
      </w:r>
    </w:p>
    <w:p w14:paraId="3BFE5EB5"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2884081B"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T001001</w:t>
      </w:r>
      <w:r w:rsidRPr="00A5055C">
        <w:rPr>
          <w:rFonts w:cs="Tahoma"/>
          <w:b/>
          <w:bCs/>
        </w:rPr>
        <w:tab/>
        <w:t xml:space="preserve">Breads - </w:t>
      </w:r>
      <w:r w:rsidRPr="00A5055C">
        <w:rPr>
          <w:rFonts w:cs="Tahoma"/>
          <w:bCs/>
        </w:rPr>
        <w:t>Yeast or Quick (1 Loaf)</w:t>
      </w:r>
    </w:p>
    <w:p w14:paraId="6C37B465"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T001002</w:t>
      </w:r>
      <w:r w:rsidRPr="00A5055C">
        <w:rPr>
          <w:rFonts w:cs="Tahoma"/>
          <w:b/>
          <w:bCs/>
        </w:rPr>
        <w:tab/>
        <w:t>Rolls, M</w:t>
      </w:r>
      <w:r w:rsidRPr="00A5055C">
        <w:rPr>
          <w:rFonts w:cs="Tahoma"/>
          <w:b/>
        </w:rPr>
        <w:t xml:space="preserve">uffins, Biscuits </w:t>
      </w:r>
      <w:r w:rsidRPr="00A5055C">
        <w:rPr>
          <w:rFonts w:cs="Tahoma"/>
        </w:rPr>
        <w:t>(4)</w:t>
      </w:r>
    </w:p>
    <w:p w14:paraId="30107690"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T001003</w:t>
      </w:r>
      <w:r w:rsidRPr="00A5055C">
        <w:rPr>
          <w:rFonts w:cs="Tahoma"/>
          <w:b/>
          <w:bCs/>
        </w:rPr>
        <w:tab/>
        <w:t xml:space="preserve">Cakes </w:t>
      </w:r>
      <w:r w:rsidRPr="00A5055C">
        <w:rPr>
          <w:rFonts w:cs="Tahoma"/>
          <w:bCs/>
        </w:rPr>
        <w:t>- Whole Cake</w:t>
      </w:r>
    </w:p>
    <w:p w14:paraId="02A12D23"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T001004</w:t>
      </w:r>
      <w:r w:rsidRPr="00A5055C">
        <w:rPr>
          <w:rFonts w:cs="Tahoma"/>
          <w:b/>
          <w:bCs/>
        </w:rPr>
        <w:tab/>
        <w:t xml:space="preserve">Decorated Cake </w:t>
      </w:r>
      <w:r w:rsidRPr="00A5055C">
        <w:rPr>
          <w:rFonts w:cs="Tahoma"/>
          <w:bCs/>
        </w:rPr>
        <w:t>(1)</w:t>
      </w:r>
      <w:r w:rsidRPr="00A5055C">
        <w:rPr>
          <w:rFonts w:cs="Tahoma"/>
          <w:b/>
          <w:bCs/>
        </w:rPr>
        <w:t xml:space="preserve"> /Cookies </w:t>
      </w:r>
      <w:r w:rsidRPr="00A5055C">
        <w:rPr>
          <w:rFonts w:cs="Tahoma"/>
        </w:rPr>
        <w:t>(2)</w:t>
      </w:r>
      <w:r w:rsidRPr="00A5055C">
        <w:rPr>
          <w:rFonts w:cs="Tahoma"/>
          <w:b/>
          <w:bCs/>
        </w:rPr>
        <w:t xml:space="preserve">/Cupcakes </w:t>
      </w:r>
      <w:r w:rsidRPr="00A5055C">
        <w:rPr>
          <w:rFonts w:cs="Tahoma"/>
        </w:rPr>
        <w:t>(2)</w:t>
      </w:r>
    </w:p>
    <w:p w14:paraId="7C4D3B61"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T001005</w:t>
      </w:r>
      <w:r w:rsidRPr="00A5055C">
        <w:rPr>
          <w:rFonts w:cs="Tahoma"/>
          <w:b/>
          <w:bCs/>
        </w:rPr>
        <w:tab/>
        <w:t xml:space="preserve">Pie - Whole Pie </w:t>
      </w:r>
      <w:r w:rsidRPr="00A5055C">
        <w:rPr>
          <w:rFonts w:cs="Tahoma"/>
          <w:i/>
          <w:iCs/>
        </w:rPr>
        <w:t>(No Cream Pies)</w:t>
      </w:r>
    </w:p>
    <w:p w14:paraId="39EBE3C3"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T001006</w:t>
      </w:r>
      <w:r w:rsidRPr="00A5055C">
        <w:rPr>
          <w:rFonts w:cs="Tahoma"/>
          <w:b/>
          <w:bCs/>
        </w:rPr>
        <w:tab/>
        <w:t xml:space="preserve">Cookies, Cupcakes or Candies </w:t>
      </w:r>
      <w:r w:rsidRPr="00A5055C">
        <w:rPr>
          <w:rFonts w:cs="Tahoma"/>
        </w:rPr>
        <w:t>(4)</w:t>
      </w:r>
    </w:p>
    <w:p w14:paraId="298D936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
          <w:bCs/>
        </w:rPr>
        <w:t>T001007</w:t>
      </w:r>
      <w:r w:rsidRPr="00A5055C">
        <w:rPr>
          <w:rFonts w:cs="Tahoma"/>
          <w:b/>
          <w:bCs/>
        </w:rPr>
        <w:tab/>
        <w:t xml:space="preserve">Treats or Snack Mixes </w:t>
      </w:r>
      <w:r w:rsidRPr="00A5055C">
        <w:rPr>
          <w:rFonts w:cs="Tahoma"/>
        </w:rPr>
        <w:t>(1/2 Cup)</w:t>
      </w:r>
    </w:p>
    <w:p w14:paraId="375D5912"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T001008</w:t>
      </w:r>
      <w:r w:rsidRPr="00A5055C">
        <w:rPr>
          <w:rFonts w:cs="Tahoma"/>
          <w:b/>
          <w:bCs/>
        </w:rPr>
        <w:tab/>
        <w:t xml:space="preserve">Miscellaneous </w:t>
      </w:r>
    </w:p>
    <w:p w14:paraId="132EE248"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p>
    <w:p w14:paraId="08AB965D" w14:textId="77777777" w:rsidR="00642C6E" w:rsidRPr="00D24318" w:rsidRDefault="00642C6E" w:rsidP="00642C6E">
      <w:pPr>
        <w:pStyle w:val="Subhead1"/>
        <w:widowControl w:val="0"/>
        <w:shd w:val="clear" w:color="auto" w:fill="FFFFFF"/>
        <w:tabs>
          <w:tab w:val="left" w:pos="-31680"/>
        </w:tabs>
        <w:spacing w:line="240" w:lineRule="auto"/>
        <w:rPr>
          <w:rFonts w:ascii="Tahoma" w:hAnsi="Tahoma" w:cs="Tahoma"/>
          <w:b/>
          <w:sz w:val="28"/>
          <w:szCs w:val="28"/>
        </w:rPr>
      </w:pPr>
      <w:r w:rsidRPr="00A5055C">
        <w:rPr>
          <w:rFonts w:ascii="Tahoma" w:hAnsi="Tahoma" w:cs="Tahoma"/>
          <w:b/>
          <w:sz w:val="28"/>
          <w:szCs w:val="28"/>
        </w:rPr>
        <w:t xml:space="preserve">FOOD PRESERVATION </w:t>
      </w:r>
      <w:r>
        <w:rPr>
          <w:rFonts w:ascii="Tahoma" w:hAnsi="Tahoma" w:cs="Tahoma"/>
          <w:b/>
          <w:sz w:val="28"/>
          <w:szCs w:val="28"/>
        </w:rPr>
        <w:t>– Glenda Condon</w:t>
      </w:r>
      <w:r w:rsidRPr="00D24318">
        <w:rPr>
          <w:rFonts w:ascii="Tahoma" w:hAnsi="Tahoma" w:cs="Tahoma"/>
          <w:b/>
          <w:sz w:val="28"/>
          <w:szCs w:val="28"/>
        </w:rPr>
        <w:t>, Superintendents</w:t>
      </w:r>
    </w:p>
    <w:p w14:paraId="39B415B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Please enter one jar, pint, or quart (Kerr or Ball jars) fruit, vegetables &amp; meat will not be opened. All canned goods must have the name of product, date canned, and method of canning and processing time on the bottom of the jar.  (i.e., Beans, pressure canner - 25 minutes at 15#) Paraffin is no longer recommended.</w:t>
      </w:r>
    </w:p>
    <w:p w14:paraId="4CB22CED"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rPr>
        <w:t> </w:t>
      </w:r>
    </w:p>
    <w:p w14:paraId="6A726E51"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T001009</w:t>
      </w:r>
      <w:r w:rsidRPr="00A5055C">
        <w:rPr>
          <w:rFonts w:cs="Tahoma"/>
          <w:b/>
          <w:bCs/>
        </w:rPr>
        <w:tab/>
        <w:t>Canning &amp; Preserving</w:t>
      </w:r>
    </w:p>
    <w:p w14:paraId="42FEFAAF"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p>
    <w:p w14:paraId="4AE3DC92" w14:textId="77777777" w:rsidR="00642C6E" w:rsidRPr="00A5055C" w:rsidRDefault="00642C6E" w:rsidP="00642C6E">
      <w:pPr>
        <w:pStyle w:val="BodyText"/>
        <w:widowControl w:val="0"/>
        <w:shd w:val="clear" w:color="auto" w:fill="FFFFFF"/>
        <w:tabs>
          <w:tab w:val="left" w:pos="-31680"/>
        </w:tabs>
        <w:spacing w:after="0" w:line="240" w:lineRule="auto"/>
        <w:rPr>
          <w:rFonts w:cs="Tahoma"/>
          <w:b/>
          <w:sz w:val="28"/>
          <w:szCs w:val="28"/>
        </w:rPr>
      </w:pPr>
      <w:r w:rsidRPr="00A5055C">
        <w:rPr>
          <w:rFonts w:cs="Tahoma"/>
          <w:b/>
          <w:bCs/>
          <w:sz w:val="28"/>
          <w:szCs w:val="28"/>
        </w:rPr>
        <w:t xml:space="preserve">FLOWERS/HORTICULTURE </w:t>
      </w:r>
      <w:r>
        <w:rPr>
          <w:rFonts w:cs="Tahoma"/>
          <w:b/>
          <w:bCs/>
          <w:sz w:val="28"/>
          <w:szCs w:val="28"/>
        </w:rPr>
        <w:t>–</w:t>
      </w:r>
      <w:r w:rsidRPr="00A5055C">
        <w:rPr>
          <w:rFonts w:cs="Tahoma"/>
          <w:b/>
          <w:bCs/>
          <w:sz w:val="28"/>
          <w:szCs w:val="28"/>
        </w:rPr>
        <w:t xml:space="preserve"> </w:t>
      </w:r>
      <w:r>
        <w:rPr>
          <w:rFonts w:cs="Tahoma"/>
          <w:b/>
          <w:bCs/>
          <w:sz w:val="28"/>
          <w:szCs w:val="28"/>
        </w:rPr>
        <w:t>Janice Borgmann</w:t>
      </w:r>
      <w:r w:rsidRPr="00A5055C">
        <w:rPr>
          <w:rFonts w:cs="Tahoma"/>
          <w:b/>
          <w:bCs/>
          <w:sz w:val="28"/>
          <w:szCs w:val="28"/>
        </w:rPr>
        <w:t>, Superintendents</w:t>
      </w:r>
    </w:p>
    <w:p w14:paraId="2291B471"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All horticulture classes must be grown by the exhibitor and should be named if possible. Horticulture entries must be in clear containers or bottles.  The size of container should be in proportion to the size of the horticulture specimen. No artificial flowers or leaves can be used.  Leaves attached to stem should be left on if possible.  No leaves should be in the water. The flowers will last longer if they are picked the night before the show and immediately plunged into a pail of lukewarm water to harden overnight.  Groom specimens by removing all dirt, spray residue, etc. on the foliage, stem, and flower.  You may remove or trim damaged foliage and trimming petals is allowed if it does not affect the appearance of the specimen.  If the schedule calls for 1 COLOR for a certain flower, pick 3 of the same size, color and at same stage of development.  Wedging (such as clear Saran Wrap or a small section of stem) may be used to hold the flower in an upright position in the glass container.</w:t>
      </w:r>
    </w:p>
    <w:p w14:paraId="4AC42000"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610C8EBE" w14:textId="77777777" w:rsidR="00642C6E" w:rsidRPr="00A5055C" w:rsidRDefault="00642C6E" w:rsidP="00642C6E">
      <w:pPr>
        <w:pStyle w:val="BodyText"/>
        <w:widowControl w:val="0"/>
        <w:shd w:val="clear" w:color="auto" w:fill="FFFFFF"/>
        <w:tabs>
          <w:tab w:val="left" w:pos="-31680"/>
        </w:tabs>
        <w:spacing w:after="0" w:line="240" w:lineRule="auto"/>
        <w:rPr>
          <w:rFonts w:cs="Tahoma"/>
          <w:b/>
          <w:i/>
        </w:rPr>
      </w:pPr>
      <w:r w:rsidRPr="00A5055C">
        <w:rPr>
          <w:rFonts w:cs="Tahoma"/>
          <w:b/>
          <w:i/>
        </w:rPr>
        <w:t>Please print the name of flower/houseplant on entry tag. (Example:  Marigold)</w:t>
      </w:r>
    </w:p>
    <w:p w14:paraId="39CCFAB2"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 </w:t>
      </w:r>
    </w:p>
    <w:p w14:paraId="07BA592E"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sz w:val="28"/>
          <w:szCs w:val="28"/>
        </w:rPr>
        <w:t>FLOWERS</w:t>
      </w:r>
    </w:p>
    <w:p w14:paraId="12FBFD60"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xml:space="preserve">Annuals and biennials - 3 stems of a single variety (cultivar) unless otherwise noted in parenthesis. </w:t>
      </w:r>
    </w:p>
    <w:p w14:paraId="6834002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2DF78FF2"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sz w:val="24"/>
          <w:szCs w:val="24"/>
        </w:rPr>
      </w:pPr>
      <w:r w:rsidRPr="00A5055C">
        <w:rPr>
          <w:rFonts w:cs="Tahoma"/>
          <w:b/>
          <w:bCs/>
          <w:sz w:val="24"/>
          <w:szCs w:val="24"/>
        </w:rPr>
        <w:t>ANNUALS/BIENNIALS</w:t>
      </w:r>
      <w:r w:rsidRPr="00A5055C">
        <w:rPr>
          <w:rFonts w:cs="Tahoma"/>
          <w:b/>
          <w:bCs/>
          <w:sz w:val="24"/>
          <w:szCs w:val="24"/>
        </w:rPr>
        <w:tab/>
      </w:r>
    </w:p>
    <w:p w14:paraId="0D5A0957" w14:textId="77777777" w:rsidR="00642C6E" w:rsidRPr="00A5055C" w:rsidRDefault="00642C6E" w:rsidP="00642C6E">
      <w:pPr>
        <w:pStyle w:val="BodyText"/>
        <w:widowControl w:val="0"/>
        <w:shd w:val="clear" w:color="auto" w:fill="FFFFFF"/>
        <w:tabs>
          <w:tab w:val="left" w:pos="-31680"/>
        </w:tabs>
        <w:spacing w:after="0" w:line="240" w:lineRule="auto"/>
        <w:rPr>
          <w:rFonts w:cs="Tahoma"/>
          <w:bCs/>
        </w:rPr>
      </w:pPr>
      <w:r w:rsidRPr="00A5055C">
        <w:rPr>
          <w:rFonts w:cs="Tahoma"/>
          <w:bCs/>
        </w:rPr>
        <w:t>Aster, Bachelor Buttons, Bells of Ireland, Browallia, Calendula, Celosia (crested or plume), Cosmos, Dahlia, Dianthus, Foxglove, Gladiolus, Gomphrena, Hollyhock, Marigold, Pansy, Petunia, Salvia, Snapdragon, Statice, Sunflower, Vinca, Zinnia</w:t>
      </w:r>
    </w:p>
    <w:p w14:paraId="5224FA96" w14:textId="77777777" w:rsidR="00642C6E" w:rsidRPr="00A5055C" w:rsidRDefault="00642C6E" w:rsidP="00642C6E">
      <w:pPr>
        <w:pStyle w:val="BodyText"/>
        <w:widowControl w:val="0"/>
        <w:shd w:val="clear" w:color="auto" w:fill="FFFFFF"/>
        <w:tabs>
          <w:tab w:val="left" w:pos="-31680"/>
        </w:tabs>
        <w:spacing w:after="0" w:line="240" w:lineRule="auto"/>
        <w:rPr>
          <w:rFonts w:cs="Tahoma"/>
          <w:sz w:val="24"/>
          <w:szCs w:val="24"/>
        </w:rPr>
      </w:pPr>
      <w:r w:rsidRPr="00A5055C">
        <w:rPr>
          <w:rFonts w:cs="Tahoma"/>
          <w:b/>
          <w:bCs/>
          <w:sz w:val="24"/>
          <w:szCs w:val="24"/>
        </w:rPr>
        <w:tab/>
      </w:r>
      <w:r w:rsidRPr="00A5055C">
        <w:rPr>
          <w:rFonts w:cs="Tahoma"/>
          <w:b/>
          <w:bCs/>
          <w:sz w:val="24"/>
          <w:szCs w:val="24"/>
        </w:rPr>
        <w:tab/>
      </w:r>
      <w:r w:rsidRPr="00A5055C">
        <w:rPr>
          <w:rFonts w:cs="Tahoma"/>
          <w:b/>
          <w:bCs/>
          <w:sz w:val="24"/>
          <w:szCs w:val="24"/>
        </w:rPr>
        <w:tab/>
      </w:r>
    </w:p>
    <w:p w14:paraId="6FAE3E3B"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U003001</w:t>
      </w:r>
      <w:r w:rsidRPr="00A5055C">
        <w:rPr>
          <w:rFonts w:cs="Tahoma"/>
          <w:b/>
          <w:bCs/>
        </w:rPr>
        <w:tab/>
        <w:t>Annual/Biennial Flowers</w:t>
      </w:r>
    </w:p>
    <w:p w14:paraId="0A96534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440659CF"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sz w:val="24"/>
          <w:szCs w:val="24"/>
        </w:rPr>
      </w:pPr>
      <w:r w:rsidRPr="00A5055C">
        <w:rPr>
          <w:rFonts w:cs="Tahoma"/>
          <w:b/>
          <w:bCs/>
          <w:sz w:val="24"/>
          <w:szCs w:val="24"/>
        </w:rPr>
        <w:t>PERENNIALS</w:t>
      </w:r>
    </w:p>
    <w:p w14:paraId="42B033D0" w14:textId="77777777" w:rsidR="00642C6E" w:rsidRPr="00A5055C" w:rsidRDefault="00642C6E" w:rsidP="00642C6E">
      <w:pPr>
        <w:pStyle w:val="BodyText"/>
        <w:widowControl w:val="0"/>
        <w:shd w:val="clear" w:color="auto" w:fill="FFFFFF"/>
        <w:tabs>
          <w:tab w:val="left" w:pos="-31680"/>
        </w:tabs>
        <w:spacing w:after="0" w:line="240" w:lineRule="auto"/>
        <w:rPr>
          <w:rFonts w:cs="Tahoma"/>
          <w:bCs/>
        </w:rPr>
      </w:pPr>
      <w:r w:rsidRPr="00A5055C">
        <w:rPr>
          <w:rFonts w:cs="Tahoma"/>
          <w:bCs/>
        </w:rPr>
        <w:t>Achillea/Yarrow, Chrysanthemum, Coreopsis, Daisy, Gaillardia, Helianthus, Liatris, Lilies, Platycodon, Purple cone flower, Rose, Rudbeckia/Black-eyed Susan, Sedum, Statice</w:t>
      </w:r>
    </w:p>
    <w:p w14:paraId="7CC095B0"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sz w:val="24"/>
          <w:szCs w:val="24"/>
        </w:rPr>
      </w:pPr>
    </w:p>
    <w:p w14:paraId="033B8D0F"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U003002</w:t>
      </w:r>
      <w:r w:rsidRPr="00A5055C">
        <w:rPr>
          <w:rFonts w:cs="Tahoma"/>
          <w:b/>
          <w:bCs/>
        </w:rPr>
        <w:tab/>
        <w:t>Perennial Flowers</w:t>
      </w:r>
    </w:p>
    <w:p w14:paraId="1E9F1F57"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sz w:val="24"/>
          <w:szCs w:val="24"/>
        </w:rPr>
      </w:pPr>
    </w:p>
    <w:p w14:paraId="59820A7F"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sz w:val="24"/>
          <w:szCs w:val="24"/>
        </w:rPr>
      </w:pPr>
      <w:r w:rsidRPr="00A5055C">
        <w:rPr>
          <w:rFonts w:cs="Tahoma"/>
          <w:b/>
          <w:bCs/>
          <w:sz w:val="24"/>
          <w:szCs w:val="24"/>
        </w:rPr>
        <w:t>MISCELLANEOUS FLOWERS AND PLANTS</w:t>
      </w:r>
    </w:p>
    <w:p w14:paraId="6CD99C53"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U003003</w:t>
      </w:r>
      <w:r w:rsidRPr="00A5055C">
        <w:rPr>
          <w:rFonts w:cs="Tahoma"/>
          <w:b/>
          <w:bCs/>
        </w:rPr>
        <w:tab/>
        <w:t>Houseplant</w:t>
      </w:r>
      <w:r w:rsidRPr="00A5055C">
        <w:rPr>
          <w:rFonts w:cs="Tahoma"/>
          <w:b/>
          <w:bCs/>
        </w:rPr>
        <w:br/>
        <w:t>U003004</w:t>
      </w:r>
      <w:r w:rsidRPr="00A5055C">
        <w:rPr>
          <w:rFonts w:cs="Tahoma"/>
          <w:b/>
          <w:bCs/>
        </w:rPr>
        <w:tab/>
        <w:t>Fresh Flower Arrangement</w:t>
      </w:r>
    </w:p>
    <w:p w14:paraId="734F1575" w14:textId="77777777" w:rsidR="00642C6E" w:rsidRPr="00A5055C" w:rsidRDefault="00642C6E" w:rsidP="00642C6E">
      <w:pPr>
        <w:pStyle w:val="BodyText"/>
        <w:widowControl w:val="0"/>
        <w:shd w:val="clear" w:color="auto" w:fill="FFFFFF"/>
        <w:tabs>
          <w:tab w:val="left" w:pos="-31680"/>
        </w:tabs>
        <w:spacing w:after="0" w:line="240" w:lineRule="auto"/>
        <w:rPr>
          <w:rFonts w:cs="Tahoma"/>
          <w:bCs/>
        </w:rPr>
      </w:pPr>
      <w:r w:rsidRPr="00A5055C">
        <w:rPr>
          <w:rFonts w:cs="Tahoma"/>
          <w:b/>
          <w:bCs/>
        </w:rPr>
        <w:t>U003005</w:t>
      </w:r>
      <w:r w:rsidRPr="00A5055C">
        <w:rPr>
          <w:rFonts w:cs="Tahoma"/>
          <w:b/>
          <w:bCs/>
        </w:rPr>
        <w:tab/>
        <w:t xml:space="preserve">Miscellaneous </w:t>
      </w:r>
      <w:r w:rsidRPr="00A5055C">
        <w:rPr>
          <w:rFonts w:cs="Tahoma"/>
          <w:bCs/>
        </w:rPr>
        <w:t>- Fairy Gardens, Terrariums, Hanging Baskets, Desert Gardens</w:t>
      </w:r>
    </w:p>
    <w:p w14:paraId="3BF72CB4"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p>
    <w:p w14:paraId="147AD155" w14:textId="77777777" w:rsidR="00642C6E" w:rsidRPr="00A5055C" w:rsidRDefault="00642C6E" w:rsidP="00642C6E">
      <w:pPr>
        <w:pStyle w:val="Headline"/>
        <w:widowControl w:val="0"/>
        <w:shd w:val="clear" w:color="auto" w:fill="FFFFFF"/>
        <w:tabs>
          <w:tab w:val="left" w:pos="-31680"/>
        </w:tabs>
        <w:spacing w:line="240" w:lineRule="auto"/>
        <w:jc w:val="left"/>
        <w:rPr>
          <w:rFonts w:ascii="Tahoma" w:hAnsi="Tahoma" w:cs="Tahoma"/>
          <w:sz w:val="28"/>
          <w:szCs w:val="28"/>
        </w:rPr>
      </w:pPr>
      <w:r w:rsidRPr="00A5055C">
        <w:rPr>
          <w:rFonts w:ascii="Tahoma" w:hAnsi="Tahoma" w:cs="Tahoma"/>
          <w:b/>
          <w:bCs/>
          <w:sz w:val="28"/>
          <w:szCs w:val="28"/>
        </w:rPr>
        <w:t xml:space="preserve">horticulture </w:t>
      </w:r>
    </w:p>
    <w:p w14:paraId="46BD587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The following rules will govern exhibits:</w:t>
      </w:r>
    </w:p>
    <w:p w14:paraId="68F86622"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Uniformity, trueness in type of variety, free from injury or disease, quality.</w:t>
      </w:r>
    </w:p>
    <w:p w14:paraId="1C73256F"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Exhibits must be grown by exhibitor.</w:t>
      </w:r>
    </w:p>
    <w:p w14:paraId="086FC934"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All exhibits must be true to entry, as to variety and classification.</w:t>
      </w:r>
    </w:p>
    <w:p w14:paraId="43867402"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Seeds and plants maturing later than fair time may be from last year’s crop.</w:t>
      </w:r>
    </w:p>
    <w:p w14:paraId="181D3956"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Stems need to be attached.</w:t>
      </w:r>
    </w:p>
    <w:p w14:paraId="342D4C18"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Kale &amp; Leafy Vegetables should be displayed in water</w:t>
      </w:r>
    </w:p>
    <w:p w14:paraId="48CD02DE"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xml:space="preserve">- Please designate variety on entry card.  (Danvers Carrots) </w:t>
      </w:r>
    </w:p>
    <w:p w14:paraId="7BF3E9C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575D0735"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 xml:space="preserve">VEGETABLES </w:t>
      </w:r>
    </w:p>
    <w:p w14:paraId="26EA5CD7"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V001001</w:t>
      </w:r>
      <w:r w:rsidRPr="00A5055C">
        <w:rPr>
          <w:rFonts w:cs="Tahoma"/>
          <w:b/>
          <w:bCs/>
        </w:rPr>
        <w:tab/>
        <w:t>Vegetables</w:t>
      </w:r>
    </w:p>
    <w:p w14:paraId="07F85CC1"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V001002</w:t>
      </w:r>
      <w:r w:rsidRPr="00A5055C">
        <w:rPr>
          <w:rFonts w:cs="Tahoma"/>
          <w:b/>
          <w:bCs/>
        </w:rPr>
        <w:tab/>
        <w:t xml:space="preserve">Miscellaneous Vegetables </w:t>
      </w:r>
      <w:r w:rsidRPr="00A5055C">
        <w:rPr>
          <w:rFonts w:cs="Tahoma"/>
          <w:bCs/>
        </w:rPr>
        <w:t>– Herbs, Decorated Zucchini, Ugliest Vegetable, Mr. Potato Head, Etc.</w:t>
      </w:r>
      <w:r w:rsidRPr="00A5055C">
        <w:rPr>
          <w:rFonts w:cs="Tahoma"/>
          <w:bCs/>
        </w:rPr>
        <w:tab/>
      </w:r>
    </w:p>
    <w:p w14:paraId="5E0B17E0"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Beans – Lima, String less, Wax </w:t>
      </w:r>
      <w:r w:rsidRPr="00A5055C">
        <w:rPr>
          <w:rFonts w:cs="Tahoma"/>
        </w:rPr>
        <w:t>- 12</w:t>
      </w:r>
    </w:p>
    <w:p w14:paraId="6A9FDC51"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Beets - </w:t>
      </w:r>
      <w:r w:rsidRPr="00A5055C">
        <w:rPr>
          <w:rFonts w:cs="Tahoma"/>
        </w:rPr>
        <w:t>3</w:t>
      </w:r>
    </w:p>
    <w:p w14:paraId="11D3F781"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Broccoli - </w:t>
      </w:r>
      <w:r w:rsidRPr="00A5055C">
        <w:rPr>
          <w:rFonts w:cs="Tahoma"/>
        </w:rPr>
        <w:t>1 bunch</w:t>
      </w:r>
    </w:p>
    <w:p w14:paraId="0BCACECE"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Cabbage </w:t>
      </w:r>
      <w:r w:rsidRPr="00A5055C">
        <w:rPr>
          <w:rFonts w:cs="Tahoma"/>
        </w:rPr>
        <w:t>-flat white, round white, red-1</w:t>
      </w:r>
    </w:p>
    <w:p w14:paraId="7E6C7E7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Carrots </w:t>
      </w:r>
      <w:r w:rsidRPr="00A5055C">
        <w:rPr>
          <w:rFonts w:cs="Tahoma"/>
        </w:rPr>
        <w:t>- 5 tops trimmed to 1”</w:t>
      </w:r>
    </w:p>
    <w:p w14:paraId="233D7075"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Cauliflower </w:t>
      </w:r>
      <w:r w:rsidRPr="00A5055C">
        <w:rPr>
          <w:rFonts w:cs="Tahoma"/>
        </w:rPr>
        <w:t>- 1 head</w:t>
      </w:r>
    </w:p>
    <w:p w14:paraId="070FF37A" w14:textId="77777777" w:rsidR="00642C6E"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Celery </w:t>
      </w:r>
      <w:r w:rsidRPr="00A5055C">
        <w:rPr>
          <w:rFonts w:cs="Tahoma"/>
        </w:rPr>
        <w:t>- 1 bunch</w:t>
      </w:r>
    </w:p>
    <w:p w14:paraId="09FC40E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Cucumbers</w:t>
      </w:r>
      <w:r w:rsidRPr="00A5055C">
        <w:rPr>
          <w:rFonts w:cs="Tahoma"/>
        </w:rPr>
        <w:t xml:space="preserve"> - 3</w:t>
      </w:r>
    </w:p>
    <w:p w14:paraId="2D538104"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Corn –</w:t>
      </w:r>
      <w:r w:rsidRPr="00A5055C">
        <w:rPr>
          <w:rFonts w:cs="Tahoma"/>
        </w:rPr>
        <w:t xml:space="preserve"> husks (3 ears)</w:t>
      </w:r>
    </w:p>
    <w:p w14:paraId="778943C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Dill </w:t>
      </w:r>
      <w:r w:rsidRPr="00A5055C">
        <w:rPr>
          <w:rFonts w:cs="Tahoma"/>
        </w:rPr>
        <w:t>- 1 bunch - seed head (10” to 12” stem)</w:t>
      </w:r>
    </w:p>
    <w:p w14:paraId="67FA1483"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Eggplant </w:t>
      </w:r>
      <w:r w:rsidRPr="00A5055C">
        <w:rPr>
          <w:rFonts w:cs="Tahoma"/>
        </w:rPr>
        <w:t>- 2</w:t>
      </w:r>
    </w:p>
    <w:p w14:paraId="7FF1E31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Garlic </w:t>
      </w:r>
      <w:r w:rsidRPr="00A5055C">
        <w:rPr>
          <w:rFonts w:cs="Tahoma"/>
        </w:rPr>
        <w:t>- 3 bulbs</w:t>
      </w:r>
    </w:p>
    <w:p w14:paraId="7DA1F312"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Kohlrabi </w:t>
      </w:r>
      <w:r w:rsidRPr="00A5055C">
        <w:rPr>
          <w:rFonts w:cs="Tahoma"/>
        </w:rPr>
        <w:t>- 3</w:t>
      </w:r>
    </w:p>
    <w:p w14:paraId="48F6F45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Lettuce - </w:t>
      </w:r>
      <w:r w:rsidRPr="00A5055C">
        <w:rPr>
          <w:rFonts w:cs="Tahoma"/>
        </w:rPr>
        <w:t>1 head</w:t>
      </w:r>
    </w:p>
    <w:p w14:paraId="4508C915"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Onions </w:t>
      </w:r>
      <w:r w:rsidRPr="00A5055C">
        <w:rPr>
          <w:rFonts w:cs="Tahoma"/>
        </w:rPr>
        <w:t>- red, yellow or white - 3</w:t>
      </w:r>
    </w:p>
    <w:p w14:paraId="7D1700C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Okra </w:t>
      </w:r>
      <w:r w:rsidRPr="00A5055C">
        <w:rPr>
          <w:rFonts w:cs="Tahoma"/>
        </w:rPr>
        <w:t>- 3</w:t>
      </w:r>
    </w:p>
    <w:p w14:paraId="7686679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Parsnips </w:t>
      </w:r>
      <w:r w:rsidRPr="00A5055C">
        <w:rPr>
          <w:rFonts w:cs="Tahoma"/>
        </w:rPr>
        <w:t>- 3</w:t>
      </w:r>
    </w:p>
    <w:p w14:paraId="1D41628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Pea pods </w:t>
      </w:r>
      <w:r w:rsidRPr="00A5055C">
        <w:rPr>
          <w:rFonts w:cs="Tahoma"/>
        </w:rPr>
        <w:t>- 12</w:t>
      </w:r>
    </w:p>
    <w:p w14:paraId="706D97F4"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Peppers </w:t>
      </w:r>
      <w:r w:rsidRPr="00A5055C">
        <w:rPr>
          <w:rFonts w:cs="Tahoma"/>
        </w:rPr>
        <w:t>- red or sweet green, chili, jalapeno - 3</w:t>
      </w:r>
    </w:p>
    <w:p w14:paraId="376B4D5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Popcorn </w:t>
      </w:r>
      <w:r w:rsidRPr="00A5055C">
        <w:rPr>
          <w:rFonts w:cs="Tahoma"/>
        </w:rPr>
        <w:t>- white, red, yellow, pearl, or Japanese in husk - 3</w:t>
      </w:r>
    </w:p>
    <w:p w14:paraId="2A8323C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Potatoes </w:t>
      </w:r>
      <w:r w:rsidRPr="00A5055C">
        <w:rPr>
          <w:rFonts w:cs="Tahoma"/>
        </w:rPr>
        <w:t>- red or white - 5</w:t>
      </w:r>
    </w:p>
    <w:p w14:paraId="040057F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Pumpkin </w:t>
      </w:r>
      <w:r w:rsidRPr="00A5055C">
        <w:rPr>
          <w:rFonts w:cs="Tahoma"/>
        </w:rPr>
        <w:t>- 1 large; Miniature Pumpkins - 3</w:t>
      </w:r>
    </w:p>
    <w:p w14:paraId="1C3B944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Radishes </w:t>
      </w:r>
      <w:r w:rsidRPr="00A5055C">
        <w:rPr>
          <w:rFonts w:cs="Tahoma"/>
        </w:rPr>
        <w:t>- red or white - 5</w:t>
      </w:r>
      <w:r w:rsidRPr="00A5055C">
        <w:rPr>
          <w:rFonts w:cs="Tahoma"/>
        </w:rPr>
        <w:tab/>
      </w:r>
    </w:p>
    <w:p w14:paraId="34B4DAD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Rhubarb </w:t>
      </w:r>
      <w:r w:rsidRPr="00A5055C">
        <w:rPr>
          <w:rFonts w:cs="Tahoma"/>
        </w:rPr>
        <w:t>- 5 stalks</w:t>
      </w:r>
    </w:p>
    <w:p w14:paraId="193D0D0E"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Rutabagas </w:t>
      </w:r>
      <w:r w:rsidRPr="00A5055C">
        <w:rPr>
          <w:rFonts w:cs="Tahoma"/>
        </w:rPr>
        <w:t>- 2</w:t>
      </w:r>
    </w:p>
    <w:p w14:paraId="562A917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Sage </w:t>
      </w:r>
      <w:r w:rsidRPr="00A5055C">
        <w:rPr>
          <w:rFonts w:cs="Tahoma"/>
        </w:rPr>
        <w:t>- 1 bunch</w:t>
      </w:r>
    </w:p>
    <w:p w14:paraId="3A1BC26C" w14:textId="77777777" w:rsidR="00642C6E" w:rsidRPr="00A5055C" w:rsidRDefault="00642C6E" w:rsidP="00642C6E">
      <w:pPr>
        <w:pStyle w:val="BodyText"/>
        <w:widowControl w:val="0"/>
        <w:shd w:val="clear" w:color="auto" w:fill="FFFFFF"/>
        <w:tabs>
          <w:tab w:val="left" w:pos="-31680"/>
        </w:tabs>
        <w:spacing w:after="0" w:line="240" w:lineRule="auto"/>
        <w:ind w:left="1440" w:hanging="1440"/>
        <w:rPr>
          <w:rFonts w:cs="Tahoma"/>
        </w:rPr>
      </w:pPr>
      <w:r w:rsidRPr="00A5055C">
        <w:rPr>
          <w:rFonts w:cs="Tahoma"/>
          <w:bCs/>
        </w:rPr>
        <w:t xml:space="preserve">Squash </w:t>
      </w:r>
      <w:r w:rsidRPr="00A5055C">
        <w:rPr>
          <w:rFonts w:cs="Tahoma"/>
        </w:rPr>
        <w:t>- Hubbard, scallop, straight or crookneck, acorn, other - 2</w:t>
      </w:r>
    </w:p>
    <w:p w14:paraId="55FE7F8D"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Swiss chard - </w:t>
      </w:r>
      <w:r w:rsidRPr="00A5055C">
        <w:rPr>
          <w:rFonts w:cs="Tahoma"/>
        </w:rPr>
        <w:t>1 Bunch</w:t>
      </w:r>
    </w:p>
    <w:p w14:paraId="1F7027A8"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Sunflower </w:t>
      </w:r>
      <w:r w:rsidRPr="00A5055C">
        <w:rPr>
          <w:rFonts w:cs="Tahoma"/>
        </w:rPr>
        <w:t>- 1 Head</w:t>
      </w:r>
    </w:p>
    <w:p w14:paraId="2CAE0CEF"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Tomatoes </w:t>
      </w:r>
      <w:r w:rsidRPr="00A5055C">
        <w:rPr>
          <w:rFonts w:cs="Tahoma"/>
        </w:rPr>
        <w:t>- red and yellow - 3</w:t>
      </w:r>
    </w:p>
    <w:p w14:paraId="2C32E971"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Turnips - </w:t>
      </w:r>
      <w:r w:rsidRPr="00A5055C">
        <w:rPr>
          <w:rFonts w:cs="Tahoma"/>
        </w:rPr>
        <w:t>large round white or large flat white - 3</w:t>
      </w:r>
    </w:p>
    <w:p w14:paraId="38326BDE"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Zucchini - </w:t>
      </w:r>
      <w:r w:rsidRPr="00A5055C">
        <w:rPr>
          <w:rFonts w:cs="Tahoma"/>
        </w:rPr>
        <w:t>Large - 1; Medium/Small - 2</w:t>
      </w:r>
    </w:p>
    <w:p w14:paraId="0160F8FF"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Other Vegetables </w:t>
      </w:r>
      <w:r w:rsidRPr="00A5055C">
        <w:rPr>
          <w:rFonts w:cs="Tahoma"/>
        </w:rPr>
        <w:t>- 3</w:t>
      </w:r>
    </w:p>
    <w:p w14:paraId="003CFDD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Cs/>
        </w:rPr>
        <w:t xml:space="preserve">Herbs </w:t>
      </w:r>
      <w:r w:rsidRPr="00A5055C">
        <w:rPr>
          <w:rFonts w:cs="Tahoma"/>
        </w:rPr>
        <w:t>(Basil, Thyme, Rosemary, etc.) – 1 bunch</w:t>
      </w:r>
    </w:p>
    <w:p w14:paraId="3EE30B95"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Gourds - 3</w:t>
      </w:r>
    </w:p>
    <w:p w14:paraId="27401660"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Cs/>
        </w:rPr>
      </w:pPr>
    </w:p>
    <w:p w14:paraId="60A73AA3"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FRUIT</w:t>
      </w:r>
    </w:p>
    <w:p w14:paraId="0A81704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
          <w:bCs/>
        </w:rPr>
        <w:lastRenderedPageBreak/>
        <w:t>V002003</w:t>
      </w:r>
      <w:r w:rsidRPr="00A5055C">
        <w:rPr>
          <w:rFonts w:cs="Tahoma"/>
          <w:b/>
          <w:bCs/>
        </w:rPr>
        <w:tab/>
        <w:t xml:space="preserve">Fruit </w:t>
      </w:r>
      <w:r w:rsidRPr="00A5055C">
        <w:rPr>
          <w:rFonts w:cs="Tahoma"/>
        </w:rPr>
        <w:t> </w:t>
      </w:r>
    </w:p>
    <w:p w14:paraId="22BD57A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Apples, Pears, Peaches – 5</w:t>
      </w:r>
    </w:p>
    <w:p w14:paraId="54D908F8"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Grapes – 2 bunches</w:t>
      </w:r>
    </w:p>
    <w:p w14:paraId="253A07B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Plums – 6</w:t>
      </w:r>
    </w:p>
    <w:p w14:paraId="3E477184"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Strawberries, Gooseberries – 1 pint</w:t>
      </w:r>
    </w:p>
    <w:p w14:paraId="55DAB3F6"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Raspberries, Blueberries – 1 cup</w:t>
      </w:r>
    </w:p>
    <w:p w14:paraId="4236CA7F"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Melon – 1</w:t>
      </w:r>
    </w:p>
    <w:p w14:paraId="4B0333B7"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p>
    <w:p w14:paraId="54E3DB8E" w14:textId="77777777" w:rsidR="00642C6E" w:rsidRPr="00A5055C" w:rsidRDefault="00642C6E" w:rsidP="00642C6E">
      <w:pPr>
        <w:pStyle w:val="BodyText"/>
        <w:widowControl w:val="0"/>
        <w:shd w:val="clear" w:color="auto" w:fill="FFFFFF"/>
        <w:tabs>
          <w:tab w:val="left" w:pos="-31680"/>
        </w:tabs>
        <w:spacing w:after="0" w:line="240" w:lineRule="auto"/>
        <w:rPr>
          <w:rFonts w:cs="Tahoma"/>
          <w:b/>
          <w:sz w:val="28"/>
          <w:szCs w:val="28"/>
        </w:rPr>
      </w:pPr>
      <w:r w:rsidRPr="00A5055C">
        <w:rPr>
          <w:rFonts w:cs="Tahoma"/>
          <w:b/>
          <w:bCs/>
          <w:sz w:val="28"/>
          <w:szCs w:val="28"/>
        </w:rPr>
        <w:t>PHOTOGRAPHY AND ART – Doris Jensen &amp; Nancy Eddy</w:t>
      </w:r>
      <w:r w:rsidRPr="00A5055C">
        <w:rPr>
          <w:rFonts w:cs="Tahoma"/>
          <w:b/>
          <w:sz w:val="28"/>
          <w:szCs w:val="28"/>
        </w:rPr>
        <w:t>, Superintendent</w:t>
      </w:r>
    </w:p>
    <w:p w14:paraId="446ABBE4"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All work must have the name, address and telephone number of exhibitors</w:t>
      </w:r>
      <w:r>
        <w:rPr>
          <w:rFonts w:cs="Tahoma"/>
        </w:rPr>
        <w:t xml:space="preserve"> </w:t>
      </w:r>
      <w:r w:rsidRPr="00A5055C">
        <w:rPr>
          <w:rFonts w:cs="Tahoma"/>
        </w:rPr>
        <w:t>fastened to the back.  All work must have been completed after the 20</w:t>
      </w:r>
      <w:r>
        <w:rPr>
          <w:rFonts w:cs="Tahoma"/>
        </w:rPr>
        <w:t>22</w:t>
      </w:r>
      <w:r w:rsidRPr="00A5055C">
        <w:rPr>
          <w:rFonts w:cs="Tahoma"/>
        </w:rPr>
        <w:t xml:space="preserve"> fair.  All work is received at the artist’s own risk. </w:t>
      </w:r>
    </w:p>
    <w:p w14:paraId="4DB6E37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7C41D4B9"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xml:space="preserve">Entries are to be original.  Copies will not be judged.  No material accepted that has been previously shown at the County Fair. </w:t>
      </w:r>
      <w:r w:rsidRPr="00A5055C">
        <w:rPr>
          <w:rFonts w:cs="Tahoma"/>
          <w:b/>
          <w:bCs/>
          <w:i/>
          <w:iCs/>
        </w:rPr>
        <w:t xml:space="preserve">Artwork and photography need to have hangars, preferably screw eyes and wire.  </w:t>
      </w:r>
      <w:r w:rsidRPr="00A5055C">
        <w:rPr>
          <w:rFonts w:cs="Tahoma"/>
        </w:rPr>
        <w:t xml:space="preserve"> All photography and artwork must be able to hang unless artwork is a sculpture or other 3-D item.  Exhibitors must furnish the easel or stand for such entries. </w:t>
      </w:r>
      <w:r w:rsidRPr="00A5055C">
        <w:rPr>
          <w:rFonts w:cs="Tahoma"/>
          <w:b/>
          <w:bCs/>
          <w:i/>
          <w:iCs/>
        </w:rPr>
        <w:t>Please put the title of your work on the printed entry card.</w:t>
      </w:r>
    </w:p>
    <w:p w14:paraId="048AC4C2" w14:textId="77777777" w:rsidR="00642C6E" w:rsidRPr="00A5055C" w:rsidRDefault="00642C6E" w:rsidP="00642C6E">
      <w:pPr>
        <w:pStyle w:val="BodyText"/>
        <w:widowControl w:val="0"/>
        <w:shd w:val="clear" w:color="auto" w:fill="FFFFFF"/>
        <w:tabs>
          <w:tab w:val="left" w:pos="-31680"/>
        </w:tabs>
        <w:spacing w:after="0" w:line="240" w:lineRule="auto"/>
        <w:rPr>
          <w:rFonts w:cs="Tahoma"/>
          <w:sz w:val="24"/>
          <w:szCs w:val="24"/>
        </w:rPr>
      </w:pPr>
      <w:r w:rsidRPr="00A5055C">
        <w:rPr>
          <w:rFonts w:cs="Tahoma"/>
        </w:rPr>
        <w:t> </w:t>
      </w:r>
    </w:p>
    <w:p w14:paraId="5AAAEA37"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sz w:val="24"/>
          <w:szCs w:val="24"/>
        </w:rPr>
      </w:pPr>
      <w:r w:rsidRPr="00A5055C">
        <w:rPr>
          <w:rFonts w:ascii="Tahoma" w:hAnsi="Tahoma" w:cs="Tahoma"/>
          <w:b/>
          <w:bCs/>
          <w:sz w:val="24"/>
          <w:szCs w:val="24"/>
        </w:rPr>
        <w:t xml:space="preserve">PHOTOGRAPHY </w:t>
      </w:r>
    </w:p>
    <w:p w14:paraId="69E83278"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xml:space="preserve">Photos may be framed or non-framed.  </w:t>
      </w:r>
      <w:r w:rsidRPr="00A5055C">
        <w:rPr>
          <w:rFonts w:cs="Tahoma"/>
          <w:b/>
          <w:i/>
        </w:rPr>
        <w:t>Both must be ready to hang</w:t>
      </w:r>
      <w:r w:rsidRPr="00A5055C">
        <w:rPr>
          <w:rFonts w:cs="Tahoma"/>
        </w:rPr>
        <w:t>, please follow the guidelines above.</w:t>
      </w:r>
    </w:p>
    <w:p w14:paraId="0BE5146B"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6E4CF2C8"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
          <w:bCs/>
        </w:rPr>
        <w:t>W001001</w:t>
      </w:r>
      <w:r w:rsidRPr="00A5055C">
        <w:rPr>
          <w:rFonts w:cs="Tahoma"/>
          <w:b/>
          <w:bCs/>
        </w:rPr>
        <w:tab/>
        <w:t xml:space="preserve">Black &amp; White Photo </w:t>
      </w:r>
      <w:r w:rsidRPr="00A5055C">
        <w:rPr>
          <w:rFonts w:cs="Tahoma"/>
          <w:b/>
          <w:bCs/>
        </w:rPr>
        <w:tab/>
      </w:r>
      <w:r w:rsidRPr="00A5055C">
        <w:rPr>
          <w:rFonts w:cs="Tahoma"/>
        </w:rPr>
        <w:t xml:space="preserve"> </w:t>
      </w:r>
      <w:r w:rsidRPr="00A5055C">
        <w:rPr>
          <w:rFonts w:cs="Tahoma"/>
        </w:rPr>
        <w:tab/>
      </w:r>
      <w:r w:rsidRPr="00A5055C">
        <w:rPr>
          <w:rFonts w:cs="Tahoma"/>
          <w:b/>
          <w:bCs/>
        </w:rPr>
        <w:tab/>
      </w:r>
    </w:p>
    <w:p w14:paraId="190ADF6A"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W001002</w:t>
      </w:r>
      <w:r w:rsidRPr="00A5055C">
        <w:rPr>
          <w:rFonts w:cs="Tahoma"/>
          <w:b/>
          <w:bCs/>
        </w:rPr>
        <w:tab/>
        <w:t>Group of 3 to 5 Photos</w:t>
      </w:r>
      <w:r w:rsidRPr="00A5055C">
        <w:rPr>
          <w:rFonts w:cs="Tahoma"/>
          <w:b/>
          <w:bCs/>
        </w:rPr>
        <w:tab/>
      </w:r>
      <w:r w:rsidRPr="00A5055C">
        <w:rPr>
          <w:rFonts w:cs="Tahoma"/>
          <w:b/>
          <w:bCs/>
        </w:rPr>
        <w:tab/>
      </w:r>
    </w:p>
    <w:p w14:paraId="5129A99E"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W001003</w:t>
      </w:r>
      <w:r w:rsidRPr="00A5055C">
        <w:rPr>
          <w:rFonts w:cs="Tahoma"/>
          <w:b/>
          <w:bCs/>
        </w:rPr>
        <w:tab/>
        <w:t xml:space="preserve">Phone, Tablet or Drone Captured Photos </w:t>
      </w:r>
      <w:r w:rsidRPr="00A5055C">
        <w:rPr>
          <w:rFonts w:cs="Tahoma"/>
          <w:b/>
          <w:bCs/>
        </w:rPr>
        <w:tab/>
      </w:r>
    </w:p>
    <w:p w14:paraId="465CF082"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W001004</w:t>
      </w:r>
      <w:r w:rsidRPr="00A5055C">
        <w:rPr>
          <w:rFonts w:cs="Tahoma"/>
          <w:b/>
          <w:bCs/>
        </w:rPr>
        <w:tab/>
        <w:t>Digital Camera Photo</w:t>
      </w:r>
    </w:p>
    <w:p w14:paraId="76838A75"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W001005</w:t>
      </w:r>
      <w:r w:rsidRPr="00A5055C">
        <w:rPr>
          <w:rFonts w:cs="Tahoma"/>
          <w:b/>
          <w:bCs/>
        </w:rPr>
        <w:tab/>
        <w:t>Miscellaneous</w:t>
      </w:r>
      <w:r w:rsidRPr="00A5055C">
        <w:rPr>
          <w:rFonts w:cs="Tahoma"/>
          <w:bCs/>
        </w:rPr>
        <w:t xml:space="preserve"> </w:t>
      </w:r>
      <w:r w:rsidRPr="00A5055C">
        <w:rPr>
          <w:rFonts w:cs="Tahoma"/>
          <w:b/>
          <w:bCs/>
        </w:rPr>
        <w:t>Photography</w:t>
      </w:r>
      <w:r w:rsidRPr="00A5055C">
        <w:rPr>
          <w:rFonts w:cs="Tahoma"/>
          <w:bCs/>
        </w:rPr>
        <w:t xml:space="preserve"> - Multiple Exposure, Distorted Digital, Etc.</w:t>
      </w:r>
    </w:p>
    <w:p w14:paraId="2F63A58A"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1CD25C80"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sz w:val="24"/>
          <w:szCs w:val="24"/>
        </w:rPr>
      </w:pPr>
      <w:r w:rsidRPr="00A5055C">
        <w:rPr>
          <w:rFonts w:ascii="Tahoma" w:hAnsi="Tahoma" w:cs="Tahoma"/>
          <w:b/>
          <w:bCs/>
          <w:sz w:val="24"/>
          <w:szCs w:val="24"/>
        </w:rPr>
        <w:t xml:space="preserve">FINE ARTS </w:t>
      </w:r>
    </w:p>
    <w:p w14:paraId="4D336B46"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W002001</w:t>
      </w:r>
      <w:r w:rsidRPr="00A5055C">
        <w:rPr>
          <w:rFonts w:cs="Tahoma"/>
          <w:b/>
          <w:bCs/>
        </w:rPr>
        <w:tab/>
        <w:t>Oil Painting</w:t>
      </w:r>
      <w:r w:rsidRPr="00A5055C">
        <w:rPr>
          <w:rFonts w:cs="Tahoma"/>
          <w:b/>
          <w:bCs/>
        </w:rPr>
        <w:tab/>
      </w:r>
      <w:r w:rsidRPr="00A5055C">
        <w:rPr>
          <w:rFonts w:cs="Tahoma"/>
          <w:b/>
          <w:bCs/>
        </w:rPr>
        <w:tab/>
      </w:r>
      <w:r w:rsidRPr="00A5055C">
        <w:rPr>
          <w:rFonts w:cs="Tahoma"/>
          <w:b/>
          <w:bCs/>
        </w:rPr>
        <w:tab/>
      </w:r>
    </w:p>
    <w:p w14:paraId="48A72EED"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W002002</w:t>
      </w:r>
      <w:r w:rsidRPr="00A5055C">
        <w:rPr>
          <w:rFonts w:cs="Tahoma"/>
          <w:b/>
          <w:bCs/>
        </w:rPr>
        <w:tab/>
        <w:t>Acrylic Painting</w:t>
      </w:r>
      <w:r w:rsidRPr="00A5055C">
        <w:rPr>
          <w:rFonts w:cs="Tahoma"/>
          <w:b/>
          <w:bCs/>
        </w:rPr>
        <w:tab/>
      </w:r>
      <w:r w:rsidRPr="00A5055C">
        <w:rPr>
          <w:rFonts w:cs="Tahoma"/>
          <w:b/>
          <w:bCs/>
        </w:rPr>
        <w:tab/>
      </w:r>
      <w:r w:rsidRPr="00A5055C">
        <w:rPr>
          <w:rFonts w:cs="Tahoma"/>
          <w:b/>
          <w:bCs/>
        </w:rPr>
        <w:tab/>
        <w:t> </w:t>
      </w:r>
    </w:p>
    <w:p w14:paraId="50C01369"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W002003</w:t>
      </w:r>
      <w:r w:rsidRPr="00A5055C">
        <w:rPr>
          <w:rFonts w:cs="Tahoma"/>
          <w:b/>
          <w:bCs/>
        </w:rPr>
        <w:tab/>
        <w:t>Pastels, Crayon, Tempera</w:t>
      </w:r>
      <w:r w:rsidRPr="00A5055C">
        <w:rPr>
          <w:rFonts w:cs="Tahoma"/>
          <w:b/>
          <w:bCs/>
        </w:rPr>
        <w:tab/>
        <w:t xml:space="preserve">  </w:t>
      </w:r>
    </w:p>
    <w:p w14:paraId="73B590C3"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
          <w:bCs/>
        </w:rPr>
        <w:t>W002004</w:t>
      </w:r>
      <w:r w:rsidRPr="00A5055C">
        <w:rPr>
          <w:rFonts w:cs="Tahoma"/>
          <w:b/>
          <w:bCs/>
        </w:rPr>
        <w:tab/>
        <w:t xml:space="preserve">Drawings </w:t>
      </w:r>
      <w:r w:rsidRPr="00A5055C">
        <w:rPr>
          <w:rFonts w:cs="Tahoma"/>
        </w:rPr>
        <w:t>- pencil, colored pencil, ink, etc.</w:t>
      </w:r>
    </w:p>
    <w:p w14:paraId="177F7F14"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W002005</w:t>
      </w:r>
      <w:r w:rsidRPr="00A5055C">
        <w:rPr>
          <w:rFonts w:cs="Tahoma"/>
          <w:b/>
          <w:bCs/>
        </w:rPr>
        <w:tab/>
        <w:t>Watercolor &amp; Acrylic Watercolor</w:t>
      </w:r>
    </w:p>
    <w:p w14:paraId="113AEE05" w14:textId="77777777" w:rsidR="00642C6E" w:rsidRPr="00A5055C" w:rsidRDefault="00642C6E" w:rsidP="00642C6E">
      <w:pPr>
        <w:pStyle w:val="BodyText"/>
        <w:widowControl w:val="0"/>
        <w:shd w:val="clear" w:color="auto" w:fill="FFFFFF"/>
        <w:tabs>
          <w:tab w:val="left" w:pos="-31680"/>
        </w:tabs>
        <w:spacing w:after="0" w:line="240" w:lineRule="auto"/>
        <w:ind w:left="1440" w:hanging="1440"/>
        <w:rPr>
          <w:rFonts w:cs="Tahoma"/>
          <w:bCs/>
        </w:rPr>
      </w:pPr>
      <w:r w:rsidRPr="00A5055C">
        <w:rPr>
          <w:rFonts w:cs="Tahoma"/>
          <w:b/>
          <w:bCs/>
        </w:rPr>
        <w:t>W002006</w:t>
      </w:r>
      <w:r w:rsidRPr="00A5055C">
        <w:rPr>
          <w:rFonts w:cs="Tahoma"/>
          <w:b/>
          <w:bCs/>
        </w:rPr>
        <w:tab/>
        <w:t xml:space="preserve">Miscellaneous Fine Arts - </w:t>
      </w:r>
      <w:r w:rsidRPr="00A5055C">
        <w:rPr>
          <w:rFonts w:cs="Tahoma"/>
          <w:bCs/>
        </w:rPr>
        <w:t>Mixed Media, Sculptures, Glass Ware, Litho, Linoleum, Woodcut Prints, Etc.</w:t>
      </w:r>
    </w:p>
    <w:p w14:paraId="1CCA01CC"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rPr>
        <w:t> </w:t>
      </w:r>
    </w:p>
    <w:p w14:paraId="0CB3A9A2" w14:textId="77777777" w:rsidR="00642C6E" w:rsidRDefault="00642C6E" w:rsidP="00642C6E">
      <w:pPr>
        <w:pStyle w:val="Subhead1"/>
        <w:widowControl w:val="0"/>
        <w:shd w:val="clear" w:color="auto" w:fill="FFFFFF"/>
        <w:tabs>
          <w:tab w:val="left" w:pos="-31680"/>
        </w:tabs>
        <w:spacing w:line="240" w:lineRule="auto"/>
        <w:rPr>
          <w:rFonts w:ascii="Tahoma" w:hAnsi="Tahoma" w:cs="Tahoma"/>
          <w:b/>
          <w:bCs/>
          <w:sz w:val="24"/>
          <w:szCs w:val="24"/>
        </w:rPr>
      </w:pPr>
    </w:p>
    <w:p w14:paraId="637F5A01" w14:textId="77777777" w:rsidR="00EE5A5F" w:rsidRDefault="00EE5A5F" w:rsidP="00642C6E">
      <w:pPr>
        <w:pStyle w:val="Subhead1"/>
        <w:widowControl w:val="0"/>
        <w:shd w:val="clear" w:color="auto" w:fill="FFFFFF"/>
        <w:tabs>
          <w:tab w:val="left" w:pos="-31680"/>
        </w:tabs>
        <w:spacing w:line="240" w:lineRule="auto"/>
        <w:rPr>
          <w:rFonts w:ascii="Tahoma" w:hAnsi="Tahoma" w:cs="Tahoma"/>
          <w:b/>
          <w:bCs/>
          <w:sz w:val="24"/>
          <w:szCs w:val="24"/>
        </w:rPr>
      </w:pPr>
    </w:p>
    <w:p w14:paraId="27ACD45F" w14:textId="77777777" w:rsidR="00642C6E" w:rsidRPr="00A5055C" w:rsidRDefault="00642C6E" w:rsidP="00642C6E">
      <w:pPr>
        <w:pStyle w:val="Subhead1"/>
        <w:widowControl w:val="0"/>
        <w:shd w:val="clear" w:color="auto" w:fill="FFFFFF"/>
        <w:tabs>
          <w:tab w:val="left" w:pos="-31680"/>
        </w:tabs>
        <w:spacing w:line="240" w:lineRule="auto"/>
        <w:rPr>
          <w:rFonts w:ascii="Tahoma" w:hAnsi="Tahoma" w:cs="Tahoma"/>
          <w:b/>
          <w:bCs/>
          <w:sz w:val="24"/>
          <w:szCs w:val="24"/>
        </w:rPr>
      </w:pPr>
      <w:r w:rsidRPr="00A5055C">
        <w:rPr>
          <w:rFonts w:ascii="Tahoma" w:hAnsi="Tahoma" w:cs="Tahoma"/>
          <w:b/>
          <w:bCs/>
          <w:sz w:val="24"/>
          <w:szCs w:val="24"/>
        </w:rPr>
        <w:t>YOUTH ART &amp; PHOTOGRAPHY - 14 &amp; Under</w:t>
      </w:r>
    </w:p>
    <w:p w14:paraId="2C5C0B97"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W003001</w:t>
      </w:r>
      <w:r w:rsidRPr="00A5055C">
        <w:rPr>
          <w:rFonts w:cs="Tahoma"/>
          <w:b/>
          <w:bCs/>
        </w:rPr>
        <w:tab/>
        <w:t xml:space="preserve">Paintings </w:t>
      </w:r>
      <w:r w:rsidRPr="00A5055C">
        <w:rPr>
          <w:rFonts w:cs="Tahoma"/>
        </w:rPr>
        <w:t>- Water Color, Paint by Number, Tempera, Etc.</w:t>
      </w:r>
      <w:r w:rsidRPr="00A5055C">
        <w:rPr>
          <w:rFonts w:cs="Tahoma"/>
        </w:rPr>
        <w:tab/>
      </w:r>
    </w:p>
    <w:p w14:paraId="623579D8" w14:textId="77777777" w:rsidR="00642C6E" w:rsidRPr="00A5055C" w:rsidRDefault="00642C6E" w:rsidP="00642C6E">
      <w:pPr>
        <w:pStyle w:val="BodyText"/>
        <w:widowControl w:val="0"/>
        <w:shd w:val="clear" w:color="auto" w:fill="FFFFFF"/>
        <w:tabs>
          <w:tab w:val="left" w:pos="-31680"/>
        </w:tabs>
        <w:spacing w:after="0" w:line="240" w:lineRule="auto"/>
        <w:rPr>
          <w:rFonts w:cs="Tahoma"/>
        </w:rPr>
      </w:pPr>
      <w:r w:rsidRPr="00A5055C">
        <w:rPr>
          <w:rFonts w:cs="Tahoma"/>
          <w:b/>
          <w:bCs/>
        </w:rPr>
        <w:t>W003002</w:t>
      </w:r>
      <w:r w:rsidRPr="00A5055C">
        <w:rPr>
          <w:rFonts w:cs="Tahoma"/>
          <w:b/>
          <w:bCs/>
        </w:rPr>
        <w:tab/>
        <w:t xml:space="preserve">Drawings, Sketches </w:t>
      </w:r>
      <w:r w:rsidRPr="00A5055C">
        <w:rPr>
          <w:rFonts w:cs="Tahoma"/>
        </w:rPr>
        <w:t>- Color Pencil, Crayon, Pastels, Etc.</w:t>
      </w:r>
    </w:p>
    <w:p w14:paraId="38903314" w14:textId="77777777" w:rsidR="00642C6E" w:rsidRPr="00A5055C" w:rsidRDefault="00642C6E" w:rsidP="00642C6E">
      <w:pPr>
        <w:pStyle w:val="BodyText"/>
        <w:widowControl w:val="0"/>
        <w:shd w:val="clear" w:color="auto" w:fill="FFFFFF"/>
        <w:tabs>
          <w:tab w:val="left" w:pos="-31680"/>
        </w:tabs>
        <w:spacing w:after="0" w:line="240" w:lineRule="auto"/>
        <w:rPr>
          <w:rFonts w:cs="Tahoma"/>
          <w:b/>
          <w:bCs/>
        </w:rPr>
      </w:pPr>
      <w:r w:rsidRPr="00A5055C">
        <w:rPr>
          <w:rFonts w:cs="Tahoma"/>
          <w:b/>
          <w:bCs/>
        </w:rPr>
        <w:t>W003003</w:t>
      </w:r>
      <w:r w:rsidRPr="00A5055C">
        <w:rPr>
          <w:rFonts w:cs="Tahoma"/>
          <w:b/>
          <w:bCs/>
        </w:rPr>
        <w:tab/>
        <w:t>Photography</w:t>
      </w:r>
    </w:p>
    <w:p w14:paraId="0F04576B" w14:textId="77777777" w:rsidR="00642C6E" w:rsidRDefault="00642C6E" w:rsidP="00642C6E">
      <w:pPr>
        <w:pStyle w:val="BodyText"/>
        <w:widowControl w:val="0"/>
        <w:shd w:val="clear" w:color="auto" w:fill="FFFFFF"/>
        <w:tabs>
          <w:tab w:val="left" w:pos="-31680"/>
        </w:tabs>
        <w:spacing w:after="0" w:line="240" w:lineRule="auto"/>
        <w:rPr>
          <w:rFonts w:cs="Tahoma"/>
        </w:rPr>
      </w:pPr>
      <w:r w:rsidRPr="00A5055C">
        <w:rPr>
          <w:rFonts w:cs="Tahoma"/>
          <w:b/>
          <w:bCs/>
        </w:rPr>
        <w:t>W003004</w:t>
      </w:r>
      <w:r w:rsidRPr="00A5055C">
        <w:rPr>
          <w:rFonts w:cs="Tahoma"/>
          <w:b/>
          <w:bCs/>
        </w:rPr>
        <w:tab/>
        <w:t xml:space="preserve">Miscellaneous - </w:t>
      </w:r>
      <w:r w:rsidRPr="00A5055C">
        <w:rPr>
          <w:rFonts w:cs="Tahoma"/>
        </w:rPr>
        <w:t>Posters, Sculptures, Etc.</w:t>
      </w:r>
    </w:p>
    <w:p w14:paraId="349A4C7C" w14:textId="77777777" w:rsidR="00642C6E" w:rsidRDefault="00642C6E" w:rsidP="00642C6E"/>
    <w:p w14:paraId="1E74F5C2" w14:textId="77777777" w:rsidR="001711C9" w:rsidRPr="00A5055C" w:rsidRDefault="00F70A97" w:rsidP="00A5055C">
      <w:pPr>
        <w:pStyle w:val="Headline"/>
        <w:widowControl w:val="0"/>
        <w:shd w:val="clear" w:color="auto" w:fill="FFFFFF"/>
        <w:tabs>
          <w:tab w:val="left" w:pos="-31680"/>
        </w:tabs>
        <w:spacing w:line="240" w:lineRule="auto"/>
        <w:rPr>
          <w:rFonts w:ascii="Tahoma" w:hAnsi="Tahoma" w:cs="Tahoma"/>
          <w:sz w:val="32"/>
          <w:szCs w:val="32"/>
        </w:rPr>
      </w:pPr>
      <w:r>
        <w:rPr>
          <w:rFonts w:ascii="Tahoma" w:hAnsi="Tahoma" w:cs="Tahoma"/>
          <w:b/>
          <w:bCs/>
          <w:sz w:val="32"/>
          <w:szCs w:val="32"/>
        </w:rPr>
        <w:t>4</w:t>
      </w:r>
      <w:r w:rsidR="001711C9" w:rsidRPr="00A5055C">
        <w:rPr>
          <w:rFonts w:ascii="Tahoma" w:hAnsi="Tahoma" w:cs="Tahoma"/>
          <w:b/>
          <w:bCs/>
          <w:sz w:val="32"/>
          <w:szCs w:val="32"/>
        </w:rPr>
        <w:t>-H</w:t>
      </w:r>
      <w:r w:rsidR="000865CB">
        <w:rPr>
          <w:rFonts w:ascii="Tahoma" w:hAnsi="Tahoma" w:cs="Tahoma"/>
          <w:b/>
          <w:bCs/>
          <w:sz w:val="32"/>
          <w:szCs w:val="32"/>
        </w:rPr>
        <w:t>/FFA</w:t>
      </w:r>
      <w:r w:rsidR="001711C9" w:rsidRPr="00A5055C">
        <w:rPr>
          <w:rFonts w:ascii="Tahoma" w:hAnsi="Tahoma" w:cs="Tahoma"/>
          <w:b/>
          <w:bCs/>
          <w:sz w:val="32"/>
          <w:szCs w:val="32"/>
        </w:rPr>
        <w:t xml:space="preserve"> GENERAL RULES</w:t>
      </w:r>
    </w:p>
    <w:p w14:paraId="0804DC9C" w14:textId="77777777" w:rsidR="001711C9" w:rsidRPr="00A5055C" w:rsidRDefault="001711C9" w:rsidP="00A5055C">
      <w:pPr>
        <w:pStyle w:val="Headline"/>
        <w:widowControl w:val="0"/>
        <w:shd w:val="clear" w:color="auto" w:fill="FFFFFF"/>
        <w:tabs>
          <w:tab w:val="left" w:pos="-31680"/>
        </w:tabs>
        <w:spacing w:line="240" w:lineRule="auto"/>
        <w:jc w:val="left"/>
        <w:rPr>
          <w:rFonts w:ascii="Tahoma" w:hAnsi="Tahoma" w:cs="Tahoma"/>
          <w:sz w:val="20"/>
          <w:szCs w:val="20"/>
        </w:rPr>
      </w:pPr>
      <w:r w:rsidRPr="00A5055C">
        <w:rPr>
          <w:rFonts w:ascii="Tahoma" w:hAnsi="Tahoma" w:cs="Tahoma"/>
          <w:sz w:val="20"/>
          <w:szCs w:val="20"/>
        </w:rPr>
        <w:t> </w:t>
      </w:r>
    </w:p>
    <w:p w14:paraId="3D900AF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The Cheyenne County Fair is conducted under the direction of the Cheyenne County Fair Board appointed by the County Commissioners and provided for under the laws of the State of Nebraska.</w:t>
      </w:r>
    </w:p>
    <w:p w14:paraId="5A0070D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DF648F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While the greatest possible care will be exercised by the management to protect the patrons of the fair, each will be held personally responsible for his or her own actions and the management will not be accountable or responsible for injuries or accidents that occur.</w:t>
      </w:r>
    </w:p>
    <w:p w14:paraId="4C5A098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52CDCD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The Fair Board reserves the final and absolute right to interpret these Rules and Regulations, and arbitrarily settle and determine all matters, </w:t>
      </w:r>
      <w:r w:rsidR="00961586" w:rsidRPr="00A5055C">
        <w:rPr>
          <w:rFonts w:cs="Tahoma"/>
        </w:rPr>
        <w:t>questions,</w:t>
      </w:r>
      <w:r w:rsidRPr="00A5055C">
        <w:rPr>
          <w:rFonts w:cs="Tahoma"/>
        </w:rPr>
        <w:t xml:space="preserve"> and differences </w:t>
      </w:r>
      <w:r w:rsidR="002725A7" w:rsidRPr="00A5055C">
        <w:rPr>
          <w:rFonts w:cs="Tahoma"/>
        </w:rPr>
        <w:t>regarding</w:t>
      </w:r>
      <w:r w:rsidRPr="00A5055C">
        <w:rPr>
          <w:rFonts w:cs="Tahoma"/>
        </w:rPr>
        <w:t xml:space="preserve"> them or otherwise arising out of, connected with, or incident to the fair.</w:t>
      </w:r>
    </w:p>
    <w:p w14:paraId="1521A2B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lastRenderedPageBreak/>
        <w:t> </w:t>
      </w:r>
    </w:p>
    <w:p w14:paraId="466C023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All possible diligence and care will be used to prevent extortion in any form practiced on patrons.  All possible diligence and care will be used to prevent loss or injury of articles or animals on exhibition, but it is hereby expressly stipulated that the management of the fair will in no way be responsible should loss occur.</w:t>
      </w:r>
    </w:p>
    <w:p w14:paraId="389D2F7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1322F3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76583A">
        <w:rPr>
          <w:rFonts w:cs="Tahoma"/>
        </w:rPr>
        <w:t>The respective superintendent(s) and the 4-H Council President</w:t>
      </w:r>
      <w:r w:rsidR="000865CB" w:rsidRPr="0076583A">
        <w:rPr>
          <w:rFonts w:cs="Tahoma"/>
        </w:rPr>
        <w:t>/FFA Advisor</w:t>
      </w:r>
      <w:r w:rsidRPr="0076583A">
        <w:rPr>
          <w:rFonts w:cs="Tahoma"/>
        </w:rPr>
        <w:t xml:space="preserve"> or if personally involved, a representative of the 4-H Council of the Executive Committee (Vice Chair, Secretary, or Treasurer) has the authority to make appropriate decisions based on the 4-H </w:t>
      </w:r>
      <w:r w:rsidR="0076583A" w:rsidRPr="0076583A">
        <w:rPr>
          <w:rFonts w:cs="Tahoma"/>
        </w:rPr>
        <w:t xml:space="preserve">Fair </w:t>
      </w:r>
      <w:r w:rsidRPr="0076583A">
        <w:rPr>
          <w:rFonts w:cs="Tahoma"/>
        </w:rPr>
        <w:t>Book.</w:t>
      </w:r>
    </w:p>
    <w:p w14:paraId="7D49FBB0" w14:textId="77777777" w:rsidR="00445CF3" w:rsidRPr="00A5055C" w:rsidRDefault="00445CF3" w:rsidP="00A5055C">
      <w:pPr>
        <w:pStyle w:val="BodyText"/>
        <w:widowControl w:val="0"/>
        <w:shd w:val="clear" w:color="auto" w:fill="FFFFFF"/>
        <w:tabs>
          <w:tab w:val="left" w:pos="-31680"/>
        </w:tabs>
        <w:spacing w:after="0" w:line="240" w:lineRule="auto"/>
        <w:rPr>
          <w:rFonts w:cs="Tahoma"/>
        </w:rPr>
      </w:pPr>
    </w:p>
    <w:p w14:paraId="1A497D5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All exhibits will be on display and will remain on display throughout the County Fair except as noted in class rules.  In special circumstances, written permission for early release can be requested from the respective superintendent and the Extension Educator(s).  Exhibits removed before release time without permission will automatically result in the forfeiting of premiums, ribbons, and trophies </w:t>
      </w:r>
      <w:r w:rsidR="00D93D9E" w:rsidRPr="00A5055C">
        <w:rPr>
          <w:rFonts w:cs="Tahoma"/>
        </w:rPr>
        <w:t>due to</w:t>
      </w:r>
      <w:r w:rsidRPr="00A5055C">
        <w:rPr>
          <w:rFonts w:cs="Tahoma"/>
        </w:rPr>
        <w:t xml:space="preserve"> that exhibit.</w:t>
      </w:r>
    </w:p>
    <w:p w14:paraId="10591426" w14:textId="77777777" w:rsidR="001711C9" w:rsidRPr="00A5055C" w:rsidRDefault="001711C9" w:rsidP="00A5055C">
      <w:pPr>
        <w:pStyle w:val="Headline"/>
        <w:widowControl w:val="0"/>
        <w:shd w:val="clear" w:color="auto" w:fill="FFFFFF"/>
        <w:tabs>
          <w:tab w:val="left" w:pos="-31680"/>
        </w:tabs>
        <w:spacing w:line="240" w:lineRule="auto"/>
        <w:jc w:val="left"/>
        <w:rPr>
          <w:rFonts w:ascii="Tahoma" w:hAnsi="Tahoma" w:cs="Tahoma"/>
          <w:b/>
          <w:bCs/>
          <w:sz w:val="20"/>
          <w:szCs w:val="20"/>
        </w:rPr>
      </w:pPr>
      <w:r w:rsidRPr="00A5055C">
        <w:rPr>
          <w:rFonts w:ascii="Tahoma" w:hAnsi="Tahoma" w:cs="Tahoma"/>
          <w:b/>
          <w:bCs/>
          <w:sz w:val="20"/>
          <w:szCs w:val="20"/>
        </w:rPr>
        <w:t> </w:t>
      </w:r>
    </w:p>
    <w:p w14:paraId="44669E1E" w14:textId="77777777" w:rsidR="001711C9" w:rsidRPr="00A5055C" w:rsidRDefault="001711C9" w:rsidP="00A5055C">
      <w:pPr>
        <w:pStyle w:val="Headline"/>
        <w:widowControl w:val="0"/>
        <w:shd w:val="clear" w:color="auto" w:fill="FFFFFF"/>
        <w:tabs>
          <w:tab w:val="left" w:pos="-31680"/>
        </w:tabs>
        <w:spacing w:line="240" w:lineRule="auto"/>
        <w:jc w:val="left"/>
        <w:rPr>
          <w:rFonts w:ascii="Tahoma" w:hAnsi="Tahoma" w:cs="Tahoma"/>
          <w:sz w:val="28"/>
          <w:szCs w:val="28"/>
        </w:rPr>
      </w:pPr>
      <w:r w:rsidRPr="00A5055C">
        <w:rPr>
          <w:rFonts w:ascii="Tahoma" w:hAnsi="Tahoma" w:cs="Tahoma"/>
          <w:b/>
          <w:bCs/>
          <w:sz w:val="28"/>
          <w:szCs w:val="28"/>
        </w:rPr>
        <w:t>ribbons and awards</w:t>
      </w:r>
    </w:p>
    <w:p w14:paraId="2FCCB419" w14:textId="77777777" w:rsidR="001711C9" w:rsidRPr="00A5055C" w:rsidRDefault="00D71A1C" w:rsidP="00A5055C">
      <w:pPr>
        <w:pStyle w:val="BodyText"/>
        <w:widowControl w:val="0"/>
        <w:shd w:val="clear" w:color="auto" w:fill="FFFFFF"/>
        <w:tabs>
          <w:tab w:val="left" w:pos="-31680"/>
        </w:tabs>
        <w:spacing w:after="0" w:line="240" w:lineRule="auto"/>
        <w:rPr>
          <w:rFonts w:cs="Tahoma"/>
        </w:rPr>
      </w:pPr>
      <w:r>
        <w:rPr>
          <w:rFonts w:cs="Tahoma"/>
        </w:rPr>
        <w:t>T</w:t>
      </w:r>
      <w:r w:rsidR="001711C9" w:rsidRPr="00A5055C">
        <w:rPr>
          <w:rFonts w:cs="Tahoma"/>
        </w:rPr>
        <w:t>he modified Danish system of judging will be used throughout the fair with award designations being Purple, Blue, Red, and White.  In the 4-H Section, exhibits will be judged according to research-based standards that indicate level of performance or quality of work. Purple ribbons d</w:t>
      </w:r>
      <w:r w:rsidR="00A93444" w:rsidRPr="00A5055C">
        <w:rPr>
          <w:rFonts w:cs="Tahoma"/>
        </w:rPr>
        <w:t>esignate an exhibit of superior</w:t>
      </w:r>
      <w:r w:rsidR="001711C9" w:rsidRPr="00A5055C">
        <w:rPr>
          <w:rFonts w:cs="Tahoma"/>
        </w:rPr>
        <w:t xml:space="preserve"> quality that has met and exceeded </w:t>
      </w:r>
      <w:r w:rsidR="00961586" w:rsidRPr="00A5055C">
        <w:rPr>
          <w:rFonts w:cs="Tahoma"/>
        </w:rPr>
        <w:t>all</w:t>
      </w:r>
      <w:r w:rsidR="001711C9" w:rsidRPr="00A5055C">
        <w:rPr>
          <w:rFonts w:cs="Tahoma"/>
        </w:rPr>
        <w:t xml:space="preserve"> the standards. Blue ribbons denote an above average exhibit that has met almost </w:t>
      </w:r>
      <w:r w:rsidR="00961586" w:rsidRPr="00A5055C">
        <w:rPr>
          <w:rFonts w:cs="Tahoma"/>
        </w:rPr>
        <w:t>all</w:t>
      </w:r>
      <w:r w:rsidR="001711C9" w:rsidRPr="00A5055C">
        <w:rPr>
          <w:rFonts w:cs="Tahoma"/>
        </w:rPr>
        <w:t xml:space="preserve"> the standards in a way that surpasses the norm. Red ribbons indicate average quality and indicate that the exhibit has met </w:t>
      </w:r>
      <w:r w:rsidR="00961586" w:rsidRPr="00A5055C">
        <w:rPr>
          <w:rFonts w:cs="Tahoma"/>
        </w:rPr>
        <w:t>most</w:t>
      </w:r>
      <w:r w:rsidR="001711C9" w:rsidRPr="00A5055C">
        <w:rPr>
          <w:rFonts w:cs="Tahoma"/>
        </w:rPr>
        <w:t xml:space="preserve"> standards in such a way that the benchmark was reached, but not exceeded. White rib</w:t>
      </w:r>
      <w:r w:rsidR="00B258B1" w:rsidRPr="00A5055C">
        <w:rPr>
          <w:rFonts w:cs="Tahoma"/>
        </w:rPr>
        <w:t>b</w:t>
      </w:r>
      <w:r w:rsidR="001711C9" w:rsidRPr="00A5055C">
        <w:rPr>
          <w:rFonts w:cs="Tahoma"/>
        </w:rPr>
        <w:t xml:space="preserve">ons indicate that the exhibit has not met </w:t>
      </w:r>
      <w:r w:rsidR="00961586" w:rsidRPr="00A5055C">
        <w:rPr>
          <w:rFonts w:cs="Tahoma"/>
        </w:rPr>
        <w:t>most of</w:t>
      </w:r>
      <w:r w:rsidR="001711C9" w:rsidRPr="00A5055C">
        <w:rPr>
          <w:rFonts w:cs="Tahoma"/>
        </w:rPr>
        <w:t xml:space="preserve"> the standards. </w:t>
      </w:r>
      <w:r w:rsidR="00D93D9E" w:rsidRPr="00A5055C">
        <w:rPr>
          <w:rFonts w:cs="Tahoma"/>
        </w:rPr>
        <w:t>The judge’s</w:t>
      </w:r>
      <w:r w:rsidR="001711C9" w:rsidRPr="00A5055C">
        <w:rPr>
          <w:rFonts w:cs="Tahoma"/>
        </w:rPr>
        <w:t xml:space="preserve"> decision will be final.</w:t>
      </w:r>
    </w:p>
    <w:p w14:paraId="5B25FCB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B5C1BC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4-H Premium monies will be paid after all record books are completed and submitted to the Extension Office by the deadline.  Where only one entry is made in a class, and there is no competition, awards will be made strictly on merit basis at the discretion of the judge.  Only purple ribbon winners may compete for Grand Champi</w:t>
      </w:r>
      <w:r w:rsidR="006A0372" w:rsidRPr="00A5055C">
        <w:rPr>
          <w:rFonts w:cs="Tahoma"/>
        </w:rPr>
        <w:t>on. Exception, horses.</w:t>
      </w:r>
    </w:p>
    <w:p w14:paraId="77A3207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8229B9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i/>
          <w:iCs/>
        </w:rPr>
        <w:t>Special Recognition</w:t>
      </w:r>
      <w:r w:rsidRPr="00A5055C">
        <w:rPr>
          <w:rFonts w:cs="Tahoma"/>
          <w:i/>
          <w:iCs/>
        </w:rPr>
        <w:t xml:space="preserve"> - </w:t>
      </w:r>
      <w:r w:rsidRPr="00A5055C">
        <w:rPr>
          <w:rFonts w:cs="Tahoma"/>
        </w:rPr>
        <w:t xml:space="preserve">An award is given to recognize youth who have exhibited exceptional creativity, </w:t>
      </w:r>
      <w:r w:rsidR="00961586" w:rsidRPr="00A5055C">
        <w:rPr>
          <w:rFonts w:cs="Tahoma"/>
        </w:rPr>
        <w:t>originality,</w:t>
      </w:r>
      <w:r w:rsidRPr="00A5055C">
        <w:rPr>
          <w:rFonts w:cs="Tahoma"/>
        </w:rPr>
        <w:t xml:space="preserve"> or interview skills in a specific project area.  This award is not dependent on ribbon placing and will be given at the judge’s discretion; </w:t>
      </w:r>
      <w:r w:rsidR="005F11D3" w:rsidRPr="00A5055C">
        <w:rPr>
          <w:rFonts w:cs="Tahoma"/>
        </w:rPr>
        <w:t>however,</w:t>
      </w:r>
      <w:r w:rsidRPr="00A5055C">
        <w:rPr>
          <w:rFonts w:cs="Tahoma"/>
        </w:rPr>
        <w:t xml:space="preserve"> the exhibit should stand out from other exhibits.</w:t>
      </w:r>
    </w:p>
    <w:p w14:paraId="72B83956" w14:textId="77777777" w:rsidR="00422A4C" w:rsidRPr="00A5055C" w:rsidRDefault="00422A4C" w:rsidP="00A5055C">
      <w:pPr>
        <w:pStyle w:val="BodyText"/>
        <w:widowControl w:val="0"/>
        <w:shd w:val="clear" w:color="auto" w:fill="FFFFFF"/>
        <w:tabs>
          <w:tab w:val="left" w:pos="-31680"/>
        </w:tabs>
        <w:spacing w:after="0" w:line="240" w:lineRule="auto"/>
        <w:rPr>
          <w:rFonts w:cs="Tahoma"/>
        </w:rPr>
      </w:pPr>
      <w:r w:rsidRPr="00A5055C">
        <w:rPr>
          <w:rFonts w:cs="Tahoma"/>
        </w:rPr>
        <w:t>steps in the scientific methods and engineering design process. Examples can be found at the link above.</w:t>
      </w:r>
    </w:p>
    <w:p w14:paraId="207C82A5" w14:textId="77777777" w:rsidR="0032450F"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3ACA4B8" w14:textId="77777777" w:rsidR="001711C9" w:rsidRPr="00A5055C" w:rsidRDefault="001711C9" w:rsidP="00A5055C">
      <w:pPr>
        <w:pStyle w:val="Headline"/>
        <w:widowControl w:val="0"/>
        <w:shd w:val="clear" w:color="auto" w:fill="FFFFFF"/>
        <w:tabs>
          <w:tab w:val="left" w:pos="-31680"/>
        </w:tabs>
        <w:spacing w:line="240" w:lineRule="auto"/>
        <w:jc w:val="left"/>
        <w:rPr>
          <w:rFonts w:ascii="Tahoma" w:hAnsi="Tahoma" w:cs="Tahoma"/>
          <w:sz w:val="28"/>
          <w:szCs w:val="28"/>
        </w:rPr>
      </w:pPr>
      <w:r w:rsidRPr="00A5055C">
        <w:rPr>
          <w:rFonts w:ascii="Tahoma" w:hAnsi="Tahoma" w:cs="Tahoma"/>
          <w:b/>
          <w:bCs/>
          <w:sz w:val="28"/>
          <w:szCs w:val="28"/>
        </w:rPr>
        <w:t>Information for 4-H</w:t>
      </w:r>
      <w:r w:rsidR="000865CB">
        <w:rPr>
          <w:rFonts w:ascii="Tahoma" w:hAnsi="Tahoma" w:cs="Tahoma"/>
          <w:b/>
          <w:bCs/>
          <w:sz w:val="28"/>
          <w:szCs w:val="28"/>
        </w:rPr>
        <w:t>/FFA</w:t>
      </w:r>
      <w:r w:rsidRPr="00A5055C">
        <w:rPr>
          <w:rFonts w:ascii="Tahoma" w:hAnsi="Tahoma" w:cs="Tahoma"/>
          <w:b/>
          <w:bCs/>
          <w:sz w:val="28"/>
          <w:szCs w:val="28"/>
        </w:rPr>
        <w:t xml:space="preserve"> exhibitors</w:t>
      </w:r>
    </w:p>
    <w:p w14:paraId="71380A3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A.   </w:t>
      </w:r>
      <w:r w:rsidR="00B2301D" w:rsidRPr="00A5055C">
        <w:rPr>
          <w:rFonts w:cs="Tahoma"/>
        </w:rPr>
        <w:tab/>
      </w:r>
      <w:r w:rsidRPr="00A5055C">
        <w:rPr>
          <w:rFonts w:cs="Tahoma"/>
        </w:rPr>
        <w:t>Any exhibitor who is called three times for an event and does not respond will be disqualified.</w:t>
      </w:r>
    </w:p>
    <w:p w14:paraId="0DEC1AD3"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B.   </w:t>
      </w:r>
      <w:r w:rsidR="00B2301D" w:rsidRPr="00A5055C">
        <w:rPr>
          <w:rFonts w:cs="Tahoma"/>
        </w:rPr>
        <w:tab/>
      </w:r>
      <w:r w:rsidRPr="00A5055C">
        <w:rPr>
          <w:rFonts w:cs="Tahoma"/>
        </w:rPr>
        <w:t>In all classes, an asterisk (*) indicates articles are eligible for State Fair.  There are restrictions to the number of articles eligible in some project areas.</w:t>
      </w:r>
    </w:p>
    <w:p w14:paraId="35CDD177" w14:textId="77777777" w:rsidR="001711C9" w:rsidRPr="00A5055C" w:rsidRDefault="00B2301D" w:rsidP="00A5055C">
      <w:pPr>
        <w:pStyle w:val="BodyText"/>
        <w:widowControl w:val="0"/>
        <w:shd w:val="clear" w:color="auto" w:fill="FFFFFF"/>
        <w:tabs>
          <w:tab w:val="left" w:pos="-31680"/>
        </w:tabs>
        <w:spacing w:after="0" w:line="240" w:lineRule="auto"/>
        <w:rPr>
          <w:rFonts w:cs="Tahoma"/>
        </w:rPr>
      </w:pPr>
      <w:r w:rsidRPr="00A5055C">
        <w:rPr>
          <w:rFonts w:cs="Tahoma"/>
        </w:rPr>
        <w:t xml:space="preserve">C. </w:t>
      </w:r>
      <w:r w:rsidRPr="00A5055C">
        <w:rPr>
          <w:rFonts w:cs="Tahoma"/>
        </w:rPr>
        <w:tab/>
      </w:r>
      <w:r w:rsidR="001711C9" w:rsidRPr="00A5055C">
        <w:rPr>
          <w:rFonts w:cs="Tahoma"/>
        </w:rPr>
        <w:t xml:space="preserve">4-H emblem should be worn at all 4-H events. </w:t>
      </w:r>
    </w:p>
    <w:p w14:paraId="33E9A0A4" w14:textId="77777777" w:rsidR="001711C9" w:rsidRPr="00A5055C" w:rsidRDefault="00B2301D"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D.</w:t>
      </w:r>
      <w:r w:rsidRPr="00A5055C">
        <w:rPr>
          <w:rFonts w:cs="Tahoma"/>
        </w:rPr>
        <w:tab/>
      </w:r>
      <w:r w:rsidR="001711C9" w:rsidRPr="00A5055C">
        <w:rPr>
          <w:rFonts w:cs="Tahoma"/>
        </w:rPr>
        <w:t>Many exhibits require additional information attached.  The directions for this information are listed under each project section.</w:t>
      </w:r>
    </w:p>
    <w:p w14:paraId="24C48853"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E.</w:t>
      </w:r>
      <w:r w:rsidRPr="00A5055C">
        <w:rPr>
          <w:rFonts w:cs="Tahoma"/>
        </w:rPr>
        <w:tab/>
      </w:r>
      <w:r w:rsidR="0049097D" w:rsidRPr="00A5055C">
        <w:rPr>
          <w:rFonts w:cs="Tahoma"/>
        </w:rPr>
        <w:t>You may exhibit up to 2 entries per class unless otherwise noted.  (3 entries per class: Market Beef, Market Swine, Market Sheep, Meat Goat, Dairy Goat)</w:t>
      </w:r>
    </w:p>
    <w:p w14:paraId="22AE9C5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F. </w:t>
      </w:r>
      <w:r w:rsidR="00534BCE" w:rsidRPr="00A5055C">
        <w:rPr>
          <w:rFonts w:cs="Tahoma"/>
        </w:rPr>
        <w:tab/>
      </w:r>
      <w:r w:rsidRPr="00A5055C">
        <w:rPr>
          <w:rFonts w:cs="Tahoma"/>
        </w:rPr>
        <w:t>Exhibits will be dropped one ribbon placing if they do not comply with rules stated in the fair book.</w:t>
      </w:r>
    </w:p>
    <w:p w14:paraId="1FB07453"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G. </w:t>
      </w:r>
      <w:r w:rsidR="00534BCE" w:rsidRPr="00A5055C">
        <w:rPr>
          <w:rFonts w:cs="Tahoma"/>
        </w:rPr>
        <w:tab/>
      </w:r>
      <w:bookmarkStart w:id="4" w:name="_Hlk131144460"/>
      <w:r w:rsidRPr="00A5055C">
        <w:rPr>
          <w:rFonts w:cs="Tahoma"/>
        </w:rPr>
        <w:t>State Fair:  In classes where presence of the 4-H’er</w:t>
      </w:r>
      <w:r w:rsidR="00534BCE" w:rsidRPr="00A5055C">
        <w:rPr>
          <w:rFonts w:cs="Tahoma"/>
        </w:rPr>
        <w:t xml:space="preserve"> </w:t>
      </w:r>
      <w:r w:rsidRPr="00A5055C">
        <w:rPr>
          <w:rFonts w:cs="Tahoma"/>
        </w:rPr>
        <w:t>is required for judging purposes, such as animal exhibits, judging contests, presentations, and fashion show, a 4-H membe</w:t>
      </w:r>
      <w:r w:rsidR="00954D51" w:rsidRPr="00A5055C">
        <w:rPr>
          <w:rFonts w:cs="Tahoma"/>
        </w:rPr>
        <w:t xml:space="preserve">r must be </w:t>
      </w:r>
      <w:r w:rsidR="00C30704">
        <w:rPr>
          <w:rFonts w:cs="Tahoma"/>
        </w:rPr>
        <w:t>9</w:t>
      </w:r>
      <w:r w:rsidR="00954D51" w:rsidRPr="00A5055C">
        <w:rPr>
          <w:rFonts w:cs="Tahoma"/>
        </w:rPr>
        <w:t xml:space="preserve"> by January 1, </w:t>
      </w:r>
      <w:r w:rsidR="00851EB2">
        <w:rPr>
          <w:rFonts w:cs="Tahoma"/>
        </w:rPr>
        <w:t>2023</w:t>
      </w:r>
      <w:r w:rsidR="00EB29AB" w:rsidRPr="00A5055C">
        <w:rPr>
          <w:rFonts w:cs="Tahoma"/>
        </w:rPr>
        <w:t>.</w:t>
      </w:r>
      <w:r w:rsidRPr="00A5055C">
        <w:rPr>
          <w:rFonts w:cs="Tahoma"/>
        </w:rPr>
        <w:t xml:space="preserve">  The last year of eligibility is the calendar year the member becomes 19.  For classes where presence of the 4-H’er is not required, the exhibitor must </w:t>
      </w:r>
      <w:r w:rsidR="00EB29AB" w:rsidRPr="00A5055C">
        <w:rPr>
          <w:rFonts w:cs="Tahoma"/>
        </w:rPr>
        <w:t>be 8 years of age by January</w:t>
      </w:r>
      <w:r w:rsidR="00826849" w:rsidRPr="00A5055C">
        <w:rPr>
          <w:rFonts w:cs="Tahoma"/>
        </w:rPr>
        <w:t xml:space="preserve"> 1,</w:t>
      </w:r>
      <w:r w:rsidR="00954D51" w:rsidRPr="00A5055C">
        <w:rPr>
          <w:rFonts w:cs="Tahoma"/>
        </w:rPr>
        <w:t xml:space="preserve"> </w:t>
      </w:r>
      <w:r w:rsidR="00851EB2">
        <w:rPr>
          <w:rFonts w:cs="Tahoma"/>
        </w:rPr>
        <w:t>2023</w:t>
      </w:r>
      <w:r w:rsidR="00EB29AB" w:rsidRPr="00A5055C">
        <w:rPr>
          <w:rFonts w:cs="Tahoma"/>
        </w:rPr>
        <w:t>.</w:t>
      </w:r>
      <w:bookmarkEnd w:id="4"/>
    </w:p>
    <w:p w14:paraId="4F6B48E7" w14:textId="77777777" w:rsidR="000B0224"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H.  </w:t>
      </w:r>
      <w:r w:rsidR="00534BCE" w:rsidRPr="00A5055C">
        <w:rPr>
          <w:rFonts w:cs="Tahoma"/>
        </w:rPr>
        <w:tab/>
      </w:r>
      <w:r w:rsidRPr="00A5055C">
        <w:rPr>
          <w:rFonts w:cs="Tahoma"/>
          <w:b/>
          <w:bCs/>
          <w:i/>
          <w:iCs/>
        </w:rPr>
        <w:t xml:space="preserve">ALL STATIC EXHIBITS MUST RECEIVE A PURPLE RIBBON AT COUNTY </w:t>
      </w:r>
      <w:r w:rsidR="00534BCE" w:rsidRPr="00A5055C">
        <w:rPr>
          <w:rFonts w:cs="Tahoma"/>
          <w:b/>
          <w:bCs/>
          <w:i/>
          <w:iCs/>
        </w:rPr>
        <w:t>FAIR TO ADVANCE TO STATE FAIR.</w:t>
      </w:r>
      <w:r w:rsidR="005A71EA" w:rsidRPr="00A5055C">
        <w:rPr>
          <w:rFonts w:cs="Tahoma"/>
          <w:b/>
          <w:bCs/>
          <w:i/>
          <w:iCs/>
        </w:rPr>
        <w:t xml:space="preserve"> Only one exhibit from each class will advance to </w:t>
      </w:r>
      <w:r w:rsidR="00D93D9E" w:rsidRPr="00A5055C">
        <w:rPr>
          <w:rFonts w:cs="Tahoma"/>
          <w:b/>
          <w:bCs/>
          <w:i/>
          <w:iCs/>
        </w:rPr>
        <w:t>the State</w:t>
      </w:r>
      <w:r w:rsidR="005A71EA" w:rsidRPr="00A5055C">
        <w:rPr>
          <w:rFonts w:cs="Tahoma"/>
          <w:b/>
          <w:bCs/>
          <w:i/>
          <w:iCs/>
        </w:rPr>
        <w:t xml:space="preserve"> Fair. </w:t>
      </w:r>
      <w:r w:rsidR="000B0224" w:rsidRPr="00A5055C">
        <w:rPr>
          <w:rFonts w:cs="Tahoma"/>
          <w:b/>
          <w:bCs/>
          <w:i/>
          <w:iCs/>
        </w:rPr>
        <w:t xml:space="preserve"> </w:t>
      </w:r>
      <w:r w:rsidR="000B0224" w:rsidRPr="00A5055C">
        <w:rPr>
          <w:rFonts w:cs="Tahoma"/>
          <w:i/>
        </w:rPr>
        <w:t>Sending delicate, breakable, or valuable item</w:t>
      </w:r>
      <w:r w:rsidR="00F52C0F">
        <w:rPr>
          <w:rFonts w:cs="Tahoma"/>
          <w:i/>
        </w:rPr>
        <w:t>s</w:t>
      </w:r>
      <w:r w:rsidR="000B0224" w:rsidRPr="00A5055C">
        <w:rPr>
          <w:rFonts w:cs="Tahoma"/>
          <w:i/>
        </w:rPr>
        <w:t xml:space="preserve"> is highly discouraged.</w:t>
      </w:r>
      <w:r w:rsidR="000B0224" w:rsidRPr="00A5055C">
        <w:rPr>
          <w:rFonts w:cs="Tahoma"/>
        </w:rPr>
        <w:t xml:space="preserve"> </w:t>
      </w:r>
    </w:p>
    <w:p w14:paraId="61D89AF6" w14:textId="77777777" w:rsidR="00742E8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I.</w:t>
      </w:r>
      <w:r w:rsidRPr="00A5055C">
        <w:rPr>
          <w:rFonts w:cs="Tahoma"/>
        </w:rPr>
        <w:tab/>
        <w:t>Grievance Procedure-Regulations and problems arising not covered in this book wil</w:t>
      </w:r>
      <w:r w:rsidR="00534BCE" w:rsidRPr="00A5055C">
        <w:rPr>
          <w:rFonts w:cs="Tahoma"/>
        </w:rPr>
        <w:t>l be decided by the 4-H Protest</w:t>
      </w:r>
      <w:r w:rsidR="00534BCE" w:rsidRPr="00A5055C">
        <w:rPr>
          <w:rFonts w:cs="Tahoma"/>
        </w:rPr>
        <w:br/>
        <w:t>Co</w:t>
      </w:r>
      <w:r w:rsidRPr="00A5055C">
        <w:rPr>
          <w:rFonts w:cs="Tahoma"/>
        </w:rPr>
        <w:t>mmittee.  The committee is composed of</w:t>
      </w:r>
      <w:r w:rsidR="00445CF3" w:rsidRPr="00A5055C">
        <w:rPr>
          <w:rFonts w:cs="Tahoma"/>
        </w:rPr>
        <w:t xml:space="preserve"> </w:t>
      </w:r>
      <w:r w:rsidRPr="00A5055C">
        <w:rPr>
          <w:rFonts w:cs="Tahoma"/>
        </w:rPr>
        <w:t xml:space="preserve">two 4-H Council representatives, </w:t>
      </w:r>
      <w:r w:rsidR="000865CB">
        <w:rPr>
          <w:rFonts w:cs="Tahoma"/>
        </w:rPr>
        <w:t xml:space="preserve">one FFA Advisor, </w:t>
      </w:r>
      <w:r w:rsidRPr="00A5055C">
        <w:rPr>
          <w:rFonts w:cs="Tahoma"/>
        </w:rPr>
        <w:t>the Extension Educators (non-voting ex-officio members), a representative of the Extension Board and the Superintendent(s) of the respective department in which the problem arises. Representatives of the 4-H Council and Extension Board will be identified by their organizations at least 30 days prior to the start of the Fair.  One of the 4-H Council representatives will be selected to chair the committee.</w:t>
      </w:r>
    </w:p>
    <w:p w14:paraId="4DBDAF6D" w14:textId="77777777" w:rsidR="00742E89" w:rsidRPr="00A5055C" w:rsidRDefault="00742E89" w:rsidP="00A5055C">
      <w:pPr>
        <w:pStyle w:val="BodyText"/>
        <w:widowControl w:val="0"/>
        <w:shd w:val="clear" w:color="auto" w:fill="FFFFFF"/>
        <w:tabs>
          <w:tab w:val="left" w:pos="-31680"/>
        </w:tabs>
        <w:spacing w:after="0" w:line="240" w:lineRule="auto"/>
        <w:rPr>
          <w:rFonts w:cs="Tahoma"/>
        </w:rPr>
      </w:pPr>
    </w:p>
    <w:p w14:paraId="00FFBD32" w14:textId="77777777" w:rsidR="001711C9" w:rsidRPr="00A5055C" w:rsidRDefault="00742E89" w:rsidP="00A5055C">
      <w:pPr>
        <w:pStyle w:val="BodyText"/>
        <w:widowControl w:val="0"/>
        <w:shd w:val="clear" w:color="auto" w:fill="FFFFFF"/>
        <w:tabs>
          <w:tab w:val="left" w:pos="-31680"/>
        </w:tabs>
        <w:spacing w:after="0" w:line="240" w:lineRule="auto"/>
        <w:rPr>
          <w:rFonts w:cs="Tahoma"/>
        </w:rPr>
      </w:pPr>
      <w:r w:rsidRPr="00A5055C">
        <w:rPr>
          <w:rFonts w:cs="Tahoma"/>
        </w:rPr>
        <w:lastRenderedPageBreak/>
        <w:t>The</w:t>
      </w:r>
      <w:r w:rsidR="000865CB">
        <w:rPr>
          <w:rFonts w:cs="Tahoma"/>
        </w:rPr>
        <w:t xml:space="preserve"> </w:t>
      </w:r>
      <w:r w:rsidRPr="00A5055C">
        <w:rPr>
          <w:rFonts w:cs="Tahoma"/>
        </w:rPr>
        <w:t xml:space="preserve">Protest Committee reserves the </w:t>
      </w:r>
      <w:r w:rsidR="00863CA5" w:rsidRPr="00A5055C">
        <w:rPr>
          <w:rFonts w:cs="Tahoma"/>
        </w:rPr>
        <w:t>right to withhold</w:t>
      </w:r>
      <w:r w:rsidRPr="00A5055C">
        <w:rPr>
          <w:rFonts w:cs="Tahoma"/>
        </w:rPr>
        <w:t xml:space="preserve"> award</w:t>
      </w:r>
      <w:r w:rsidR="00863CA5" w:rsidRPr="00A5055C">
        <w:rPr>
          <w:rFonts w:cs="Tahoma"/>
        </w:rPr>
        <w:t>s</w:t>
      </w:r>
      <w:r w:rsidRPr="00A5055C">
        <w:rPr>
          <w:rFonts w:cs="Tahoma"/>
        </w:rPr>
        <w:t>.  The 4-H Protest Committee will deal with actions that occur during the County Fair events only.  They will meet when needed to act upon concerns.</w:t>
      </w:r>
      <w:r w:rsidR="001711C9" w:rsidRPr="00A5055C">
        <w:rPr>
          <w:rFonts w:cs="Tahoma"/>
        </w:rPr>
        <w:t> </w:t>
      </w:r>
    </w:p>
    <w:p w14:paraId="6E09DD69" w14:textId="77777777" w:rsidR="00742E89" w:rsidRPr="00A5055C" w:rsidRDefault="00742E89" w:rsidP="00A5055C">
      <w:pPr>
        <w:pStyle w:val="BodyText"/>
        <w:widowControl w:val="0"/>
        <w:shd w:val="clear" w:color="auto" w:fill="FFFFFF"/>
        <w:tabs>
          <w:tab w:val="left" w:pos="-31680"/>
        </w:tabs>
        <w:spacing w:after="0" w:line="240" w:lineRule="auto"/>
        <w:rPr>
          <w:rFonts w:cs="Tahoma"/>
        </w:rPr>
      </w:pPr>
    </w:p>
    <w:p w14:paraId="0B7FF27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A.   </w:t>
      </w:r>
      <w:r w:rsidR="00DC65DC" w:rsidRPr="00A5055C">
        <w:rPr>
          <w:rFonts w:cs="Tahoma"/>
        </w:rPr>
        <w:tab/>
      </w:r>
      <w:r w:rsidRPr="00A5055C">
        <w:rPr>
          <w:rFonts w:cs="Tahoma"/>
        </w:rPr>
        <w:t xml:space="preserve">All protests must be submitted to a </w:t>
      </w:r>
      <w:r w:rsidR="00144BA5" w:rsidRPr="00A5055C">
        <w:rPr>
          <w:rFonts w:cs="Tahoma"/>
        </w:rPr>
        <w:t>Nebraska</w:t>
      </w:r>
      <w:r w:rsidRPr="00A5055C">
        <w:rPr>
          <w:rFonts w:cs="Tahoma"/>
        </w:rPr>
        <w:t xml:space="preserve"> Extension Educator in writing and signed.</w:t>
      </w:r>
    </w:p>
    <w:p w14:paraId="4685A53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B.   </w:t>
      </w:r>
      <w:r w:rsidR="00DC65DC" w:rsidRPr="00A5055C">
        <w:rPr>
          <w:rFonts w:cs="Tahoma"/>
        </w:rPr>
        <w:tab/>
      </w:r>
      <w:r w:rsidRPr="00A5055C">
        <w:rPr>
          <w:rFonts w:cs="Tahoma"/>
        </w:rPr>
        <w:t>The legible written protest must include:</w:t>
      </w:r>
    </w:p>
    <w:p w14:paraId="101FC443" w14:textId="77777777" w:rsidR="001711C9" w:rsidRPr="00A5055C" w:rsidRDefault="00DC65DC" w:rsidP="00A5055C">
      <w:pPr>
        <w:pStyle w:val="BodyText"/>
        <w:widowControl w:val="0"/>
        <w:shd w:val="clear" w:color="auto" w:fill="FFFFFF"/>
        <w:tabs>
          <w:tab w:val="left" w:pos="-31680"/>
          <w:tab w:val="left" w:pos="43"/>
        </w:tabs>
        <w:spacing w:after="0" w:line="240" w:lineRule="auto"/>
        <w:rPr>
          <w:rFonts w:cs="Tahoma"/>
        </w:rPr>
      </w:pPr>
      <w:r w:rsidRPr="00A5055C">
        <w:rPr>
          <w:rFonts w:cs="Tahoma"/>
        </w:rPr>
        <w:tab/>
      </w:r>
      <w:r w:rsidR="001711C9" w:rsidRPr="00A5055C">
        <w:rPr>
          <w:rFonts w:cs="Tahoma"/>
        </w:rPr>
        <w:tab/>
        <w:t>1.</w:t>
      </w:r>
      <w:r w:rsidR="001711C9" w:rsidRPr="00A5055C">
        <w:rPr>
          <w:rFonts w:cs="Tahoma"/>
        </w:rPr>
        <w:tab/>
        <w:t>Names of persons involved</w:t>
      </w:r>
    </w:p>
    <w:p w14:paraId="2DB9084C" w14:textId="77777777" w:rsidR="001711C9" w:rsidRPr="00A5055C" w:rsidRDefault="00DC65DC" w:rsidP="00A5055C">
      <w:pPr>
        <w:pStyle w:val="BodyText"/>
        <w:widowControl w:val="0"/>
        <w:shd w:val="clear" w:color="auto" w:fill="FFFFFF"/>
        <w:tabs>
          <w:tab w:val="left" w:pos="-31680"/>
          <w:tab w:val="left" w:pos="43"/>
        </w:tabs>
        <w:spacing w:after="0" w:line="240" w:lineRule="auto"/>
        <w:rPr>
          <w:rFonts w:cs="Tahoma"/>
        </w:rPr>
      </w:pPr>
      <w:r w:rsidRPr="00A5055C">
        <w:rPr>
          <w:rFonts w:cs="Tahoma"/>
        </w:rPr>
        <w:tab/>
      </w:r>
      <w:r w:rsidR="001711C9" w:rsidRPr="00A5055C">
        <w:rPr>
          <w:rFonts w:cs="Tahoma"/>
        </w:rPr>
        <w:tab/>
        <w:t>2.</w:t>
      </w:r>
      <w:r w:rsidR="001711C9" w:rsidRPr="00A5055C">
        <w:rPr>
          <w:rFonts w:cs="Tahoma"/>
        </w:rPr>
        <w:tab/>
        <w:t>Nature of concerns</w:t>
      </w:r>
      <w:r w:rsidR="001711C9" w:rsidRPr="00A5055C">
        <w:rPr>
          <w:rFonts w:cs="Tahoma"/>
        </w:rPr>
        <w:tab/>
      </w:r>
    </w:p>
    <w:p w14:paraId="2E8009CD" w14:textId="77777777" w:rsidR="001711C9" w:rsidRPr="00A5055C" w:rsidRDefault="00DC65DC" w:rsidP="00A5055C">
      <w:pPr>
        <w:pStyle w:val="BodyText"/>
        <w:widowControl w:val="0"/>
        <w:shd w:val="clear" w:color="auto" w:fill="FFFFFF"/>
        <w:tabs>
          <w:tab w:val="left" w:pos="-31680"/>
          <w:tab w:val="left" w:pos="43"/>
        </w:tabs>
        <w:spacing w:after="0" w:line="240" w:lineRule="auto"/>
        <w:rPr>
          <w:rFonts w:cs="Tahoma"/>
        </w:rPr>
      </w:pPr>
      <w:r w:rsidRPr="00A5055C">
        <w:rPr>
          <w:rFonts w:cs="Tahoma"/>
        </w:rPr>
        <w:tab/>
      </w:r>
      <w:r w:rsidR="001711C9" w:rsidRPr="00A5055C">
        <w:rPr>
          <w:rFonts w:cs="Tahoma"/>
        </w:rPr>
        <w:tab/>
        <w:t>3.</w:t>
      </w:r>
      <w:r w:rsidR="001711C9" w:rsidRPr="00A5055C">
        <w:rPr>
          <w:rFonts w:cs="Tahoma"/>
        </w:rPr>
        <w:tab/>
        <w:t>Situation and documentation</w:t>
      </w:r>
    </w:p>
    <w:p w14:paraId="0104CE2D" w14:textId="77777777" w:rsidR="001711C9" w:rsidRPr="00A5055C" w:rsidRDefault="00DC65DC" w:rsidP="00A5055C">
      <w:pPr>
        <w:pStyle w:val="BodyText"/>
        <w:widowControl w:val="0"/>
        <w:shd w:val="clear" w:color="auto" w:fill="FFFFFF"/>
        <w:tabs>
          <w:tab w:val="left" w:pos="-31680"/>
          <w:tab w:val="left" w:pos="43"/>
        </w:tabs>
        <w:spacing w:after="0" w:line="240" w:lineRule="auto"/>
        <w:rPr>
          <w:rFonts w:cs="Tahoma"/>
        </w:rPr>
      </w:pPr>
      <w:r w:rsidRPr="00A5055C">
        <w:rPr>
          <w:rFonts w:cs="Tahoma"/>
        </w:rPr>
        <w:tab/>
      </w:r>
      <w:r w:rsidR="001711C9" w:rsidRPr="00A5055C">
        <w:rPr>
          <w:rFonts w:cs="Tahoma"/>
        </w:rPr>
        <w:tab/>
        <w:t>4.</w:t>
      </w:r>
      <w:r w:rsidR="001711C9" w:rsidRPr="00A5055C">
        <w:rPr>
          <w:rFonts w:cs="Tahoma"/>
        </w:rPr>
        <w:tab/>
        <w:t>Specific action, rule, etc., in question</w:t>
      </w:r>
    </w:p>
    <w:p w14:paraId="30663983" w14:textId="77777777" w:rsidR="001711C9" w:rsidRPr="00A5055C" w:rsidRDefault="00DC65DC" w:rsidP="00A5055C">
      <w:pPr>
        <w:pStyle w:val="BodyText"/>
        <w:widowControl w:val="0"/>
        <w:shd w:val="clear" w:color="auto" w:fill="FFFFFF"/>
        <w:tabs>
          <w:tab w:val="left" w:pos="-31680"/>
          <w:tab w:val="left" w:pos="43"/>
        </w:tabs>
        <w:spacing w:after="0" w:line="240" w:lineRule="auto"/>
        <w:rPr>
          <w:rFonts w:cs="Tahoma"/>
        </w:rPr>
      </w:pPr>
      <w:r w:rsidRPr="00A5055C">
        <w:rPr>
          <w:rFonts w:cs="Tahoma"/>
        </w:rPr>
        <w:tab/>
      </w:r>
      <w:r w:rsidR="001711C9" w:rsidRPr="00A5055C">
        <w:rPr>
          <w:rFonts w:cs="Tahoma"/>
        </w:rPr>
        <w:tab/>
        <w:t>5.</w:t>
      </w:r>
      <w:r w:rsidR="001711C9" w:rsidRPr="00A5055C">
        <w:rPr>
          <w:rFonts w:cs="Tahoma"/>
        </w:rPr>
        <w:tab/>
        <w:t>Recommendations for correction</w:t>
      </w:r>
    </w:p>
    <w:p w14:paraId="5CB93406" w14:textId="77777777" w:rsidR="001711C9" w:rsidRPr="00A5055C" w:rsidRDefault="00DC65DC" w:rsidP="00A5055C">
      <w:pPr>
        <w:pStyle w:val="BodyText"/>
        <w:widowControl w:val="0"/>
        <w:shd w:val="clear" w:color="auto" w:fill="FFFFFF"/>
        <w:tabs>
          <w:tab w:val="left" w:pos="-31680"/>
          <w:tab w:val="left" w:pos="43"/>
        </w:tabs>
        <w:spacing w:after="0" w:line="240" w:lineRule="auto"/>
        <w:rPr>
          <w:rFonts w:cs="Tahoma"/>
        </w:rPr>
      </w:pPr>
      <w:r w:rsidRPr="00A5055C">
        <w:rPr>
          <w:rFonts w:cs="Tahoma"/>
        </w:rPr>
        <w:tab/>
      </w:r>
      <w:r w:rsidR="001711C9" w:rsidRPr="00A5055C">
        <w:rPr>
          <w:rFonts w:cs="Tahoma"/>
        </w:rPr>
        <w:tab/>
        <w:t>6.</w:t>
      </w:r>
      <w:r w:rsidR="001711C9" w:rsidRPr="00A5055C">
        <w:rPr>
          <w:rFonts w:cs="Tahoma"/>
        </w:rPr>
        <w:tab/>
        <w:t>Addition</w:t>
      </w:r>
      <w:r w:rsidR="00445CF3" w:rsidRPr="00A5055C">
        <w:rPr>
          <w:rFonts w:cs="Tahoma"/>
        </w:rPr>
        <w:t xml:space="preserve">al persons that the committee </w:t>
      </w:r>
      <w:r w:rsidR="001711C9" w:rsidRPr="00A5055C">
        <w:rPr>
          <w:rFonts w:cs="Tahoma"/>
        </w:rPr>
        <w:t>may contact for further clarification</w:t>
      </w:r>
    </w:p>
    <w:p w14:paraId="480DC2ED" w14:textId="77777777" w:rsidR="0082684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C.   </w:t>
      </w:r>
      <w:r w:rsidR="00DC65DC" w:rsidRPr="00A5055C">
        <w:rPr>
          <w:rFonts w:cs="Tahoma"/>
        </w:rPr>
        <w:tab/>
      </w:r>
      <w:r w:rsidRPr="00A5055C">
        <w:rPr>
          <w:rFonts w:cs="Tahoma"/>
        </w:rPr>
        <w:t xml:space="preserve">The Protest committee will review the written protest.  They may discuss the situation with affected persons (i.e. </w:t>
      </w:r>
    </w:p>
    <w:p w14:paraId="52FBE01A" w14:textId="77777777" w:rsidR="001711C9" w:rsidRPr="00A5055C" w:rsidRDefault="0082684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ab/>
      </w:r>
      <w:r w:rsidR="001711C9" w:rsidRPr="00A5055C">
        <w:rPr>
          <w:rFonts w:cs="Tahoma"/>
        </w:rPr>
        <w:t>4-</w:t>
      </w:r>
      <w:r w:rsidR="000865CB">
        <w:rPr>
          <w:rFonts w:cs="Tahoma"/>
        </w:rPr>
        <w:t>H/FFA member</w:t>
      </w:r>
      <w:r w:rsidR="001711C9" w:rsidRPr="00A5055C">
        <w:rPr>
          <w:rFonts w:cs="Tahoma"/>
        </w:rPr>
        <w:t xml:space="preserve"> and parent or guardian) and show offi</w:t>
      </w:r>
      <w:r w:rsidR="00742E89" w:rsidRPr="00A5055C">
        <w:rPr>
          <w:rFonts w:cs="Tahoma"/>
        </w:rPr>
        <w:t>cials.  Recommendations will be</w:t>
      </w:r>
      <w:r w:rsidR="001711C9" w:rsidRPr="00A5055C">
        <w:rPr>
          <w:rFonts w:cs="Tahoma"/>
        </w:rPr>
        <w:t xml:space="preserve"> developed, followed, and communicated both verbally and in writing to the group or individual affected.</w:t>
      </w:r>
    </w:p>
    <w:p w14:paraId="23D135C4"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D.  </w:t>
      </w:r>
      <w:r w:rsidR="00DC65DC" w:rsidRPr="00A5055C">
        <w:rPr>
          <w:rFonts w:cs="Tahoma"/>
        </w:rPr>
        <w:tab/>
      </w:r>
      <w:r w:rsidRPr="00A5055C">
        <w:rPr>
          <w:rFonts w:cs="Tahoma"/>
        </w:rPr>
        <w:t>In cases of protest, the exhibitor may be allowed to show, but results of showing will be subject to change based on the outcome of the protest process.  This allows for smooth operation of the show and facilitates appropriate processing.</w:t>
      </w:r>
    </w:p>
    <w:p w14:paraId="2C085E65" w14:textId="77777777" w:rsidR="00DC65DC"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E.  </w:t>
      </w:r>
      <w:r w:rsidR="00352345" w:rsidRPr="00A5055C">
        <w:rPr>
          <w:rFonts w:cs="Tahoma"/>
        </w:rPr>
        <w:tab/>
      </w:r>
      <w:r w:rsidRPr="00A5055C">
        <w:rPr>
          <w:rFonts w:cs="Tahoma"/>
        </w:rPr>
        <w:t xml:space="preserve">Protests will not be accepted after a 24-hour period from the time of occurrence or after the exhibit is released from the </w:t>
      </w:r>
      <w:r w:rsidR="00352345" w:rsidRPr="00A5055C">
        <w:rPr>
          <w:rFonts w:cs="Tahoma"/>
        </w:rPr>
        <w:br/>
      </w:r>
      <w:r w:rsidRPr="00A5055C">
        <w:rPr>
          <w:rFonts w:cs="Tahoma"/>
        </w:rPr>
        <w:t>County Fair.</w:t>
      </w:r>
    </w:p>
    <w:p w14:paraId="581A1963" w14:textId="77777777" w:rsidR="001711C9" w:rsidRPr="00A5055C" w:rsidRDefault="001711C9" w:rsidP="00454E8B">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F. </w:t>
      </w:r>
      <w:r w:rsidR="00DC65DC" w:rsidRPr="00A5055C">
        <w:rPr>
          <w:rFonts w:cs="Tahoma"/>
        </w:rPr>
        <w:tab/>
      </w:r>
      <w:r w:rsidRPr="00A5055C">
        <w:rPr>
          <w:rFonts w:cs="Tahoma"/>
        </w:rPr>
        <w:t>Actions of the 4-H Protest Committee will be completed no later than 10 days following the last day of the county fair.</w:t>
      </w:r>
    </w:p>
    <w:p w14:paraId="7C4CDCD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G.   </w:t>
      </w:r>
      <w:r w:rsidR="00DC65DC" w:rsidRPr="00A5055C">
        <w:rPr>
          <w:rFonts w:cs="Tahoma"/>
        </w:rPr>
        <w:tab/>
      </w:r>
      <w:r w:rsidRPr="00A5055C">
        <w:rPr>
          <w:rFonts w:cs="Tahoma"/>
        </w:rPr>
        <w:t>The Protest Committee decision is final.</w:t>
      </w:r>
    </w:p>
    <w:p w14:paraId="2BC19AF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D63EF9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Protests related to judge’s integrity, decisions, placing, or other evaluations will not be accepted.</w:t>
      </w:r>
    </w:p>
    <w:p w14:paraId="3DEB7495" w14:textId="77777777" w:rsidR="00F47E59" w:rsidRPr="00A5055C" w:rsidRDefault="00F47E59" w:rsidP="00A5055C">
      <w:pPr>
        <w:pStyle w:val="NormalWeb"/>
        <w:shd w:val="clear" w:color="auto" w:fill="FFFFFF"/>
        <w:spacing w:line="426" w:lineRule="atLeast"/>
        <w:jc w:val="center"/>
        <w:rPr>
          <w:rFonts w:ascii="Tahoma" w:hAnsi="Tahoma" w:cs="Tahoma"/>
          <w:b/>
          <w:sz w:val="32"/>
          <w:szCs w:val="32"/>
        </w:rPr>
      </w:pPr>
      <w:r w:rsidRPr="00616406">
        <w:rPr>
          <w:rFonts w:ascii="Tahoma" w:hAnsi="Tahoma" w:cs="Tahoma"/>
          <w:b/>
          <w:sz w:val="32"/>
          <w:szCs w:val="32"/>
        </w:rPr>
        <w:t>PREMIER SCIENCE AWARD</w:t>
      </w:r>
    </w:p>
    <w:p w14:paraId="0CE45438" w14:textId="77777777" w:rsidR="00F47E59" w:rsidRPr="00A5055C" w:rsidRDefault="00954D51" w:rsidP="00A5055C">
      <w:pPr>
        <w:pStyle w:val="NormalWeb"/>
        <w:shd w:val="clear" w:color="auto" w:fill="FFFFFF"/>
        <w:rPr>
          <w:rStyle w:val="Strong"/>
          <w:rFonts w:ascii="Tahoma" w:hAnsi="Tahoma" w:cs="Tahoma"/>
          <w:b w:val="0"/>
          <w:bCs/>
          <w:sz w:val="20"/>
          <w:szCs w:val="20"/>
        </w:rPr>
      </w:pPr>
      <w:r w:rsidRPr="00A5055C">
        <w:rPr>
          <w:rStyle w:val="Strong"/>
          <w:rFonts w:ascii="Tahoma" w:hAnsi="Tahoma" w:cs="Tahoma"/>
          <w:bCs/>
          <w:sz w:val="20"/>
          <w:szCs w:val="20"/>
        </w:rPr>
        <w:t>RULES</w:t>
      </w:r>
      <w:r w:rsidRPr="00A5055C">
        <w:rPr>
          <w:rStyle w:val="Strong"/>
          <w:rFonts w:ascii="Tahoma" w:hAnsi="Tahoma" w:cs="Tahoma"/>
          <w:bCs/>
          <w:sz w:val="20"/>
          <w:szCs w:val="20"/>
        </w:rPr>
        <w:br/>
      </w:r>
      <w:r w:rsidR="000F6E48" w:rsidRPr="000F6E48">
        <w:rPr>
          <w:rStyle w:val="Strong"/>
          <w:rFonts w:ascii="Tahoma" w:hAnsi="Tahoma" w:cs="Tahoma"/>
          <w:sz w:val="20"/>
          <w:szCs w:val="20"/>
        </w:rPr>
        <w:t>Application:</w:t>
      </w:r>
      <w:r w:rsidR="000F6E48">
        <w:rPr>
          <w:rStyle w:val="Strong"/>
          <w:rFonts w:ascii="Tahoma" w:hAnsi="Tahoma" w:cs="Tahoma"/>
          <w:b w:val="0"/>
          <w:bCs/>
          <w:sz w:val="20"/>
          <w:szCs w:val="20"/>
        </w:rPr>
        <w:t xml:space="preserve"> </w:t>
      </w:r>
      <w:r w:rsidRPr="00A5055C">
        <w:rPr>
          <w:rStyle w:val="Strong"/>
          <w:rFonts w:ascii="Tahoma" w:hAnsi="Tahoma" w:cs="Tahoma"/>
          <w:b w:val="0"/>
          <w:bCs/>
          <w:sz w:val="20"/>
          <w:szCs w:val="20"/>
        </w:rPr>
        <w:t>Participant may select ONE exhibit from any department to complete the awards application</w:t>
      </w:r>
      <w:r w:rsidR="00C25F24" w:rsidRPr="00A5055C">
        <w:rPr>
          <w:rStyle w:val="Strong"/>
          <w:rFonts w:ascii="Tahoma" w:hAnsi="Tahoma" w:cs="Tahoma"/>
          <w:bCs/>
          <w:sz w:val="20"/>
          <w:szCs w:val="20"/>
        </w:rPr>
        <w:t xml:space="preserve">. </w:t>
      </w:r>
      <w:r w:rsidR="00C25F24" w:rsidRPr="00A5055C">
        <w:rPr>
          <w:rStyle w:val="Strong"/>
          <w:rFonts w:ascii="Tahoma" w:hAnsi="Tahoma" w:cs="Tahoma"/>
          <w:b w:val="0"/>
          <w:bCs/>
          <w:sz w:val="20"/>
          <w:szCs w:val="20"/>
        </w:rPr>
        <w:t xml:space="preserve">The Premier Science Award Application and the Scoresheet can be downloaded at </w:t>
      </w:r>
      <w:hyperlink r:id="rId13" w:history="1">
        <w:r w:rsidR="00422A4C" w:rsidRPr="00A5055C">
          <w:rPr>
            <w:rStyle w:val="Hyperlink"/>
            <w:rFonts w:ascii="Tahoma" w:hAnsi="Tahoma" w:cs="Tahoma"/>
            <w:bCs/>
            <w:sz w:val="20"/>
            <w:szCs w:val="20"/>
          </w:rPr>
          <w:t>http://go.unl.edu/ne4hpremierscienceaward</w:t>
        </w:r>
      </w:hyperlink>
    </w:p>
    <w:p w14:paraId="2E7FA4E3" w14:textId="77777777" w:rsidR="00F47E59" w:rsidRPr="00A5055C" w:rsidRDefault="00F47E59" w:rsidP="00A5055C">
      <w:pPr>
        <w:pStyle w:val="NormalWeb"/>
        <w:shd w:val="clear" w:color="auto" w:fill="FFFFFF"/>
        <w:rPr>
          <w:rFonts w:ascii="Tahoma" w:hAnsi="Tahoma" w:cs="Tahoma"/>
          <w:sz w:val="20"/>
          <w:szCs w:val="20"/>
        </w:rPr>
      </w:pPr>
      <w:r w:rsidRPr="00A5055C">
        <w:rPr>
          <w:rStyle w:val="Strong"/>
          <w:rFonts w:ascii="Tahoma" w:hAnsi="Tahoma" w:cs="Tahoma"/>
          <w:bCs/>
          <w:sz w:val="20"/>
          <w:szCs w:val="20"/>
        </w:rPr>
        <w:t>Exhibit Entry</w:t>
      </w:r>
      <w:r w:rsidR="00954D51" w:rsidRPr="00A5055C">
        <w:rPr>
          <w:rStyle w:val="Strong"/>
          <w:rFonts w:ascii="Tahoma" w:hAnsi="Tahoma" w:cs="Tahoma"/>
          <w:bCs/>
          <w:sz w:val="20"/>
          <w:szCs w:val="20"/>
        </w:rPr>
        <w:t xml:space="preserve">:  </w:t>
      </w:r>
      <w:r w:rsidR="00954D51" w:rsidRPr="00A5055C">
        <w:rPr>
          <w:rStyle w:val="Strong"/>
          <w:rFonts w:ascii="Tahoma" w:hAnsi="Tahoma" w:cs="Tahoma"/>
          <w:b w:val="0"/>
          <w:bCs/>
          <w:sz w:val="20"/>
          <w:szCs w:val="20"/>
        </w:rPr>
        <w:t>An award</w:t>
      </w:r>
      <w:r w:rsidR="00C25F24" w:rsidRPr="00A5055C">
        <w:rPr>
          <w:rStyle w:val="Strong"/>
          <w:rFonts w:ascii="Tahoma" w:hAnsi="Tahoma" w:cs="Tahoma"/>
          <w:b w:val="0"/>
          <w:bCs/>
          <w:sz w:val="20"/>
          <w:szCs w:val="20"/>
        </w:rPr>
        <w:t>s</w:t>
      </w:r>
      <w:r w:rsidR="00954D51" w:rsidRPr="00A5055C">
        <w:rPr>
          <w:rStyle w:val="Strong"/>
          <w:rFonts w:ascii="Tahoma" w:hAnsi="Tahoma" w:cs="Tahoma"/>
          <w:b w:val="0"/>
          <w:bCs/>
          <w:sz w:val="20"/>
          <w:szCs w:val="20"/>
        </w:rPr>
        <w:t xml:space="preserve"> application, along with any supplemental documents, should be completed and turned </w:t>
      </w:r>
      <w:r w:rsidR="000F6E48">
        <w:rPr>
          <w:rStyle w:val="Strong"/>
          <w:rFonts w:ascii="Tahoma" w:hAnsi="Tahoma" w:cs="Tahoma"/>
          <w:b w:val="0"/>
          <w:bCs/>
          <w:sz w:val="20"/>
          <w:szCs w:val="20"/>
        </w:rPr>
        <w:t>i</w:t>
      </w:r>
      <w:r w:rsidR="00422A4C" w:rsidRPr="00A5055C">
        <w:rPr>
          <w:rStyle w:val="Strong"/>
          <w:rFonts w:ascii="Tahoma" w:hAnsi="Tahoma" w:cs="Tahoma"/>
          <w:b w:val="0"/>
          <w:bCs/>
          <w:sz w:val="20"/>
          <w:szCs w:val="20"/>
        </w:rPr>
        <w:t>n</w:t>
      </w:r>
      <w:r w:rsidR="000F6E48">
        <w:rPr>
          <w:rStyle w:val="Strong"/>
          <w:rFonts w:ascii="Tahoma" w:hAnsi="Tahoma" w:cs="Tahoma"/>
          <w:b w:val="0"/>
          <w:bCs/>
          <w:sz w:val="20"/>
          <w:szCs w:val="20"/>
        </w:rPr>
        <w:t xml:space="preserve"> on</w:t>
      </w:r>
      <w:r w:rsidR="00422A4C" w:rsidRPr="00A5055C">
        <w:rPr>
          <w:rStyle w:val="Strong"/>
          <w:rFonts w:ascii="Tahoma" w:hAnsi="Tahoma" w:cs="Tahoma"/>
          <w:b w:val="0"/>
          <w:bCs/>
          <w:sz w:val="20"/>
          <w:szCs w:val="20"/>
        </w:rPr>
        <w:t xml:space="preserve"> entry day</w:t>
      </w:r>
      <w:r w:rsidR="00954D51" w:rsidRPr="00A5055C">
        <w:rPr>
          <w:rStyle w:val="Strong"/>
          <w:rFonts w:ascii="Tahoma" w:hAnsi="Tahoma" w:cs="Tahoma"/>
          <w:b w:val="0"/>
          <w:bCs/>
          <w:sz w:val="20"/>
          <w:szCs w:val="20"/>
        </w:rPr>
        <w:t>.  Handwritten or typed entries are accepted. Entries are only judge</w:t>
      </w:r>
      <w:r w:rsidR="00422A4C" w:rsidRPr="00A5055C">
        <w:rPr>
          <w:rStyle w:val="Strong"/>
          <w:rFonts w:ascii="Tahoma" w:hAnsi="Tahoma" w:cs="Tahoma"/>
          <w:b w:val="0"/>
          <w:bCs/>
          <w:sz w:val="20"/>
          <w:szCs w:val="20"/>
        </w:rPr>
        <w:t>d</w:t>
      </w:r>
      <w:r w:rsidR="00954D51" w:rsidRPr="00A5055C">
        <w:rPr>
          <w:rStyle w:val="Strong"/>
          <w:rFonts w:ascii="Tahoma" w:hAnsi="Tahoma" w:cs="Tahoma"/>
          <w:b w:val="0"/>
          <w:bCs/>
          <w:sz w:val="20"/>
          <w:szCs w:val="20"/>
        </w:rPr>
        <w:t xml:space="preserve"> on the information included in the application</w:t>
      </w:r>
      <w:r w:rsidR="00015531" w:rsidRPr="00A5055C">
        <w:rPr>
          <w:rFonts w:ascii="Tahoma" w:hAnsi="Tahoma" w:cs="Tahoma"/>
          <w:b/>
          <w:sz w:val="20"/>
          <w:szCs w:val="20"/>
        </w:rPr>
        <w:t>.</w:t>
      </w:r>
      <w:r w:rsidR="00C25F24" w:rsidRPr="00A5055C">
        <w:rPr>
          <w:rFonts w:ascii="Tahoma" w:hAnsi="Tahoma" w:cs="Tahoma"/>
          <w:b/>
          <w:sz w:val="20"/>
          <w:szCs w:val="20"/>
        </w:rPr>
        <w:t xml:space="preserve"> </w:t>
      </w:r>
      <w:r w:rsidR="00C25F24" w:rsidRPr="00A5055C">
        <w:rPr>
          <w:rFonts w:ascii="Tahoma" w:hAnsi="Tahoma" w:cs="Tahoma"/>
          <w:sz w:val="20"/>
          <w:szCs w:val="20"/>
        </w:rPr>
        <w:t xml:space="preserve">A photograph of the exhibit must be included.  The photograph will not be used for </w:t>
      </w:r>
      <w:r w:rsidR="000F6E48" w:rsidRPr="00A5055C">
        <w:rPr>
          <w:rFonts w:ascii="Tahoma" w:hAnsi="Tahoma" w:cs="Tahoma"/>
          <w:sz w:val="20"/>
          <w:szCs w:val="20"/>
        </w:rPr>
        <w:t>judging but</w:t>
      </w:r>
      <w:r w:rsidR="00C25F24" w:rsidRPr="00A5055C">
        <w:rPr>
          <w:rFonts w:ascii="Tahoma" w:hAnsi="Tahoma" w:cs="Tahoma"/>
          <w:sz w:val="20"/>
          <w:szCs w:val="20"/>
        </w:rPr>
        <w:t xml:space="preserve"> is needed if the exhibit needs to be located.</w:t>
      </w:r>
    </w:p>
    <w:p w14:paraId="71E5694F" w14:textId="77777777" w:rsidR="00015531" w:rsidRPr="00A5055C" w:rsidRDefault="00015531" w:rsidP="00A5055C">
      <w:pPr>
        <w:pStyle w:val="NormalWeb"/>
        <w:shd w:val="clear" w:color="auto" w:fill="FFFFFF"/>
        <w:rPr>
          <w:rFonts w:ascii="Tahoma" w:hAnsi="Tahoma" w:cs="Tahoma"/>
          <w:sz w:val="20"/>
          <w:szCs w:val="20"/>
        </w:rPr>
      </w:pPr>
      <w:r w:rsidRPr="00A5055C">
        <w:rPr>
          <w:rStyle w:val="Strong"/>
          <w:rFonts w:ascii="Tahoma" w:hAnsi="Tahoma" w:cs="Tahoma"/>
          <w:bCs/>
          <w:sz w:val="20"/>
          <w:szCs w:val="20"/>
        </w:rPr>
        <w:t>Judging:</w:t>
      </w:r>
      <w:r w:rsidRPr="00A5055C">
        <w:rPr>
          <w:rStyle w:val="apple-converted-space"/>
          <w:rFonts w:ascii="Tahoma" w:hAnsi="Tahoma" w:cs="Tahoma"/>
          <w:sz w:val="20"/>
          <w:szCs w:val="20"/>
        </w:rPr>
        <w:t> </w:t>
      </w:r>
      <w:r w:rsidRPr="00A5055C">
        <w:rPr>
          <w:rFonts w:ascii="Tahoma" w:hAnsi="Tahoma" w:cs="Tahoma"/>
          <w:sz w:val="20"/>
          <w:szCs w:val="20"/>
        </w:rPr>
        <w:t xml:space="preserve"> A </w:t>
      </w:r>
      <w:r w:rsidR="00D83C7F">
        <w:rPr>
          <w:rFonts w:ascii="Tahoma" w:hAnsi="Tahoma" w:cs="Tahoma"/>
          <w:sz w:val="20"/>
          <w:szCs w:val="20"/>
        </w:rPr>
        <w:t>s</w:t>
      </w:r>
      <w:r w:rsidR="00066FF6" w:rsidRPr="00A5055C">
        <w:rPr>
          <w:rFonts w:ascii="Tahoma" w:hAnsi="Tahoma" w:cs="Tahoma"/>
          <w:sz w:val="20"/>
          <w:szCs w:val="20"/>
        </w:rPr>
        <w:t>coresheet</w:t>
      </w:r>
      <w:r w:rsidRPr="00A5055C">
        <w:rPr>
          <w:rFonts w:ascii="Tahoma" w:hAnsi="Tahoma" w:cs="Tahoma"/>
          <w:sz w:val="20"/>
          <w:szCs w:val="20"/>
        </w:rPr>
        <w:t xml:space="preserve"> will be used to judge each exhibit. Exhibits which do not have a completed application or photograph can be disqualified at the discretion of the judge.</w:t>
      </w:r>
      <w:r w:rsidR="00954D51" w:rsidRPr="00A5055C">
        <w:rPr>
          <w:rFonts w:ascii="Tahoma" w:hAnsi="Tahoma" w:cs="Tahoma"/>
          <w:sz w:val="20"/>
          <w:szCs w:val="20"/>
        </w:rPr>
        <w:t xml:space="preserve"> Participants will be scored on how well they communicate their use of the Scientific Method or Engineering Design Process while completing their exhibit.  An exhibit involving a science topic does not necessarily qualify it to be the best choice for this award.</w:t>
      </w:r>
    </w:p>
    <w:p w14:paraId="0905FB88" w14:textId="77777777" w:rsidR="00F47E59" w:rsidRPr="00A5055C" w:rsidRDefault="00F47E59" w:rsidP="00A5055C">
      <w:pPr>
        <w:pStyle w:val="NormalWeb"/>
        <w:shd w:val="clear" w:color="auto" w:fill="FFFFFF"/>
        <w:rPr>
          <w:rFonts w:ascii="Tahoma" w:hAnsi="Tahoma" w:cs="Tahoma"/>
          <w:sz w:val="20"/>
          <w:szCs w:val="20"/>
        </w:rPr>
      </w:pPr>
      <w:r w:rsidRPr="00A5055C">
        <w:rPr>
          <w:rFonts w:ascii="Tahoma" w:hAnsi="Tahoma" w:cs="Tahoma"/>
          <w:b/>
          <w:sz w:val="20"/>
          <w:szCs w:val="20"/>
        </w:rPr>
        <w:t>*H101001</w:t>
      </w:r>
      <w:r w:rsidRPr="00A5055C">
        <w:rPr>
          <w:rFonts w:ascii="Tahoma" w:hAnsi="Tahoma" w:cs="Tahoma"/>
          <w:b/>
          <w:sz w:val="20"/>
          <w:szCs w:val="20"/>
        </w:rPr>
        <w:tab/>
        <w:t xml:space="preserve">Premier 4-H Science Award </w:t>
      </w:r>
    </w:p>
    <w:p w14:paraId="458F3F63" w14:textId="77777777" w:rsidR="001711C9" w:rsidRPr="00A5055C" w:rsidRDefault="0032450F" w:rsidP="00A5055C">
      <w:pPr>
        <w:pStyle w:val="Headline"/>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C</w:t>
      </w:r>
      <w:r w:rsidR="001711C9" w:rsidRPr="00A5055C">
        <w:rPr>
          <w:rFonts w:ascii="Tahoma" w:hAnsi="Tahoma" w:cs="Tahoma"/>
          <w:b/>
          <w:bCs/>
          <w:sz w:val="32"/>
          <w:szCs w:val="32"/>
        </w:rPr>
        <w:t xml:space="preserve">ITIZENSHIP &amp; CIVIC EDUCATION </w:t>
      </w:r>
    </w:p>
    <w:p w14:paraId="237F8E8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F8BE1E0" w14:textId="77777777" w:rsidR="001711C9" w:rsidRPr="00A5055C" w:rsidRDefault="001A4C08"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CITIZENSHIP</w:t>
      </w:r>
    </w:p>
    <w:p w14:paraId="646552D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1E282E11" w14:textId="77777777" w:rsidR="001711C9" w:rsidRPr="00A5055C" w:rsidRDefault="001711C9" w:rsidP="00A5055C">
      <w:pPr>
        <w:pStyle w:val="BodyText"/>
        <w:widowControl w:val="0"/>
        <w:shd w:val="clear" w:color="auto" w:fill="FFFFFF"/>
        <w:tabs>
          <w:tab w:val="left" w:pos="-31680"/>
        </w:tabs>
        <w:spacing w:after="0" w:line="240" w:lineRule="auto"/>
        <w:rPr>
          <w:rFonts w:cs="Tahoma"/>
          <w:b/>
        </w:rPr>
      </w:pPr>
      <w:r w:rsidRPr="00A5055C">
        <w:rPr>
          <w:rFonts w:cs="Tahoma"/>
          <w:b/>
        </w:rPr>
        <w:t> </w:t>
      </w:r>
    </w:p>
    <w:p w14:paraId="067C16D9" w14:textId="77777777" w:rsidR="007A530E" w:rsidRPr="00A5055C" w:rsidRDefault="007A530E" w:rsidP="00A5055C">
      <w:pPr>
        <w:pStyle w:val="BodyText"/>
        <w:widowControl w:val="0"/>
        <w:shd w:val="clear" w:color="auto" w:fill="FFFFFF"/>
        <w:tabs>
          <w:tab w:val="left" w:pos="-31680"/>
        </w:tabs>
        <w:spacing w:after="0" w:line="240" w:lineRule="auto"/>
        <w:rPr>
          <w:rFonts w:cs="Tahoma"/>
        </w:rPr>
      </w:pPr>
      <w:r w:rsidRPr="00A5055C">
        <w:rPr>
          <w:rFonts w:cs="Tahoma"/>
          <w:b/>
          <w:sz w:val="28"/>
          <w:szCs w:val="28"/>
        </w:rPr>
        <w:t xml:space="preserve">PURPOSE </w:t>
      </w:r>
      <w:r w:rsidRPr="00A5055C">
        <w:rPr>
          <w:rFonts w:cs="Tahoma"/>
          <w:b/>
          <w:sz w:val="28"/>
          <w:szCs w:val="28"/>
        </w:rPr>
        <w:br/>
      </w:r>
      <w:r w:rsidRPr="00A5055C">
        <w:rPr>
          <w:rFonts w:cs="Tahoma"/>
        </w:rPr>
        <w:t>The purpose of these citizenship exhibits is to foster civic responsibility and action within the diverse areas of citizenship including community service, service learning, government and policy making.</w:t>
      </w:r>
    </w:p>
    <w:p w14:paraId="6185400C" w14:textId="77777777" w:rsidR="007A530E" w:rsidRPr="00A5055C" w:rsidRDefault="007A530E" w:rsidP="00A5055C">
      <w:pPr>
        <w:pStyle w:val="BodyText"/>
        <w:widowControl w:val="0"/>
        <w:shd w:val="clear" w:color="auto" w:fill="FFFFFF"/>
        <w:tabs>
          <w:tab w:val="left" w:pos="-31680"/>
        </w:tabs>
        <w:spacing w:after="0" w:line="240" w:lineRule="auto"/>
        <w:rPr>
          <w:rFonts w:cs="Tahoma"/>
        </w:rPr>
      </w:pPr>
    </w:p>
    <w:p w14:paraId="4FF6F58F" w14:textId="77777777" w:rsidR="0020283C" w:rsidRPr="00A5055C" w:rsidRDefault="00AA7B7A" w:rsidP="00A5055C">
      <w:pPr>
        <w:pStyle w:val="BodyText"/>
        <w:widowControl w:val="0"/>
        <w:shd w:val="clear" w:color="auto" w:fill="FFFFFF"/>
        <w:spacing w:after="0" w:line="240" w:lineRule="auto"/>
        <w:rPr>
          <w:rFonts w:cs="Tahoma"/>
          <w:color w:val="auto"/>
        </w:rPr>
      </w:pPr>
      <w:r w:rsidRPr="00A5055C">
        <w:rPr>
          <w:rFonts w:cs="Tahoma"/>
          <w:b/>
          <w:sz w:val="28"/>
          <w:szCs w:val="28"/>
        </w:rPr>
        <w:t>SUPPORTING MATERIAL</w:t>
      </w:r>
    </w:p>
    <w:p w14:paraId="503749B0" w14:textId="77777777" w:rsidR="00DF524C" w:rsidRDefault="00DF524C" w:rsidP="00FD4D16">
      <w:pPr>
        <w:pStyle w:val="BodyText"/>
        <w:widowControl w:val="0"/>
        <w:numPr>
          <w:ilvl w:val="0"/>
          <w:numId w:val="30"/>
        </w:numPr>
        <w:shd w:val="clear" w:color="auto" w:fill="FFFFFF"/>
        <w:spacing w:before="100" w:beforeAutospacing="1" w:after="100" w:afterAutospacing="1" w:line="240" w:lineRule="auto"/>
        <w:rPr>
          <w:rFonts w:cs="Tahoma"/>
          <w:color w:val="auto"/>
        </w:rPr>
      </w:pPr>
      <w:r>
        <w:rPr>
          <w:rFonts w:cs="Tahoma"/>
          <w:color w:val="auto"/>
        </w:rPr>
        <w:lastRenderedPageBreak/>
        <w:t>Displays should not be larger than 22</w:t>
      </w:r>
      <w:r w:rsidR="00961A75">
        <w:rPr>
          <w:rFonts w:cs="Tahoma"/>
          <w:color w:val="auto"/>
        </w:rPr>
        <w:t xml:space="preserve"> inches X 28 inches wide.</w:t>
      </w:r>
      <w:r>
        <w:rPr>
          <w:rFonts w:cs="Tahoma"/>
          <w:color w:val="auto"/>
        </w:rPr>
        <w:t xml:space="preserve"> If the size needs to be a different size because the item is larger than 22</w:t>
      </w:r>
      <w:r w:rsidR="00961A75">
        <w:rPr>
          <w:rFonts w:cs="Tahoma"/>
          <w:color w:val="auto"/>
        </w:rPr>
        <w:t xml:space="preserve"> inches x 28 inches wide, </w:t>
      </w:r>
      <w:r>
        <w:rPr>
          <w:rFonts w:cs="Tahoma"/>
          <w:color w:val="auto"/>
        </w:rPr>
        <w:t xml:space="preserve">please </w:t>
      </w:r>
      <w:r w:rsidR="00961586">
        <w:rPr>
          <w:rFonts w:cs="Tahoma"/>
          <w:color w:val="auto"/>
        </w:rPr>
        <w:t>contact the</w:t>
      </w:r>
      <w:r>
        <w:rPr>
          <w:rFonts w:cs="Tahoma"/>
          <w:color w:val="auto"/>
        </w:rPr>
        <w:t xml:space="preserve"> Extension Office for approval.  Display collections securely in an attractive container no larger than 22</w:t>
      </w:r>
      <w:r w:rsidR="00961A75">
        <w:rPr>
          <w:rFonts w:cs="Tahoma"/>
          <w:color w:val="auto"/>
        </w:rPr>
        <w:t xml:space="preserve"> inches x 28 inches</w:t>
      </w:r>
    </w:p>
    <w:p w14:paraId="7412BD80" w14:textId="77777777" w:rsidR="0020283C" w:rsidRPr="00A5055C" w:rsidRDefault="0020283C" w:rsidP="00FD4D16">
      <w:pPr>
        <w:pStyle w:val="BodyText"/>
        <w:widowControl w:val="0"/>
        <w:numPr>
          <w:ilvl w:val="0"/>
          <w:numId w:val="30"/>
        </w:numPr>
        <w:shd w:val="clear" w:color="auto" w:fill="FFFFFF"/>
        <w:spacing w:before="100" w:beforeAutospacing="1" w:after="100" w:afterAutospacing="1" w:line="240" w:lineRule="auto"/>
        <w:rPr>
          <w:rFonts w:cs="Tahoma"/>
          <w:color w:val="auto"/>
        </w:rPr>
      </w:pPr>
      <w:r w:rsidRPr="00A5055C">
        <w:rPr>
          <w:rFonts w:cs="Tahoma"/>
          <w:color w:val="auto"/>
        </w:rPr>
        <w:t xml:space="preserve">Supporting Material: </w:t>
      </w:r>
      <w:r w:rsidR="00456BE3" w:rsidRPr="00A5055C">
        <w:rPr>
          <w:rFonts w:cs="Tahoma"/>
          <w:color w:val="auto"/>
        </w:rPr>
        <w:t>All entries must have a statement explaining the purpose of the exhibi</w:t>
      </w:r>
      <w:r w:rsidR="00DF524C">
        <w:rPr>
          <w:rFonts w:cs="Tahoma"/>
          <w:color w:val="auto"/>
        </w:rPr>
        <w:t>t.</w:t>
      </w:r>
      <w:r w:rsidR="00456BE3" w:rsidRPr="00A5055C">
        <w:rPr>
          <w:rFonts w:cs="Tahoma"/>
          <w:color w:val="auto"/>
        </w:rPr>
        <w:t xml:space="preserve"> Exhibitors are encouraged to show e</w:t>
      </w:r>
      <w:r w:rsidR="007F17AB" w:rsidRPr="00A5055C">
        <w:rPr>
          <w:rFonts w:cs="Tahoma"/>
          <w:color w:val="auto"/>
        </w:rPr>
        <w:t xml:space="preserve">vidence of their personal </w:t>
      </w:r>
      <w:r w:rsidR="00456BE3" w:rsidRPr="00A5055C">
        <w:rPr>
          <w:rFonts w:cs="Tahoma"/>
          <w:color w:val="auto"/>
        </w:rPr>
        <w:t>experiences, study or observations that relate to their exhibit. This helps the judges understand what the 4-H’er did and learned in the process that led to the exhibit.</w:t>
      </w:r>
    </w:p>
    <w:p w14:paraId="0DFCCC2B" w14:textId="77777777" w:rsidR="0020283C" w:rsidRPr="00A5055C" w:rsidRDefault="00456BE3" w:rsidP="00FD4D16">
      <w:pPr>
        <w:pStyle w:val="BodyText"/>
        <w:widowControl w:val="0"/>
        <w:numPr>
          <w:ilvl w:val="0"/>
          <w:numId w:val="30"/>
        </w:numPr>
        <w:shd w:val="clear" w:color="auto" w:fill="FFFFFF"/>
        <w:spacing w:before="100" w:beforeAutospacing="1" w:after="100" w:afterAutospacing="1" w:line="240" w:lineRule="auto"/>
        <w:rPr>
          <w:rFonts w:cs="Tahoma"/>
        </w:rPr>
      </w:pPr>
      <w:r w:rsidRPr="00A5055C">
        <w:rPr>
          <w:rFonts w:cs="Tahoma"/>
          <w:color w:val="auto"/>
        </w:rPr>
        <w:t>References: All exhibitors should reference material sources or supporting information used in exhibits (i.e., if questions from a game were taken from an outside source, they must be referenced).</w:t>
      </w:r>
    </w:p>
    <w:p w14:paraId="36313A0E" w14:textId="77777777" w:rsidR="0020283C" w:rsidRPr="00A5055C" w:rsidRDefault="00456BE3" w:rsidP="00FD4D16">
      <w:pPr>
        <w:pStyle w:val="BodyText"/>
        <w:widowControl w:val="0"/>
        <w:numPr>
          <w:ilvl w:val="0"/>
          <w:numId w:val="30"/>
        </w:numPr>
        <w:shd w:val="clear" w:color="auto" w:fill="FFFFFF"/>
        <w:spacing w:before="100" w:beforeAutospacing="1" w:after="100" w:afterAutospacing="1" w:line="240" w:lineRule="auto"/>
        <w:rPr>
          <w:rFonts w:cs="Tahoma"/>
        </w:rPr>
      </w:pPr>
      <w:r w:rsidRPr="00A5055C">
        <w:rPr>
          <w:rFonts w:cs="Tahoma"/>
          <w:color w:val="auto"/>
        </w:rPr>
        <w:t xml:space="preserve">Identification: </w:t>
      </w:r>
      <w:r w:rsidR="00403D55" w:rsidRPr="00A5055C">
        <w:rPr>
          <w:rFonts w:cs="Tahoma"/>
        </w:rPr>
        <w:t xml:space="preserve">All entries should be labeled with the exhibitor’s name, </w:t>
      </w:r>
      <w:r w:rsidR="00961586" w:rsidRPr="00A5055C">
        <w:rPr>
          <w:rFonts w:cs="Tahoma"/>
        </w:rPr>
        <w:t>club,</w:t>
      </w:r>
      <w:r w:rsidR="00403D55" w:rsidRPr="00A5055C">
        <w:rPr>
          <w:rFonts w:cs="Tahoma"/>
        </w:rPr>
        <w:t xml:space="preserve"> and county.</w:t>
      </w:r>
    </w:p>
    <w:p w14:paraId="198CF9EA" w14:textId="77777777" w:rsidR="007F17AB" w:rsidRPr="00A5055C" w:rsidRDefault="007F17AB" w:rsidP="00A5055C">
      <w:pPr>
        <w:shd w:val="clear" w:color="auto" w:fill="FFFFFF"/>
        <w:spacing w:before="100" w:beforeAutospacing="1" w:after="100" w:afterAutospacing="1" w:line="240" w:lineRule="auto"/>
        <w:rPr>
          <w:rFonts w:cs="Tahoma"/>
          <w:color w:val="auto"/>
        </w:rPr>
      </w:pPr>
      <w:r w:rsidRPr="00A5055C">
        <w:rPr>
          <w:rFonts w:cs="Tahoma"/>
          <w:color w:val="auto"/>
        </w:rPr>
        <w:t xml:space="preserve">Scoresheets, forms, contest study materials, and additional resources can be found at </w:t>
      </w:r>
      <w:hyperlink r:id="rId14" w:history="1">
        <w:r w:rsidR="0020283C" w:rsidRPr="00A5055C">
          <w:rPr>
            <w:rStyle w:val="Hyperlink"/>
            <w:rFonts w:cs="Tahoma"/>
          </w:rPr>
          <w:t>https://go.unl.edu/ne4hcitizenship</w:t>
        </w:r>
      </w:hyperlink>
    </w:p>
    <w:p w14:paraId="505C3CC8" w14:textId="77777777" w:rsidR="001A4C08" w:rsidRPr="00A5055C" w:rsidRDefault="00C012BE"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CITIZENSHIP</w:t>
      </w:r>
    </w:p>
    <w:p w14:paraId="7D949606" w14:textId="77777777" w:rsidR="001A4C08"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*A120001</w:t>
      </w:r>
      <w:r w:rsidRPr="00A5055C">
        <w:rPr>
          <w:rFonts w:cs="Tahoma"/>
          <w:b/>
          <w:bCs/>
        </w:rPr>
        <w:tab/>
        <w:t xml:space="preserve">Care Package Display </w:t>
      </w:r>
      <w:r w:rsidR="003E560E" w:rsidRPr="00A5055C">
        <w:rPr>
          <w:rFonts w:cs="Tahoma"/>
        </w:rPr>
        <w:t>–</w:t>
      </w:r>
      <w:r w:rsidR="0046338C" w:rsidRPr="00A5055C">
        <w:rPr>
          <w:rFonts w:cs="Tahoma"/>
        </w:rPr>
        <w:t xml:space="preserve"> </w:t>
      </w:r>
      <w:r w:rsidR="002F104C" w:rsidRPr="00A5055C">
        <w:rPr>
          <w:rFonts w:cs="Tahoma"/>
        </w:rPr>
        <w:t xml:space="preserve">This exhibit is a </w:t>
      </w:r>
      <w:r w:rsidRPr="00A5055C">
        <w:rPr>
          <w:rFonts w:cs="Tahoma"/>
        </w:rPr>
        <w:t>display abo</w:t>
      </w:r>
      <w:r w:rsidR="002F104C" w:rsidRPr="00A5055C">
        <w:rPr>
          <w:rFonts w:cs="Tahoma"/>
        </w:rPr>
        <w:t xml:space="preserve">ut the PROCESS of creating and </w:t>
      </w:r>
      <w:r w:rsidRPr="00A5055C">
        <w:rPr>
          <w:rFonts w:cs="Tahoma"/>
        </w:rPr>
        <w:t>giving a car</w:t>
      </w:r>
      <w:r w:rsidR="002F104C" w:rsidRPr="00A5055C">
        <w:rPr>
          <w:rFonts w:cs="Tahoma"/>
        </w:rPr>
        <w:t xml:space="preserve">e package, not the actual care </w:t>
      </w:r>
      <w:r w:rsidRPr="00A5055C">
        <w:rPr>
          <w:rFonts w:cs="Tahoma"/>
        </w:rPr>
        <w:t>package</w:t>
      </w:r>
      <w:r w:rsidR="002F104C" w:rsidRPr="00A5055C">
        <w:rPr>
          <w:rFonts w:cs="Tahoma"/>
        </w:rPr>
        <w:t xml:space="preserve">.  You may use a poster, Power </w:t>
      </w:r>
      <w:r w:rsidRPr="00A5055C">
        <w:rPr>
          <w:rFonts w:cs="Tahoma"/>
        </w:rPr>
        <w:t>Point or another multimedia program to tell</w:t>
      </w:r>
      <w:r w:rsidR="002F104C" w:rsidRPr="00A5055C">
        <w:rPr>
          <w:rFonts w:cs="Tahoma"/>
        </w:rPr>
        <w:t xml:space="preserve"> </w:t>
      </w:r>
      <w:r w:rsidRPr="00A5055C">
        <w:rPr>
          <w:rFonts w:cs="Tahoma"/>
        </w:rPr>
        <w:t>about</w:t>
      </w:r>
      <w:r w:rsidR="002F104C" w:rsidRPr="00A5055C">
        <w:rPr>
          <w:rFonts w:cs="Tahoma"/>
        </w:rPr>
        <w:t xml:space="preserve"> the PROCESS of developing and </w:t>
      </w:r>
      <w:r w:rsidRPr="00A5055C">
        <w:rPr>
          <w:rFonts w:cs="Tahoma"/>
        </w:rPr>
        <w:t>giving a care</w:t>
      </w:r>
      <w:r w:rsidR="002F104C" w:rsidRPr="00A5055C">
        <w:rPr>
          <w:rFonts w:cs="Tahoma"/>
        </w:rPr>
        <w:t xml:space="preserve"> package to a service organiza</w:t>
      </w:r>
      <w:r w:rsidRPr="00A5055C">
        <w:rPr>
          <w:rFonts w:cs="Tahoma"/>
        </w:rPr>
        <w:t xml:space="preserve">tion.  </w:t>
      </w:r>
      <w:r w:rsidR="007F17AB" w:rsidRPr="00A5055C">
        <w:rPr>
          <w:rFonts w:cs="Tahoma"/>
        </w:rPr>
        <w:t xml:space="preserve">PowerPoint should be saved to a USB/thumb drive. </w:t>
      </w:r>
      <w:r w:rsidR="005A71EA">
        <w:rPr>
          <w:rFonts w:cs="Tahoma"/>
        </w:rPr>
        <w:br/>
      </w:r>
      <w:r w:rsidR="001A4C08" w:rsidRPr="00A5055C">
        <w:rPr>
          <w:rFonts w:cs="Tahoma"/>
        </w:rPr>
        <w:t>You need to answer the following questions in your exhibit.</w:t>
      </w:r>
      <w:r w:rsidR="001A4C08" w:rsidRPr="00A5055C">
        <w:rPr>
          <w:rFonts w:cs="Tahoma"/>
        </w:rPr>
        <w:br/>
      </w:r>
      <w:r w:rsidR="001A4C08" w:rsidRPr="00A5055C">
        <w:rPr>
          <w:rFonts w:cs="Tahoma"/>
          <w:bCs/>
        </w:rPr>
        <w:t>1</w:t>
      </w:r>
      <w:r w:rsidR="001A4C08" w:rsidRPr="00A5055C">
        <w:rPr>
          <w:rFonts w:cs="Tahoma"/>
        </w:rPr>
        <w:t>. How did you select the organization? 2. What items did you include in your care package? 3. Why did you select those items? 4. How did it feel to present your care pack to the organization?  5. What did you learn from this experience? 6. Other information that you feel is important about th</w:t>
      </w:r>
      <w:r w:rsidR="005A71EA" w:rsidRPr="00A5055C">
        <w:rPr>
          <w:rFonts w:cs="Tahoma"/>
        </w:rPr>
        <w:t>e care package or organization.</w:t>
      </w:r>
      <w:r w:rsidR="00C82947" w:rsidRPr="00A5055C">
        <w:rPr>
          <w:rFonts w:cs="Tahoma"/>
        </w:rPr>
        <w:t xml:space="preserve"> </w:t>
      </w:r>
      <w:r w:rsidR="00C82947" w:rsidRPr="005A71EA">
        <w:rPr>
          <w:rFonts w:cs="Tahoma"/>
        </w:rPr>
        <w:t xml:space="preserve">Some examples of care packages </w:t>
      </w:r>
      <w:r w:rsidR="00961586" w:rsidRPr="005A71EA">
        <w:rPr>
          <w:rFonts w:cs="Tahoma"/>
        </w:rPr>
        <w:t>are</w:t>
      </w:r>
      <w:r w:rsidR="00C82947" w:rsidRPr="005A71EA">
        <w:rPr>
          <w:rFonts w:cs="Tahoma"/>
        </w:rPr>
        <w:t xml:space="preserve"> </w:t>
      </w:r>
      <w:r w:rsidR="00D93D9E" w:rsidRPr="005A71EA">
        <w:rPr>
          <w:rFonts w:cs="Tahoma"/>
        </w:rPr>
        <w:t>backpacks</w:t>
      </w:r>
      <w:r w:rsidR="00C82947" w:rsidRPr="005A71EA">
        <w:rPr>
          <w:rFonts w:cs="Tahoma"/>
        </w:rPr>
        <w:t xml:space="preserve"> for school supplies, litter pan for animal shelter items, suitcase for abuse shelter or homeless shelter, etc.</w:t>
      </w:r>
      <w:r w:rsidR="00494E11">
        <w:rPr>
          <w:rFonts w:cs="Tahoma"/>
        </w:rPr>
        <w:t xml:space="preserve"> (SF 182)</w:t>
      </w:r>
    </w:p>
    <w:p w14:paraId="484C6E6C"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w:t>
      </w:r>
      <w:r w:rsidR="004E0448" w:rsidRPr="00A5055C">
        <w:rPr>
          <w:rFonts w:cs="Tahoma"/>
          <w:b/>
          <w:bCs/>
        </w:rPr>
        <w:t xml:space="preserve">120002 </w:t>
      </w:r>
      <w:r w:rsidR="004E0448" w:rsidRPr="00A5055C">
        <w:rPr>
          <w:rFonts w:cs="Tahoma"/>
          <w:b/>
          <w:bCs/>
        </w:rPr>
        <w:tab/>
      </w:r>
      <w:r w:rsidRPr="00A5055C">
        <w:rPr>
          <w:rFonts w:cs="Tahoma"/>
          <w:b/>
          <w:bCs/>
        </w:rPr>
        <w:t xml:space="preserve">Citizenship Game </w:t>
      </w:r>
      <w:r w:rsidR="004E2B5D" w:rsidRPr="00A5055C">
        <w:rPr>
          <w:rFonts w:cs="Tahoma"/>
        </w:rPr>
        <w:t xml:space="preserve">which could include but </w:t>
      </w:r>
      <w:r w:rsidR="00961586" w:rsidRPr="00A5055C">
        <w:rPr>
          <w:rFonts w:cs="Tahoma"/>
        </w:rPr>
        <w:t>is not</w:t>
      </w:r>
      <w:r w:rsidRPr="00A5055C">
        <w:rPr>
          <w:rFonts w:cs="Tahoma"/>
        </w:rPr>
        <w:t xml:space="preserve"> limited </w:t>
      </w:r>
      <w:r w:rsidR="004E2B5D" w:rsidRPr="00A5055C">
        <w:rPr>
          <w:rFonts w:cs="Tahoma"/>
        </w:rPr>
        <w:t xml:space="preserve">to symbol flashcards, question </w:t>
      </w:r>
      <w:r w:rsidRPr="00A5055C">
        <w:rPr>
          <w:rFonts w:cs="Tahoma"/>
        </w:rPr>
        <w:t>and answer b</w:t>
      </w:r>
      <w:r w:rsidR="002F104C" w:rsidRPr="00A5055C">
        <w:rPr>
          <w:rFonts w:cs="Tahoma"/>
        </w:rPr>
        <w:t xml:space="preserve">oard or simulation with props. </w:t>
      </w:r>
      <w:r w:rsidRPr="00A5055C">
        <w:rPr>
          <w:rFonts w:cs="Tahoma"/>
        </w:rPr>
        <w:t>Clear instructions on</w:t>
      </w:r>
      <w:r w:rsidR="002F104C" w:rsidRPr="00A5055C">
        <w:rPr>
          <w:rFonts w:cs="Tahoma"/>
        </w:rPr>
        <w:t xml:space="preserve"> how to play the game and what the game hopes to accomplish </w:t>
      </w:r>
      <w:r w:rsidRPr="00A5055C">
        <w:rPr>
          <w:rFonts w:cs="Tahoma"/>
        </w:rPr>
        <w:t>must be included.</w:t>
      </w:r>
      <w:r w:rsidR="00494E11">
        <w:rPr>
          <w:rFonts w:cs="Tahoma"/>
        </w:rPr>
        <w:t xml:space="preserve"> (SF 182)</w:t>
      </w:r>
    </w:p>
    <w:p w14:paraId="37350405"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*A120003</w:t>
      </w:r>
      <w:r w:rsidRPr="00A5055C">
        <w:rPr>
          <w:rFonts w:cs="Tahoma"/>
          <w:b/>
          <w:bCs/>
        </w:rPr>
        <w:tab/>
        <w:t xml:space="preserve">Patriotic or Cultural Fine Arts </w:t>
      </w:r>
      <w:r w:rsidR="00B2301D" w:rsidRPr="00A5055C">
        <w:rPr>
          <w:rFonts w:cs="Tahoma"/>
        </w:rPr>
        <w:t xml:space="preserve">can be </w:t>
      </w:r>
      <w:r w:rsidR="00A30F6B" w:rsidRPr="00A5055C">
        <w:rPr>
          <w:rFonts w:cs="Tahoma"/>
        </w:rPr>
        <w:t xml:space="preserve">made of </w:t>
      </w:r>
      <w:r w:rsidRPr="00A5055C">
        <w:rPr>
          <w:rFonts w:cs="Tahoma"/>
        </w:rPr>
        <w:t>any art media but s</w:t>
      </w:r>
      <w:r w:rsidR="00B2301D" w:rsidRPr="00A5055C">
        <w:rPr>
          <w:rFonts w:cs="Tahoma"/>
        </w:rPr>
        <w:t xml:space="preserve">hould tie in the relevance of </w:t>
      </w:r>
      <w:r w:rsidRPr="00A5055C">
        <w:rPr>
          <w:rFonts w:cs="Tahoma"/>
        </w:rPr>
        <w:t>the artwork to citizenship.</w:t>
      </w:r>
      <w:r w:rsidR="00494E11" w:rsidRPr="00494E11">
        <w:rPr>
          <w:rFonts w:cs="Tahoma"/>
        </w:rPr>
        <w:t xml:space="preserve"> </w:t>
      </w:r>
      <w:r w:rsidR="00494E11">
        <w:rPr>
          <w:rFonts w:cs="Tahoma"/>
        </w:rPr>
        <w:t>(SF 182)</w:t>
      </w:r>
    </w:p>
    <w:p w14:paraId="07E8050B" w14:textId="77777777" w:rsidR="00494E11"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*A120004</w:t>
      </w:r>
      <w:r w:rsidRPr="00A5055C">
        <w:rPr>
          <w:rFonts w:cs="Tahoma"/>
          <w:b/>
          <w:bCs/>
        </w:rPr>
        <w:tab/>
        <w:t xml:space="preserve">Public Adventure Scrapbook </w:t>
      </w:r>
      <w:r w:rsidR="00A30F6B" w:rsidRPr="00A5055C">
        <w:rPr>
          <w:rFonts w:cs="Tahoma"/>
        </w:rPr>
        <w:t>should de</w:t>
      </w:r>
      <w:r w:rsidRPr="00A5055C">
        <w:rPr>
          <w:rFonts w:cs="Tahoma"/>
        </w:rPr>
        <w:t xml:space="preserve">scribe your Public Adventure or </w:t>
      </w:r>
      <w:r w:rsidR="00961586" w:rsidRPr="00A5055C">
        <w:rPr>
          <w:rFonts w:cs="Tahoma"/>
        </w:rPr>
        <w:t>Service-Learning</w:t>
      </w:r>
      <w:r w:rsidR="00B2301D" w:rsidRPr="00A5055C">
        <w:rPr>
          <w:rFonts w:cs="Tahoma"/>
        </w:rPr>
        <w:t xml:space="preserve"> Activity. Scrapbooks must meas</w:t>
      </w:r>
      <w:r w:rsidRPr="00A5055C">
        <w:rPr>
          <w:rFonts w:cs="Tahoma"/>
        </w:rPr>
        <w:t>ure no more than 16” x 16”.</w:t>
      </w:r>
      <w:r w:rsidR="00494E11" w:rsidRPr="00494E11">
        <w:rPr>
          <w:rFonts w:cs="Tahoma"/>
        </w:rPr>
        <w:t xml:space="preserve"> </w:t>
      </w:r>
      <w:r w:rsidR="00494E11">
        <w:rPr>
          <w:rFonts w:cs="Tahoma"/>
        </w:rPr>
        <w:t>(SF 182)</w:t>
      </w:r>
    </w:p>
    <w:p w14:paraId="6B162693"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*A120005</w:t>
      </w:r>
      <w:r w:rsidRPr="00A5055C">
        <w:rPr>
          <w:rFonts w:cs="Tahoma"/>
          <w:b/>
          <w:bCs/>
        </w:rPr>
        <w:tab/>
        <w:t>Public Adventure Poster</w:t>
      </w:r>
      <w:r w:rsidR="00B2301D" w:rsidRPr="00A5055C">
        <w:rPr>
          <w:rFonts w:cs="Tahoma"/>
        </w:rPr>
        <w:t xml:space="preserve"> should describe </w:t>
      </w:r>
      <w:r w:rsidRPr="00A5055C">
        <w:rPr>
          <w:rFonts w:cs="Tahoma"/>
        </w:rPr>
        <w:t>your Public</w:t>
      </w:r>
      <w:r w:rsidR="00A30F6B" w:rsidRPr="00A5055C">
        <w:rPr>
          <w:rFonts w:cs="Tahoma"/>
        </w:rPr>
        <w:t xml:space="preserve"> Adventure or </w:t>
      </w:r>
      <w:r w:rsidR="00961586" w:rsidRPr="00A5055C">
        <w:rPr>
          <w:rFonts w:cs="Tahoma"/>
        </w:rPr>
        <w:t>Service-Learning</w:t>
      </w:r>
      <w:r w:rsidR="00A30F6B" w:rsidRPr="00A5055C">
        <w:rPr>
          <w:rFonts w:cs="Tahoma"/>
        </w:rPr>
        <w:t xml:space="preserve"> </w:t>
      </w:r>
      <w:r w:rsidRPr="00A5055C">
        <w:rPr>
          <w:rFonts w:cs="Tahoma"/>
        </w:rPr>
        <w:t>Activity.</w:t>
      </w:r>
      <w:r w:rsidR="00B2301D" w:rsidRPr="00A5055C">
        <w:rPr>
          <w:rFonts w:cs="Tahoma"/>
        </w:rPr>
        <w:t xml:space="preserve"> Display posters must be stiff </w:t>
      </w:r>
      <w:r w:rsidRPr="00A5055C">
        <w:rPr>
          <w:rFonts w:cs="Tahoma"/>
        </w:rPr>
        <w:t xml:space="preserve">enough </w:t>
      </w:r>
      <w:r w:rsidR="00B2301D" w:rsidRPr="00A5055C">
        <w:rPr>
          <w:rFonts w:cs="Tahoma"/>
        </w:rPr>
        <w:t>to stand when supported from be</w:t>
      </w:r>
      <w:r w:rsidRPr="00A5055C">
        <w:rPr>
          <w:rFonts w:cs="Tahoma"/>
        </w:rPr>
        <w:t>hind and b</w:t>
      </w:r>
      <w:r w:rsidR="00B2301D" w:rsidRPr="00A5055C">
        <w:rPr>
          <w:rFonts w:cs="Tahoma"/>
        </w:rPr>
        <w:t>elow. Length and width must be n</w:t>
      </w:r>
      <w:r w:rsidRPr="00A5055C">
        <w:rPr>
          <w:rFonts w:cs="Tahoma"/>
        </w:rPr>
        <w:t xml:space="preserve">o more than 24” x 28”. </w:t>
      </w:r>
      <w:r w:rsidR="00494E11">
        <w:rPr>
          <w:rFonts w:cs="Tahoma"/>
        </w:rPr>
        <w:t>(SF 182)</w:t>
      </w:r>
    </w:p>
    <w:p w14:paraId="4BD2BC5A"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*A120006</w:t>
      </w:r>
      <w:r w:rsidRPr="00A5055C">
        <w:rPr>
          <w:rFonts w:cs="Tahoma"/>
          <w:b/>
          <w:bCs/>
        </w:rPr>
        <w:tab/>
        <w:t>Written</w:t>
      </w:r>
      <w:r w:rsidR="00B2301D" w:rsidRPr="00A5055C">
        <w:rPr>
          <w:rFonts w:cs="Tahoma"/>
          <w:b/>
          <w:bCs/>
        </w:rPr>
        <w:t xml:space="preserve"> or Recorded Stakeholder Inter</w:t>
      </w:r>
      <w:r w:rsidRPr="00A5055C">
        <w:rPr>
          <w:rFonts w:cs="Tahoma"/>
          <w:b/>
          <w:bCs/>
        </w:rPr>
        <w:t>view</w:t>
      </w:r>
      <w:r w:rsidR="003E560E" w:rsidRPr="00A5055C">
        <w:rPr>
          <w:rFonts w:cs="Tahoma"/>
          <w:b/>
          <w:bCs/>
        </w:rPr>
        <w:t xml:space="preserve"> </w:t>
      </w:r>
      <w:r w:rsidRPr="00A5055C">
        <w:rPr>
          <w:rFonts w:cs="Tahoma"/>
        </w:rPr>
        <w:t>should f</w:t>
      </w:r>
      <w:r w:rsidR="00A30F6B" w:rsidRPr="00A5055C">
        <w:rPr>
          <w:rFonts w:cs="Tahoma"/>
        </w:rPr>
        <w:t xml:space="preserve">ollow the outline found in the </w:t>
      </w:r>
      <w:r w:rsidRPr="00A5055C">
        <w:rPr>
          <w:rFonts w:cs="Tahoma"/>
        </w:rPr>
        <w:t>Public Adventures Curriculu</w:t>
      </w:r>
      <w:r w:rsidR="00C82810" w:rsidRPr="00A5055C">
        <w:rPr>
          <w:rFonts w:cs="Tahoma"/>
        </w:rPr>
        <w:t xml:space="preserve">m.  It may be </w:t>
      </w:r>
      <w:r w:rsidRPr="00A5055C">
        <w:rPr>
          <w:rFonts w:cs="Tahoma"/>
        </w:rPr>
        <w:t>written or recorded.</w:t>
      </w:r>
      <w:r w:rsidR="00C82947" w:rsidRPr="00A5055C">
        <w:rPr>
          <w:rFonts w:cs="Tahoma"/>
        </w:rPr>
        <w:t xml:space="preserve"> Recordings should be saved as a .wav or .mp3file; a USB/thumb drive will be accepted.</w:t>
      </w:r>
      <w:r w:rsidR="00494E11" w:rsidRPr="00494E11">
        <w:rPr>
          <w:rFonts w:cs="Tahoma"/>
        </w:rPr>
        <w:t xml:space="preserve"> </w:t>
      </w:r>
      <w:r w:rsidR="00494E11">
        <w:rPr>
          <w:rFonts w:cs="Tahoma"/>
        </w:rPr>
        <w:t>(SF 182)</w:t>
      </w:r>
    </w:p>
    <w:p w14:paraId="6E90B8B6"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*A120007</w:t>
      </w:r>
      <w:r w:rsidRPr="00A5055C">
        <w:rPr>
          <w:rFonts w:cs="Tahoma"/>
          <w:b/>
          <w:bCs/>
        </w:rPr>
        <w:tab/>
        <w:t>Written Citizenship Essay</w:t>
      </w:r>
      <w:r w:rsidR="00B2301D" w:rsidRPr="00A5055C">
        <w:rPr>
          <w:rFonts w:cs="Tahoma"/>
        </w:rPr>
        <w:t xml:space="preserve"> is designed to </w:t>
      </w:r>
      <w:r w:rsidRPr="00A5055C">
        <w:rPr>
          <w:rFonts w:cs="Tahoma"/>
        </w:rPr>
        <w:t xml:space="preserve">promote good citizenship and patriotism. This essay </w:t>
      </w:r>
      <w:r w:rsidR="00B2301D" w:rsidRPr="00A5055C">
        <w:rPr>
          <w:rFonts w:cs="Tahoma"/>
        </w:rPr>
        <w:t>is open to all age groups. All e</w:t>
      </w:r>
      <w:r w:rsidR="004E2B5D" w:rsidRPr="00A5055C">
        <w:rPr>
          <w:rFonts w:cs="Tahoma"/>
        </w:rPr>
        <w:t>s</w:t>
      </w:r>
      <w:r w:rsidR="00B2301D" w:rsidRPr="00A5055C">
        <w:rPr>
          <w:rFonts w:cs="Tahoma"/>
        </w:rPr>
        <w:t>s</w:t>
      </w:r>
      <w:r w:rsidRPr="00A5055C">
        <w:rPr>
          <w:rFonts w:cs="Tahoma"/>
        </w:rPr>
        <w:t xml:space="preserve">ays should be 300-400 typewritten words. </w:t>
      </w:r>
      <w:r w:rsidR="00494E11">
        <w:rPr>
          <w:rFonts w:cs="Tahoma"/>
        </w:rPr>
        <w:t>(SF 182)</w:t>
      </w:r>
    </w:p>
    <w:p w14:paraId="410B0D29"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*A120008</w:t>
      </w:r>
      <w:r w:rsidRPr="00A5055C">
        <w:rPr>
          <w:rFonts w:cs="Tahoma"/>
          <w:b/>
          <w:bCs/>
        </w:rPr>
        <w:tab/>
        <w:t>For 9th</w:t>
      </w:r>
      <w:r w:rsidR="00B2301D" w:rsidRPr="00A5055C">
        <w:rPr>
          <w:rFonts w:cs="Tahoma"/>
          <w:b/>
          <w:bCs/>
        </w:rPr>
        <w:t>-12th Graders Only - Oral Citi</w:t>
      </w:r>
      <w:r w:rsidRPr="00A5055C">
        <w:rPr>
          <w:rFonts w:cs="Tahoma"/>
          <w:b/>
          <w:bCs/>
        </w:rPr>
        <w:t>zenship Essay</w:t>
      </w:r>
      <w:r w:rsidR="003E560E" w:rsidRPr="00A5055C">
        <w:rPr>
          <w:rFonts w:cs="Tahoma"/>
        </w:rPr>
        <w:t xml:space="preserve">) </w:t>
      </w:r>
      <w:r w:rsidRPr="00A5055C">
        <w:rPr>
          <w:rFonts w:cs="Tahoma"/>
        </w:rPr>
        <w:t>addressi</w:t>
      </w:r>
      <w:r w:rsidR="00B2301D" w:rsidRPr="00A5055C">
        <w:rPr>
          <w:rFonts w:cs="Tahoma"/>
        </w:rPr>
        <w:t xml:space="preserve">ng the theme </w:t>
      </w:r>
      <w:r w:rsidRPr="00A5055C">
        <w:rPr>
          <w:rFonts w:cs="Tahoma"/>
        </w:rPr>
        <w:t>“Freedom</w:t>
      </w:r>
      <w:r w:rsidR="00B2301D" w:rsidRPr="00A5055C">
        <w:rPr>
          <w:rFonts w:cs="Tahoma"/>
        </w:rPr>
        <w:t xml:space="preserve">s Obligations” should be 3 - 5 </w:t>
      </w:r>
      <w:r w:rsidRPr="00A5055C">
        <w:rPr>
          <w:rFonts w:cs="Tahoma"/>
        </w:rPr>
        <w:t>minutes.  No</w:t>
      </w:r>
      <w:r w:rsidR="00A30F6B" w:rsidRPr="00A5055C">
        <w:rPr>
          <w:rFonts w:cs="Tahoma"/>
        </w:rPr>
        <w:t xml:space="preserve"> background</w:t>
      </w:r>
      <w:r w:rsidR="00B2301D" w:rsidRPr="00A5055C">
        <w:rPr>
          <w:rFonts w:cs="Tahoma"/>
        </w:rPr>
        <w:t xml:space="preserve"> music, singing or </w:t>
      </w:r>
      <w:r w:rsidRPr="00A5055C">
        <w:rPr>
          <w:rFonts w:cs="Tahoma"/>
        </w:rPr>
        <w:t>other e</w:t>
      </w:r>
      <w:r w:rsidR="00B2301D" w:rsidRPr="00A5055C">
        <w:rPr>
          <w:rFonts w:cs="Tahoma"/>
        </w:rPr>
        <w:t xml:space="preserve">nhancement allowed. All essays </w:t>
      </w:r>
      <w:r w:rsidRPr="00A5055C">
        <w:rPr>
          <w:rFonts w:cs="Tahoma"/>
        </w:rPr>
        <w:t>should be</w:t>
      </w:r>
      <w:r w:rsidR="00B2301D" w:rsidRPr="00A5055C">
        <w:rPr>
          <w:rFonts w:cs="Tahoma"/>
        </w:rPr>
        <w:t xml:space="preserve"> on a good-quality CD and in a </w:t>
      </w:r>
      <w:r w:rsidR="00C82810" w:rsidRPr="00A5055C">
        <w:rPr>
          <w:rFonts w:cs="Tahoma"/>
        </w:rPr>
        <w:t>natural style</w:t>
      </w:r>
      <w:r w:rsidR="00B2301D" w:rsidRPr="00A5055C">
        <w:rPr>
          <w:rFonts w:cs="Tahoma"/>
        </w:rPr>
        <w:t xml:space="preserve">. Voice tone should be normal </w:t>
      </w:r>
      <w:r w:rsidRPr="00A5055C">
        <w:rPr>
          <w:rFonts w:cs="Tahoma"/>
        </w:rPr>
        <w:t>and conversational.  A copy of th</w:t>
      </w:r>
      <w:r w:rsidR="00B2301D" w:rsidRPr="00A5055C">
        <w:rPr>
          <w:rFonts w:cs="Tahoma"/>
        </w:rPr>
        <w:t xml:space="preserve">e written </w:t>
      </w:r>
      <w:r w:rsidRPr="00A5055C">
        <w:rPr>
          <w:rFonts w:cs="Tahoma"/>
        </w:rPr>
        <w:t xml:space="preserve">essay should be attached.   </w:t>
      </w:r>
      <w:r w:rsidR="00494E11">
        <w:rPr>
          <w:rFonts w:cs="Tahoma"/>
        </w:rPr>
        <w:t>(SF 182)</w:t>
      </w:r>
    </w:p>
    <w:p w14:paraId="6004BF3A"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*A120009</w:t>
      </w:r>
      <w:r w:rsidRPr="00A5055C">
        <w:rPr>
          <w:rFonts w:cs="Tahoma"/>
          <w:b/>
          <w:bCs/>
        </w:rPr>
        <w:tab/>
        <w:t xml:space="preserve">Service Items </w:t>
      </w:r>
      <w:r w:rsidR="00B2301D" w:rsidRPr="00A5055C">
        <w:rPr>
          <w:rFonts w:cs="Tahoma"/>
        </w:rPr>
        <w:t xml:space="preserve">can include but </w:t>
      </w:r>
      <w:r w:rsidR="00961586" w:rsidRPr="00A5055C">
        <w:rPr>
          <w:rFonts w:cs="Tahoma"/>
        </w:rPr>
        <w:t>are not</w:t>
      </w:r>
      <w:r w:rsidR="00B2301D" w:rsidRPr="00A5055C">
        <w:rPr>
          <w:rFonts w:cs="Tahoma"/>
        </w:rPr>
        <w:t xml:space="preserve"> limited </w:t>
      </w:r>
      <w:r w:rsidRPr="00A5055C">
        <w:rPr>
          <w:rFonts w:cs="Tahoma"/>
        </w:rPr>
        <w:t>to lap quil</w:t>
      </w:r>
      <w:r w:rsidR="00C82947" w:rsidRPr="00A5055C">
        <w:rPr>
          <w:rFonts w:cs="Tahoma"/>
        </w:rPr>
        <w:t xml:space="preserve">t, Quilt of </w:t>
      </w:r>
      <w:r w:rsidR="00F833A8" w:rsidRPr="00A5055C">
        <w:rPr>
          <w:rFonts w:cs="Tahoma"/>
        </w:rPr>
        <w:t>Valor,</w:t>
      </w:r>
      <w:r w:rsidR="00C82947" w:rsidRPr="00A5055C">
        <w:rPr>
          <w:rFonts w:cs="Tahoma"/>
        </w:rPr>
        <w:t xml:space="preserve"> </w:t>
      </w:r>
      <w:r w:rsidR="00B2301D" w:rsidRPr="00A5055C">
        <w:rPr>
          <w:rFonts w:cs="Tahoma"/>
        </w:rPr>
        <w:t>and homemade toys. Only non-</w:t>
      </w:r>
      <w:r w:rsidRPr="00A5055C">
        <w:rPr>
          <w:rFonts w:cs="Tahoma"/>
        </w:rPr>
        <w:t>perishable ite</w:t>
      </w:r>
      <w:r w:rsidR="00A30F6B" w:rsidRPr="00A5055C">
        <w:rPr>
          <w:rFonts w:cs="Tahoma"/>
        </w:rPr>
        <w:t xml:space="preserve">ms will be accepted.  Attached </w:t>
      </w:r>
      <w:r w:rsidRPr="00A5055C">
        <w:rPr>
          <w:rFonts w:cs="Tahoma"/>
        </w:rPr>
        <w:t>to the exhi</w:t>
      </w:r>
      <w:r w:rsidR="00B2301D" w:rsidRPr="00A5055C">
        <w:rPr>
          <w:rFonts w:cs="Tahoma"/>
        </w:rPr>
        <w:t xml:space="preserve">bit should be an explanation of </w:t>
      </w:r>
      <w:r w:rsidRPr="00A5055C">
        <w:rPr>
          <w:rFonts w:cs="Tahoma"/>
        </w:rPr>
        <w:t>who the recipient was and ho</w:t>
      </w:r>
      <w:r w:rsidR="00B2301D" w:rsidRPr="00A5055C">
        <w:rPr>
          <w:rFonts w:cs="Tahoma"/>
        </w:rPr>
        <w:t xml:space="preserve">w the service </w:t>
      </w:r>
      <w:r w:rsidRPr="00A5055C">
        <w:rPr>
          <w:rFonts w:cs="Tahoma"/>
        </w:rPr>
        <w:t>project w</w:t>
      </w:r>
      <w:r w:rsidR="00B2301D" w:rsidRPr="00A5055C">
        <w:rPr>
          <w:rFonts w:cs="Tahoma"/>
        </w:rPr>
        <w:t xml:space="preserve">as made and used.  The service </w:t>
      </w:r>
      <w:r w:rsidRPr="00A5055C">
        <w:rPr>
          <w:rFonts w:cs="Tahoma"/>
        </w:rPr>
        <w:t>item could</w:t>
      </w:r>
      <w:r w:rsidR="00C82810" w:rsidRPr="00A5055C">
        <w:rPr>
          <w:rFonts w:cs="Tahoma"/>
        </w:rPr>
        <w:t xml:space="preserve"> be part of a larger community </w:t>
      </w:r>
      <w:r w:rsidRPr="00A5055C">
        <w:rPr>
          <w:rFonts w:cs="Tahoma"/>
        </w:rPr>
        <w:t>service effort.</w:t>
      </w:r>
      <w:r w:rsidR="00494E11" w:rsidRPr="00494E11">
        <w:rPr>
          <w:rFonts w:cs="Tahoma"/>
        </w:rPr>
        <w:t xml:space="preserve"> </w:t>
      </w:r>
      <w:r w:rsidR="00494E11">
        <w:rPr>
          <w:rFonts w:cs="Tahoma"/>
        </w:rPr>
        <w:t>(SF 182)</w:t>
      </w:r>
    </w:p>
    <w:p w14:paraId="3128EC0A"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*A120010</w:t>
      </w:r>
      <w:r w:rsidRPr="00A5055C">
        <w:rPr>
          <w:rFonts w:cs="Tahoma"/>
          <w:b/>
          <w:bCs/>
        </w:rPr>
        <w:tab/>
        <w:t>4-H Club Exhibit</w:t>
      </w:r>
      <w:r w:rsidR="003E560E" w:rsidRPr="00A5055C">
        <w:rPr>
          <w:rFonts w:cs="Tahoma"/>
          <w:b/>
          <w:bCs/>
        </w:rPr>
        <w:t xml:space="preserve"> </w:t>
      </w:r>
      <w:r w:rsidR="00C82810" w:rsidRPr="00A5055C">
        <w:rPr>
          <w:rFonts w:cs="Tahoma"/>
        </w:rPr>
        <w:t xml:space="preserve">should depict what a 4-H </w:t>
      </w:r>
      <w:r w:rsidRPr="00A5055C">
        <w:rPr>
          <w:rFonts w:cs="Tahoma"/>
        </w:rPr>
        <w:t>club has</w:t>
      </w:r>
      <w:r w:rsidR="00B2301D" w:rsidRPr="00A5055C">
        <w:rPr>
          <w:rFonts w:cs="Tahoma"/>
        </w:rPr>
        <w:t xml:space="preserve"> done in the area of community </w:t>
      </w:r>
      <w:r w:rsidRPr="00A5055C">
        <w:rPr>
          <w:rFonts w:cs="Tahoma"/>
        </w:rPr>
        <w:t xml:space="preserve">service. This </w:t>
      </w:r>
      <w:r w:rsidR="00B2301D" w:rsidRPr="00A5055C">
        <w:rPr>
          <w:rFonts w:cs="Tahoma"/>
        </w:rPr>
        <w:t xml:space="preserve">item could include, but is not </w:t>
      </w:r>
      <w:r w:rsidRPr="00A5055C">
        <w:rPr>
          <w:rFonts w:cs="Tahoma"/>
        </w:rPr>
        <w:t>limited to, a se</w:t>
      </w:r>
      <w:r w:rsidR="00B2301D" w:rsidRPr="00A5055C">
        <w:rPr>
          <w:rFonts w:cs="Tahoma"/>
        </w:rPr>
        <w:t xml:space="preserve">rvice item, poster, scrapbook, </w:t>
      </w:r>
      <w:r w:rsidRPr="00A5055C">
        <w:rPr>
          <w:rFonts w:cs="Tahoma"/>
        </w:rPr>
        <w:t>and cultural</w:t>
      </w:r>
      <w:r w:rsidR="00B2301D" w:rsidRPr="00A5055C">
        <w:rPr>
          <w:rFonts w:cs="Tahoma"/>
        </w:rPr>
        <w:t xml:space="preserve"> or creative arts item or care </w:t>
      </w:r>
      <w:r w:rsidRPr="00A5055C">
        <w:rPr>
          <w:rFonts w:cs="Tahoma"/>
        </w:rPr>
        <w:t>package.</w:t>
      </w:r>
      <w:r w:rsidR="00494E11" w:rsidRPr="00494E11">
        <w:rPr>
          <w:rFonts w:cs="Tahoma"/>
        </w:rPr>
        <w:t xml:space="preserve"> </w:t>
      </w:r>
      <w:r w:rsidR="00494E11">
        <w:rPr>
          <w:rFonts w:cs="Tahoma"/>
        </w:rPr>
        <w:t>(SF 182)</w:t>
      </w:r>
    </w:p>
    <w:p w14:paraId="09F3F88E" w14:textId="77777777" w:rsidR="001A4C08" w:rsidRPr="00A5055C" w:rsidRDefault="001A4C08" w:rsidP="00A5055C">
      <w:pPr>
        <w:pStyle w:val="BodyText"/>
        <w:widowControl w:val="0"/>
        <w:shd w:val="clear" w:color="auto" w:fill="FFFFFF"/>
        <w:tabs>
          <w:tab w:val="left" w:pos="-31680"/>
        </w:tabs>
        <w:spacing w:after="0" w:line="240" w:lineRule="auto"/>
        <w:ind w:left="1440" w:hanging="1440"/>
        <w:rPr>
          <w:rFonts w:cs="Tahoma"/>
        </w:rPr>
      </w:pPr>
    </w:p>
    <w:p w14:paraId="6F93068C" w14:textId="77777777" w:rsidR="001A4C08" w:rsidRPr="00A5055C" w:rsidRDefault="009A759D" w:rsidP="00A5055C">
      <w:pPr>
        <w:pStyle w:val="Subhead1"/>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 xml:space="preserve">CITIZENSHIP </w:t>
      </w:r>
      <w:r w:rsidR="00A03EE6" w:rsidRPr="00A5055C">
        <w:rPr>
          <w:rFonts w:ascii="Tahoma" w:hAnsi="Tahoma" w:cs="Tahoma"/>
          <w:b/>
          <w:bCs/>
          <w:sz w:val="28"/>
          <w:szCs w:val="28"/>
        </w:rPr>
        <w:t>-</w:t>
      </w:r>
      <w:r w:rsidRPr="00A5055C">
        <w:rPr>
          <w:rFonts w:ascii="Tahoma" w:hAnsi="Tahoma" w:cs="Tahoma"/>
          <w:b/>
          <w:bCs/>
          <w:sz w:val="28"/>
          <w:szCs w:val="28"/>
        </w:rPr>
        <w:t xml:space="preserve"> SEEING i2i </w:t>
      </w:r>
    </w:p>
    <w:p w14:paraId="766F1414" w14:textId="77777777" w:rsidR="001A4C08" w:rsidRPr="00A5055C" w:rsidRDefault="002672FC" w:rsidP="00A5055C">
      <w:pPr>
        <w:pStyle w:val="Subhead1"/>
        <w:widowControl w:val="0"/>
        <w:shd w:val="clear" w:color="auto" w:fill="FFFFFF"/>
        <w:tabs>
          <w:tab w:val="left" w:pos="-31680"/>
        </w:tabs>
        <w:spacing w:line="240" w:lineRule="auto"/>
        <w:ind w:left="1440" w:hanging="1440"/>
        <w:rPr>
          <w:rFonts w:ascii="Tahoma" w:hAnsi="Tahoma" w:cs="Tahoma"/>
          <w:bCs/>
        </w:rPr>
      </w:pPr>
      <w:r w:rsidRPr="00A5055C">
        <w:rPr>
          <w:rFonts w:ascii="Tahoma" w:hAnsi="Tahoma" w:cs="Tahoma"/>
          <w:b/>
          <w:bCs/>
        </w:rPr>
        <w:t>*A130001</w:t>
      </w:r>
      <w:r w:rsidRPr="00A5055C">
        <w:rPr>
          <w:rFonts w:ascii="Tahoma" w:hAnsi="Tahoma" w:cs="Tahoma"/>
          <w:b/>
          <w:bCs/>
        </w:rPr>
        <w:tab/>
      </w:r>
      <w:r w:rsidR="001A4C08" w:rsidRPr="00A5055C">
        <w:rPr>
          <w:rFonts w:ascii="Tahoma" w:hAnsi="Tahoma" w:cs="Tahoma"/>
          <w:b/>
          <w:bCs/>
        </w:rPr>
        <w:t>Cultural Fine Arts</w:t>
      </w:r>
      <w:r w:rsidR="003E560E" w:rsidRPr="00A5055C">
        <w:rPr>
          <w:rFonts w:ascii="Tahoma" w:hAnsi="Tahoma" w:cs="Tahoma"/>
          <w:b/>
          <w:bCs/>
        </w:rPr>
        <w:t xml:space="preserve"> </w:t>
      </w:r>
      <w:r w:rsidR="001A4C08" w:rsidRPr="00A5055C">
        <w:rPr>
          <w:rFonts w:ascii="Tahoma" w:hAnsi="Tahoma" w:cs="Tahoma"/>
          <w:bCs/>
        </w:rPr>
        <w:t>can be made of any art media but should symbolize what makes them unique.</w:t>
      </w:r>
    </w:p>
    <w:p w14:paraId="1E6240C6" w14:textId="77777777" w:rsidR="00FF42AD" w:rsidRPr="00A5055C" w:rsidRDefault="00FF42AD" w:rsidP="00A5055C">
      <w:pPr>
        <w:pStyle w:val="Subhead1"/>
        <w:widowControl w:val="0"/>
        <w:shd w:val="clear" w:color="auto" w:fill="FFFFFF"/>
        <w:tabs>
          <w:tab w:val="left" w:pos="-31680"/>
        </w:tabs>
        <w:spacing w:line="240" w:lineRule="auto"/>
        <w:ind w:left="1440" w:hanging="1440"/>
        <w:rPr>
          <w:rFonts w:ascii="Tahoma" w:hAnsi="Tahoma" w:cs="Tahoma"/>
          <w:bCs/>
        </w:rPr>
      </w:pPr>
      <w:r w:rsidRPr="00A5055C">
        <w:rPr>
          <w:rFonts w:ascii="Tahoma" w:hAnsi="Tahoma" w:cs="Tahoma"/>
          <w:b/>
          <w:bCs/>
        </w:rPr>
        <w:t>*A130002</w:t>
      </w:r>
      <w:r w:rsidRPr="00A5055C">
        <w:rPr>
          <w:rFonts w:ascii="Tahoma" w:hAnsi="Tahoma" w:cs="Tahoma"/>
          <w:b/>
          <w:bCs/>
        </w:rPr>
        <w:tab/>
        <w:t xml:space="preserve">How </w:t>
      </w:r>
      <w:r w:rsidR="00B212E0" w:rsidRPr="00A5055C">
        <w:rPr>
          <w:rFonts w:ascii="Tahoma" w:hAnsi="Tahoma" w:cs="Tahoma"/>
          <w:b/>
          <w:bCs/>
        </w:rPr>
        <w:t>Are</w:t>
      </w:r>
      <w:r w:rsidRPr="00A5055C">
        <w:rPr>
          <w:rFonts w:ascii="Tahoma" w:hAnsi="Tahoma" w:cs="Tahoma"/>
          <w:b/>
          <w:bCs/>
        </w:rPr>
        <w:t xml:space="preserve"> We Different?</w:t>
      </w:r>
      <w:r w:rsidR="003E560E" w:rsidRPr="00A5055C">
        <w:rPr>
          <w:rFonts w:ascii="Tahoma" w:hAnsi="Tahoma" w:cs="Tahoma"/>
          <w:b/>
          <w:bCs/>
        </w:rPr>
        <w:t xml:space="preserve"> </w:t>
      </w:r>
      <w:r w:rsidRPr="00A5055C">
        <w:rPr>
          <w:rFonts w:ascii="Tahoma" w:hAnsi="Tahoma" w:cs="Tahoma"/>
          <w:bCs/>
        </w:rPr>
        <w:t>Interview should follow the interview guide in the participant manual on page 3 and should reflect on the differences and similarities between you and the person you are interviewing.</w:t>
      </w:r>
    </w:p>
    <w:p w14:paraId="3A5BA8FF" w14:textId="77777777" w:rsidR="00FF42AD" w:rsidRPr="00A5055C" w:rsidRDefault="00FF42AD" w:rsidP="00A5055C">
      <w:pPr>
        <w:pStyle w:val="Subhead1"/>
        <w:widowControl w:val="0"/>
        <w:shd w:val="clear" w:color="auto" w:fill="FFFFFF"/>
        <w:tabs>
          <w:tab w:val="left" w:pos="-31680"/>
        </w:tabs>
        <w:spacing w:line="240" w:lineRule="auto"/>
        <w:ind w:left="1440" w:hanging="1440"/>
        <w:rPr>
          <w:rFonts w:ascii="Tahoma" w:hAnsi="Tahoma" w:cs="Tahoma"/>
          <w:bCs/>
        </w:rPr>
      </w:pPr>
      <w:r w:rsidRPr="00A5055C">
        <w:rPr>
          <w:rFonts w:ascii="Tahoma" w:hAnsi="Tahoma" w:cs="Tahoma"/>
          <w:b/>
          <w:bCs/>
        </w:rPr>
        <w:t>*A130003</w:t>
      </w:r>
      <w:r w:rsidRPr="00A5055C">
        <w:rPr>
          <w:rFonts w:ascii="Tahoma" w:hAnsi="Tahoma" w:cs="Tahoma"/>
          <w:b/>
          <w:bCs/>
        </w:rPr>
        <w:tab/>
        <w:t>Name Art</w:t>
      </w:r>
      <w:r w:rsidR="0046338C" w:rsidRPr="00A5055C">
        <w:rPr>
          <w:rFonts w:ascii="Tahoma" w:hAnsi="Tahoma" w:cs="Tahoma"/>
          <w:b/>
          <w:bCs/>
        </w:rPr>
        <w:t xml:space="preserve"> </w:t>
      </w:r>
      <w:r w:rsidRPr="00A5055C">
        <w:rPr>
          <w:rFonts w:ascii="Tahoma" w:hAnsi="Tahoma" w:cs="Tahoma"/>
          <w:bCs/>
        </w:rPr>
        <w:t>should be creative art exhibit that symbolizes or explains where your name came from and what it means.  Can use any media.</w:t>
      </w:r>
      <w:r w:rsidR="00494E11">
        <w:rPr>
          <w:rFonts w:ascii="Tahoma" w:hAnsi="Tahoma" w:cs="Tahoma"/>
          <w:bCs/>
        </w:rPr>
        <w:t xml:space="preserve"> (SF 183)</w:t>
      </w:r>
    </w:p>
    <w:p w14:paraId="696F19E6" w14:textId="77777777" w:rsidR="00494E11" w:rsidRDefault="00FF42AD" w:rsidP="00494E11">
      <w:pPr>
        <w:pStyle w:val="Subhead1"/>
        <w:widowControl w:val="0"/>
        <w:shd w:val="clear" w:color="auto" w:fill="FFFFFF"/>
        <w:tabs>
          <w:tab w:val="left" w:pos="-31680"/>
        </w:tabs>
        <w:spacing w:line="240" w:lineRule="auto"/>
        <w:ind w:left="1440" w:hanging="1440"/>
        <w:rPr>
          <w:rFonts w:ascii="Tahoma" w:hAnsi="Tahoma" w:cs="Tahoma"/>
          <w:bCs/>
        </w:rPr>
      </w:pPr>
      <w:r w:rsidRPr="00A5055C">
        <w:rPr>
          <w:rFonts w:ascii="Tahoma" w:hAnsi="Tahoma" w:cs="Tahoma"/>
          <w:b/>
          <w:bCs/>
        </w:rPr>
        <w:lastRenderedPageBreak/>
        <w:t>*A130004</w:t>
      </w:r>
      <w:r w:rsidRPr="00A5055C">
        <w:rPr>
          <w:rFonts w:ascii="Tahoma" w:hAnsi="Tahoma" w:cs="Tahoma"/>
          <w:b/>
          <w:bCs/>
        </w:rPr>
        <w:tab/>
        <w:t>Family History</w:t>
      </w:r>
      <w:r w:rsidRPr="00A5055C">
        <w:rPr>
          <w:rFonts w:ascii="Tahoma" w:hAnsi="Tahoma" w:cs="Tahoma"/>
          <w:bCs/>
        </w:rPr>
        <w:t xml:space="preserve"> depicting your family cultural history or the ethnic make-up of your community noting</w:t>
      </w:r>
      <w:r w:rsidR="00953543" w:rsidRPr="00A5055C">
        <w:rPr>
          <w:rFonts w:ascii="Tahoma" w:hAnsi="Tahoma" w:cs="Tahoma"/>
          <w:bCs/>
        </w:rPr>
        <w:t>:</w:t>
      </w:r>
      <w:r w:rsidRPr="00A5055C">
        <w:rPr>
          <w:rFonts w:ascii="Tahoma" w:hAnsi="Tahoma" w:cs="Tahoma"/>
          <w:bCs/>
        </w:rPr>
        <w:t xml:space="preserve"> who were the first settlers</w:t>
      </w:r>
      <w:r w:rsidR="00DF647B" w:rsidRPr="00A5055C">
        <w:rPr>
          <w:rFonts w:ascii="Tahoma" w:hAnsi="Tahoma" w:cs="Tahoma"/>
          <w:bCs/>
        </w:rPr>
        <w:t>, where</w:t>
      </w:r>
      <w:r w:rsidRPr="00A5055C">
        <w:rPr>
          <w:rFonts w:ascii="Tahoma" w:hAnsi="Tahoma" w:cs="Tahoma"/>
          <w:bCs/>
        </w:rPr>
        <w:t xml:space="preserve"> did they come from, is there evidence of the background today (local celebrations, family celebrations, museum or educational displays, historical markers, etc.)</w:t>
      </w:r>
      <w:r w:rsidR="00494E11">
        <w:rPr>
          <w:rFonts w:ascii="Tahoma" w:hAnsi="Tahoma" w:cs="Tahoma"/>
          <w:bCs/>
        </w:rPr>
        <w:t xml:space="preserve"> (SF 183)</w:t>
      </w:r>
    </w:p>
    <w:p w14:paraId="66416F88" w14:textId="77777777" w:rsidR="00FF42AD" w:rsidRPr="00A5055C" w:rsidRDefault="00FF42AD" w:rsidP="00494E11">
      <w:pPr>
        <w:pStyle w:val="Subhead1"/>
        <w:widowControl w:val="0"/>
        <w:shd w:val="clear" w:color="auto" w:fill="FFFFFF"/>
        <w:tabs>
          <w:tab w:val="left" w:pos="-31680"/>
        </w:tabs>
        <w:spacing w:line="240" w:lineRule="auto"/>
        <w:ind w:left="1440" w:hanging="1440"/>
        <w:rPr>
          <w:rFonts w:ascii="Tahoma" w:hAnsi="Tahoma" w:cs="Tahoma"/>
          <w:bCs/>
        </w:rPr>
      </w:pPr>
      <w:r w:rsidRPr="00A5055C">
        <w:rPr>
          <w:rFonts w:ascii="Tahoma" w:hAnsi="Tahoma" w:cs="Tahoma"/>
          <w:b/>
          <w:bCs/>
        </w:rPr>
        <w:t>*A130005</w:t>
      </w:r>
      <w:r w:rsidRPr="00A5055C">
        <w:rPr>
          <w:rFonts w:ascii="Tahoma" w:hAnsi="Tahoma" w:cs="Tahoma"/>
          <w:b/>
          <w:bCs/>
        </w:rPr>
        <w:tab/>
        <w:t xml:space="preserve">Exhibit depicting a </w:t>
      </w:r>
      <w:r w:rsidR="00961A75">
        <w:rPr>
          <w:rFonts w:ascii="Tahoma" w:hAnsi="Tahoma" w:cs="Tahoma"/>
          <w:b/>
          <w:bCs/>
        </w:rPr>
        <w:t>C</w:t>
      </w:r>
      <w:r w:rsidRPr="00A5055C">
        <w:rPr>
          <w:rFonts w:ascii="Tahoma" w:hAnsi="Tahoma" w:cs="Tahoma"/>
          <w:b/>
          <w:bCs/>
        </w:rPr>
        <w:t xml:space="preserve">ultural </w:t>
      </w:r>
      <w:r w:rsidR="00961A75">
        <w:rPr>
          <w:rFonts w:ascii="Tahoma" w:hAnsi="Tahoma" w:cs="Tahoma"/>
          <w:b/>
          <w:bCs/>
        </w:rPr>
        <w:t>F</w:t>
      </w:r>
      <w:r w:rsidRPr="00A5055C">
        <w:rPr>
          <w:rFonts w:ascii="Tahoma" w:hAnsi="Tahoma" w:cs="Tahoma"/>
          <w:b/>
          <w:bCs/>
        </w:rPr>
        <w:t>ood</w:t>
      </w:r>
      <w:r w:rsidRPr="00A5055C">
        <w:rPr>
          <w:rFonts w:ascii="Tahoma" w:hAnsi="Tahoma" w:cs="Tahoma"/>
          <w:bCs/>
        </w:rPr>
        <w:t xml:space="preserve"> that is special to your family. Can be a story or essay.</w:t>
      </w:r>
      <w:r w:rsidR="00494E11">
        <w:rPr>
          <w:rFonts w:ascii="Tahoma" w:hAnsi="Tahoma" w:cs="Tahoma"/>
          <w:bCs/>
        </w:rPr>
        <w:t xml:space="preserve"> (SF 183)</w:t>
      </w:r>
    </w:p>
    <w:p w14:paraId="7760B295" w14:textId="77777777" w:rsidR="00FF42AD" w:rsidRPr="00A5055C" w:rsidRDefault="00FF42AD" w:rsidP="00A5055C">
      <w:pPr>
        <w:pStyle w:val="Subhead1"/>
        <w:widowControl w:val="0"/>
        <w:shd w:val="clear" w:color="auto" w:fill="FFFFFF"/>
        <w:tabs>
          <w:tab w:val="left" w:pos="-31680"/>
        </w:tabs>
        <w:spacing w:line="240" w:lineRule="auto"/>
        <w:rPr>
          <w:rFonts w:ascii="Tahoma" w:hAnsi="Tahoma" w:cs="Tahoma"/>
          <w:bCs/>
        </w:rPr>
      </w:pPr>
      <w:r w:rsidRPr="00A5055C">
        <w:rPr>
          <w:rFonts w:ascii="Tahoma" w:hAnsi="Tahoma" w:cs="Tahoma"/>
          <w:b/>
          <w:bCs/>
        </w:rPr>
        <w:t>*A130006</w:t>
      </w:r>
      <w:r w:rsidRPr="00A5055C">
        <w:rPr>
          <w:rFonts w:ascii="Tahoma" w:hAnsi="Tahoma" w:cs="Tahoma"/>
          <w:b/>
          <w:bCs/>
        </w:rPr>
        <w:tab/>
        <w:t>“This is Who I A</w:t>
      </w:r>
      <w:r w:rsidR="00961A75">
        <w:rPr>
          <w:rFonts w:ascii="Tahoma" w:hAnsi="Tahoma" w:cs="Tahoma"/>
          <w:b/>
          <w:bCs/>
        </w:rPr>
        <w:t>m” Poem</w:t>
      </w:r>
      <w:r w:rsidR="00826849" w:rsidRPr="00A5055C">
        <w:rPr>
          <w:rFonts w:ascii="Tahoma" w:hAnsi="Tahoma" w:cs="Tahoma"/>
          <w:bCs/>
        </w:rPr>
        <w:t>.</w:t>
      </w:r>
      <w:r w:rsidR="00DF524C">
        <w:rPr>
          <w:rFonts w:ascii="Tahoma" w:hAnsi="Tahoma" w:cs="Tahoma"/>
          <w:bCs/>
        </w:rPr>
        <w:t xml:space="preserve"> A poem written by the 4-H’er that </w:t>
      </w:r>
      <w:r w:rsidR="00D93D9E">
        <w:rPr>
          <w:rFonts w:ascii="Tahoma" w:hAnsi="Tahoma" w:cs="Tahoma"/>
          <w:bCs/>
        </w:rPr>
        <w:t>reflects</w:t>
      </w:r>
      <w:r w:rsidR="00DF524C">
        <w:rPr>
          <w:rFonts w:ascii="Tahoma" w:hAnsi="Tahoma" w:cs="Tahoma"/>
          <w:bCs/>
        </w:rPr>
        <w:t xml:space="preserve"> who they are.</w:t>
      </w:r>
      <w:r w:rsidR="00494E11">
        <w:rPr>
          <w:rFonts w:ascii="Tahoma" w:hAnsi="Tahoma" w:cs="Tahoma"/>
          <w:bCs/>
        </w:rPr>
        <w:t xml:space="preserve"> (SF 183)</w:t>
      </w:r>
    </w:p>
    <w:p w14:paraId="53AFF9D6" w14:textId="77777777" w:rsidR="00FF42AD" w:rsidRDefault="00FF42AD" w:rsidP="00A5055C">
      <w:pPr>
        <w:pStyle w:val="Subhead1"/>
        <w:widowControl w:val="0"/>
        <w:shd w:val="clear" w:color="auto" w:fill="FFFFFF"/>
        <w:tabs>
          <w:tab w:val="left" w:pos="-31680"/>
        </w:tabs>
        <w:spacing w:line="240" w:lineRule="auto"/>
        <w:ind w:left="1440" w:hanging="1440"/>
        <w:rPr>
          <w:rFonts w:ascii="Tahoma" w:hAnsi="Tahoma" w:cs="Tahoma"/>
          <w:bCs/>
        </w:rPr>
      </w:pPr>
      <w:r w:rsidRPr="00A5055C">
        <w:rPr>
          <w:rFonts w:ascii="Tahoma" w:hAnsi="Tahoma" w:cs="Tahoma"/>
          <w:b/>
          <w:bCs/>
        </w:rPr>
        <w:t>*A130007</w:t>
      </w:r>
      <w:r w:rsidRPr="00A5055C">
        <w:rPr>
          <w:rFonts w:ascii="Tahoma" w:hAnsi="Tahoma" w:cs="Tahoma"/>
          <w:b/>
          <w:bCs/>
        </w:rPr>
        <w:tab/>
        <w:t>Poster</w:t>
      </w:r>
      <w:r w:rsidR="002F3572" w:rsidRPr="00A5055C">
        <w:rPr>
          <w:rFonts w:ascii="Tahoma" w:hAnsi="Tahoma" w:cs="Tahoma"/>
          <w:b/>
          <w:bCs/>
        </w:rPr>
        <w:t xml:space="preserve"> </w:t>
      </w:r>
      <w:r w:rsidRPr="00A5055C">
        <w:rPr>
          <w:rFonts w:ascii="Tahoma" w:hAnsi="Tahoma" w:cs="Tahoma"/>
          <w:bCs/>
        </w:rPr>
        <w:t>depicts what you have learned through the i2i Project.</w:t>
      </w:r>
      <w:r w:rsidR="00494E11">
        <w:rPr>
          <w:rFonts w:ascii="Tahoma" w:hAnsi="Tahoma" w:cs="Tahoma"/>
          <w:bCs/>
        </w:rPr>
        <w:t xml:space="preserve"> (SF 183)</w:t>
      </w:r>
    </w:p>
    <w:p w14:paraId="21105C63" w14:textId="77777777" w:rsidR="005B325B" w:rsidRPr="00A5055C" w:rsidRDefault="005B325B" w:rsidP="00A5055C">
      <w:pPr>
        <w:pStyle w:val="Subhead1"/>
        <w:widowControl w:val="0"/>
        <w:shd w:val="clear" w:color="auto" w:fill="FFFFFF"/>
        <w:tabs>
          <w:tab w:val="left" w:pos="-31680"/>
        </w:tabs>
        <w:spacing w:line="240" w:lineRule="auto"/>
        <w:ind w:left="1440" w:hanging="1440"/>
        <w:rPr>
          <w:rFonts w:ascii="Tahoma" w:hAnsi="Tahoma" w:cs="Tahoma"/>
          <w:bCs/>
        </w:rPr>
      </w:pPr>
      <w:r>
        <w:rPr>
          <w:rFonts w:ascii="Tahoma" w:hAnsi="Tahoma" w:cs="Tahoma"/>
          <w:b/>
          <w:bCs/>
        </w:rPr>
        <w:t>*A130008</w:t>
      </w:r>
      <w:r>
        <w:rPr>
          <w:rFonts w:ascii="Tahoma" w:hAnsi="Tahoma" w:cs="Tahoma"/>
          <w:b/>
          <w:bCs/>
        </w:rPr>
        <w:tab/>
        <w:t xml:space="preserve">Biography </w:t>
      </w:r>
      <w:r w:rsidRPr="005B325B">
        <w:rPr>
          <w:rFonts w:ascii="Tahoma" w:hAnsi="Tahoma" w:cs="Tahoma"/>
        </w:rPr>
        <w:t xml:space="preserve">– about an historical figure that has made a positive impact on our society or who </w:t>
      </w:r>
      <w:r w:rsidR="00D93D9E" w:rsidRPr="005B325B">
        <w:rPr>
          <w:rFonts w:ascii="Tahoma" w:hAnsi="Tahoma" w:cs="Tahoma"/>
        </w:rPr>
        <w:t>has</w:t>
      </w:r>
      <w:r w:rsidRPr="005B325B">
        <w:rPr>
          <w:rFonts w:ascii="Tahoma" w:hAnsi="Tahoma" w:cs="Tahoma"/>
        </w:rPr>
        <w:t xml:space="preserve"> made a difference in the lives of others.</w:t>
      </w:r>
      <w:r w:rsidR="00494E11">
        <w:rPr>
          <w:rFonts w:ascii="Tahoma" w:hAnsi="Tahoma" w:cs="Tahoma"/>
          <w:bCs/>
        </w:rPr>
        <w:t xml:space="preserve"> (SF 183)</w:t>
      </w:r>
    </w:p>
    <w:p w14:paraId="0BB50D0C" w14:textId="77777777" w:rsidR="001A4C08" w:rsidRPr="00A5055C" w:rsidRDefault="00FF42AD" w:rsidP="00A5055C">
      <w:pPr>
        <w:pStyle w:val="Subhead1"/>
        <w:widowControl w:val="0"/>
        <w:shd w:val="clear" w:color="auto" w:fill="FFFFFF"/>
        <w:tabs>
          <w:tab w:val="left" w:pos="-31680"/>
        </w:tabs>
        <w:spacing w:line="240" w:lineRule="auto"/>
        <w:ind w:left="1440" w:hanging="1440"/>
        <w:rPr>
          <w:rFonts w:ascii="Tahoma" w:hAnsi="Tahoma" w:cs="Tahoma"/>
        </w:rPr>
      </w:pPr>
      <w:r w:rsidRPr="00A5055C">
        <w:rPr>
          <w:rFonts w:ascii="Tahoma" w:hAnsi="Tahoma" w:cs="Tahoma"/>
          <w:b/>
          <w:bCs/>
        </w:rPr>
        <w:t>*A130009</w:t>
      </w:r>
      <w:r w:rsidRPr="00A5055C">
        <w:rPr>
          <w:rFonts w:ascii="Tahoma" w:hAnsi="Tahoma" w:cs="Tahoma"/>
          <w:b/>
          <w:bCs/>
        </w:rPr>
        <w:tab/>
        <w:t>Play Script</w:t>
      </w:r>
      <w:r w:rsidRPr="00A5055C">
        <w:rPr>
          <w:rFonts w:ascii="Tahoma" w:hAnsi="Tahoma" w:cs="Tahoma"/>
          <w:bCs/>
        </w:rPr>
        <w:t xml:space="preserve"> written about a different culture.</w:t>
      </w:r>
      <w:r w:rsidR="002C09D1" w:rsidRPr="00A5055C">
        <w:rPr>
          <w:rFonts w:ascii="Tahoma" w:hAnsi="Tahoma" w:cs="Tahoma"/>
        </w:rPr>
        <w:t xml:space="preserve"> </w:t>
      </w:r>
      <w:r w:rsidR="00494E11">
        <w:rPr>
          <w:rFonts w:ascii="Tahoma" w:hAnsi="Tahoma" w:cs="Tahoma"/>
          <w:bCs/>
        </w:rPr>
        <w:t>(SF 183)</w:t>
      </w:r>
    </w:p>
    <w:p w14:paraId="3BC238FC" w14:textId="77777777" w:rsidR="000E7E5F" w:rsidRPr="00A5055C" w:rsidRDefault="000E7E5F" w:rsidP="00A5055C">
      <w:pPr>
        <w:pStyle w:val="Subhead1"/>
        <w:widowControl w:val="0"/>
        <w:shd w:val="clear" w:color="auto" w:fill="FFFFFF"/>
        <w:tabs>
          <w:tab w:val="left" w:pos="-31680"/>
        </w:tabs>
        <w:spacing w:line="240" w:lineRule="auto"/>
        <w:ind w:left="1440" w:hanging="1440"/>
        <w:rPr>
          <w:rFonts w:ascii="Tahoma" w:hAnsi="Tahoma" w:cs="Tahoma"/>
        </w:rPr>
      </w:pPr>
    </w:p>
    <w:p w14:paraId="2510FB28" w14:textId="77777777" w:rsidR="001711C9" w:rsidRPr="00A5055C" w:rsidRDefault="001711C9" w:rsidP="00A5055C">
      <w:pPr>
        <w:pStyle w:val="Subhead1"/>
        <w:widowControl w:val="0"/>
        <w:shd w:val="clear" w:color="auto" w:fill="FFFFFF"/>
        <w:tabs>
          <w:tab w:val="left" w:pos="-31680"/>
        </w:tabs>
        <w:spacing w:line="240" w:lineRule="auto"/>
        <w:jc w:val="center"/>
        <w:rPr>
          <w:rFonts w:ascii="Tahoma" w:hAnsi="Tahoma" w:cs="Tahoma"/>
        </w:rPr>
      </w:pPr>
      <w:r w:rsidRPr="00A5055C">
        <w:rPr>
          <w:rFonts w:ascii="Tahoma" w:hAnsi="Tahoma" w:cs="Tahoma"/>
          <w:b/>
          <w:bCs/>
          <w:sz w:val="32"/>
          <w:szCs w:val="32"/>
        </w:rPr>
        <w:t>HERITAGE</w:t>
      </w:r>
      <w:r w:rsidRPr="00A5055C">
        <w:rPr>
          <w:rFonts w:ascii="Tahoma" w:hAnsi="Tahoma" w:cs="Tahoma"/>
          <w:b/>
          <w:bCs/>
          <w:sz w:val="32"/>
          <w:szCs w:val="32"/>
        </w:rPr>
        <w:br/>
      </w:r>
    </w:p>
    <w:p w14:paraId="177FFEAE" w14:textId="77777777" w:rsidR="005F11D3" w:rsidRDefault="00B21D5C" w:rsidP="00A5055C">
      <w:pPr>
        <w:widowControl w:val="0"/>
        <w:shd w:val="clear" w:color="auto" w:fill="FFFFFF"/>
        <w:tabs>
          <w:tab w:val="left" w:pos="-31680"/>
        </w:tabs>
        <w:spacing w:line="240" w:lineRule="auto"/>
        <w:rPr>
          <w:rFonts w:cs="Tahoma"/>
        </w:rPr>
      </w:pPr>
      <w:r>
        <w:rPr>
          <w:rFonts w:cs="Tahoma"/>
        </w:rPr>
        <w:t xml:space="preserve">The purpose of the 4-H Heritage project is to acquire knowledge, develop a connection to the past and share the story of a -H member’s heritage and history around them. </w:t>
      </w:r>
      <w:r w:rsidR="001711C9" w:rsidRPr="00A5055C">
        <w:rPr>
          <w:rFonts w:cs="Tahoma"/>
        </w:rPr>
        <w:t xml:space="preserve">An exhibit </w:t>
      </w:r>
      <w:r w:rsidR="005F11D3">
        <w:rPr>
          <w:rFonts w:cs="Tahoma"/>
        </w:rPr>
        <w:t>may</w:t>
      </w:r>
      <w:r>
        <w:rPr>
          <w:rFonts w:cs="Tahoma"/>
        </w:rPr>
        <w:t xml:space="preserve"> include</w:t>
      </w:r>
      <w:r w:rsidR="001711C9" w:rsidRPr="00A5055C">
        <w:rPr>
          <w:rFonts w:cs="Tahoma"/>
        </w:rPr>
        <w:t xml:space="preserve"> items, pictures, maps, charts, </w:t>
      </w:r>
      <w:r>
        <w:rPr>
          <w:rFonts w:cs="Tahoma"/>
        </w:rPr>
        <w:t xml:space="preserve">recordings, </w:t>
      </w:r>
      <w:r w:rsidR="001711C9" w:rsidRPr="00A5055C">
        <w:rPr>
          <w:rFonts w:cs="Tahoma"/>
        </w:rPr>
        <w:t>drawings, illustrations, writings or displays that depict the heritage of the member’s family or community or 4-H history.</w:t>
      </w:r>
    </w:p>
    <w:p w14:paraId="245A2830" w14:textId="77777777" w:rsidR="00003626" w:rsidRDefault="005F11D3" w:rsidP="00A5055C">
      <w:pPr>
        <w:widowControl w:val="0"/>
        <w:shd w:val="clear" w:color="auto" w:fill="FFFFFF"/>
        <w:tabs>
          <w:tab w:val="left" w:pos="-31680"/>
        </w:tabs>
        <w:spacing w:line="240" w:lineRule="auto"/>
        <w:rPr>
          <w:rFonts w:cs="Tahoma"/>
          <w:b/>
          <w:bCs/>
        </w:rPr>
      </w:pPr>
      <w:r w:rsidRPr="005F11D3">
        <w:rPr>
          <w:rFonts w:cs="Tahoma"/>
          <w:b/>
          <w:bCs/>
        </w:rPr>
        <w:t>RULES</w:t>
      </w:r>
    </w:p>
    <w:p w14:paraId="31C47E26" w14:textId="77777777" w:rsidR="00003626" w:rsidRDefault="001711C9" w:rsidP="00FD4D16">
      <w:pPr>
        <w:widowControl w:val="0"/>
        <w:numPr>
          <w:ilvl w:val="0"/>
          <w:numId w:val="32"/>
        </w:numPr>
        <w:shd w:val="clear" w:color="auto" w:fill="FFFFFF"/>
        <w:spacing w:after="0" w:line="240" w:lineRule="auto"/>
        <w:rPr>
          <w:rFonts w:cs="Tahoma"/>
        </w:rPr>
      </w:pPr>
      <w:r w:rsidRPr="00A5055C">
        <w:rPr>
          <w:rFonts w:cs="Tahoma"/>
        </w:rPr>
        <w:t xml:space="preserve">Exhibits are entered at 4-H’ers own risk. We will not be responsible for loss or damage to family heirloom items or any items in this division. </w:t>
      </w:r>
    </w:p>
    <w:p w14:paraId="5A2840EF" w14:textId="77777777" w:rsidR="00003626" w:rsidRDefault="00D2513B" w:rsidP="00FD4D16">
      <w:pPr>
        <w:widowControl w:val="0"/>
        <w:numPr>
          <w:ilvl w:val="0"/>
          <w:numId w:val="32"/>
        </w:numPr>
        <w:shd w:val="clear" w:color="auto" w:fill="FFFFFF"/>
        <w:spacing w:after="0" w:line="240" w:lineRule="auto"/>
        <w:rPr>
          <w:rFonts w:cs="Tahoma"/>
        </w:rPr>
      </w:pPr>
      <w:r>
        <w:rPr>
          <w:rFonts w:cs="Tahoma"/>
        </w:rPr>
        <w:t>D</w:t>
      </w:r>
      <w:r w:rsidR="001711C9" w:rsidRPr="00003626">
        <w:rPr>
          <w:rFonts w:cs="Tahoma"/>
        </w:rPr>
        <w:t>isplays should not be larger than 22</w:t>
      </w:r>
      <w:r w:rsidR="00961A75">
        <w:rPr>
          <w:rFonts w:cs="Tahoma"/>
        </w:rPr>
        <w:t xml:space="preserve"> inches</w:t>
      </w:r>
      <w:r w:rsidR="001711C9" w:rsidRPr="00003626">
        <w:rPr>
          <w:rFonts w:cs="Tahoma"/>
        </w:rPr>
        <w:t xml:space="preserve"> x 28</w:t>
      </w:r>
      <w:r w:rsidR="00961A75">
        <w:rPr>
          <w:rFonts w:cs="Tahoma"/>
        </w:rPr>
        <w:t xml:space="preserve"> inches </w:t>
      </w:r>
      <w:r w:rsidR="001711C9" w:rsidRPr="00003626">
        <w:rPr>
          <w:rFonts w:cs="Tahoma"/>
        </w:rPr>
        <w:t>wide. Use the current entry form. Display collections securely in an attractive container no larger than 22</w:t>
      </w:r>
      <w:r w:rsidR="00961A75">
        <w:rPr>
          <w:rFonts w:cs="Tahoma"/>
        </w:rPr>
        <w:t xml:space="preserve"> inches x 28 inches wide.</w:t>
      </w:r>
    </w:p>
    <w:p w14:paraId="554FF574" w14:textId="77777777" w:rsidR="00003626" w:rsidRDefault="001711C9" w:rsidP="00FD4D16">
      <w:pPr>
        <w:widowControl w:val="0"/>
        <w:numPr>
          <w:ilvl w:val="0"/>
          <w:numId w:val="32"/>
        </w:numPr>
        <w:shd w:val="clear" w:color="auto" w:fill="FFFFFF"/>
        <w:spacing w:after="0" w:line="240" w:lineRule="auto"/>
        <w:rPr>
          <w:rFonts w:cs="Tahoma"/>
        </w:rPr>
      </w:pPr>
      <w:r w:rsidRPr="00003626">
        <w:rPr>
          <w:rFonts w:cs="Tahoma"/>
        </w:rPr>
        <w:t>Exhibits must include NAME</w:t>
      </w:r>
      <w:r w:rsidR="00651D9B">
        <w:rPr>
          <w:rFonts w:cs="Tahoma"/>
        </w:rPr>
        <w:t xml:space="preserve">, </w:t>
      </w:r>
      <w:r w:rsidRPr="00003626">
        <w:rPr>
          <w:rFonts w:cs="Tahoma"/>
        </w:rPr>
        <w:t>COUNTY &amp; PAST EXPERIENCE (years in Explore Your Herit</w:t>
      </w:r>
      <w:r w:rsidR="00953543" w:rsidRPr="00003626">
        <w:rPr>
          <w:rFonts w:cs="Tahoma"/>
        </w:rPr>
        <w:t>age</w:t>
      </w:r>
      <w:r w:rsidRPr="00003626">
        <w:rPr>
          <w:rFonts w:cs="Tahoma"/>
        </w:rPr>
        <w:t xml:space="preserve"> projects) on back of exhibit.  </w:t>
      </w:r>
    </w:p>
    <w:p w14:paraId="77883ACE" w14:textId="77777777" w:rsidR="00003626" w:rsidRDefault="00003626" w:rsidP="00FD4D16">
      <w:pPr>
        <w:widowControl w:val="0"/>
        <w:numPr>
          <w:ilvl w:val="0"/>
          <w:numId w:val="32"/>
        </w:numPr>
        <w:shd w:val="clear" w:color="auto" w:fill="FFFFFF"/>
        <w:spacing w:line="240" w:lineRule="auto"/>
        <w:rPr>
          <w:rFonts w:cs="Tahoma"/>
        </w:rPr>
      </w:pPr>
      <w:r>
        <w:rPr>
          <w:rFonts w:cs="Tahoma"/>
        </w:rPr>
        <w:t>All entries must have documentation included.</w:t>
      </w:r>
    </w:p>
    <w:p w14:paraId="4044DE9B" w14:textId="77777777" w:rsidR="001711C9" w:rsidRDefault="00953543" w:rsidP="00003626">
      <w:pPr>
        <w:widowControl w:val="0"/>
        <w:shd w:val="clear" w:color="auto" w:fill="FFFFFF"/>
        <w:tabs>
          <w:tab w:val="left" w:pos="-31680"/>
        </w:tabs>
        <w:spacing w:line="240" w:lineRule="auto"/>
        <w:rPr>
          <w:rFonts w:cs="Tahoma"/>
        </w:rPr>
      </w:pPr>
      <w:r w:rsidRPr="00003626">
        <w:rPr>
          <w:rFonts w:cs="Tahoma"/>
        </w:rPr>
        <w:t xml:space="preserve">Scoresheets, forms, contest study materials, and additional resources can be found at </w:t>
      </w:r>
      <w:hyperlink r:id="rId15" w:history="1">
        <w:r w:rsidR="00651D9B" w:rsidRPr="007777B2">
          <w:rPr>
            <w:rStyle w:val="Hyperlink"/>
            <w:rFonts w:cs="Tahoma"/>
          </w:rPr>
          <w:t>https://go.unl.edu/ne4hheritage</w:t>
        </w:r>
      </w:hyperlink>
    </w:p>
    <w:p w14:paraId="2D1CBE32" w14:textId="77777777" w:rsidR="001711C9" w:rsidRPr="00A5055C" w:rsidRDefault="001A54D5" w:rsidP="00A5055C">
      <w:pPr>
        <w:pStyle w:val="Subhead1"/>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HERITAGE - LEVEL</w:t>
      </w:r>
      <w:r w:rsidR="001711C9" w:rsidRPr="00A5055C">
        <w:rPr>
          <w:rFonts w:ascii="Tahoma" w:hAnsi="Tahoma" w:cs="Tahoma"/>
          <w:b/>
          <w:bCs/>
          <w:sz w:val="28"/>
          <w:szCs w:val="28"/>
        </w:rPr>
        <w:t xml:space="preserve"> 1</w:t>
      </w:r>
      <w:r w:rsidR="00651D9B">
        <w:rPr>
          <w:rFonts w:ascii="Tahoma" w:hAnsi="Tahoma" w:cs="Tahoma"/>
          <w:b/>
          <w:bCs/>
          <w:sz w:val="28"/>
          <w:szCs w:val="28"/>
        </w:rPr>
        <w:t>: BEGINNING</w:t>
      </w:r>
      <w:r w:rsidR="006E6B48">
        <w:rPr>
          <w:rFonts w:ascii="Tahoma" w:hAnsi="Tahoma" w:cs="Tahoma"/>
          <w:b/>
          <w:bCs/>
          <w:sz w:val="28"/>
          <w:szCs w:val="28"/>
        </w:rPr>
        <w:t xml:space="preserve"> (1-4 years in project)</w:t>
      </w:r>
    </w:p>
    <w:p w14:paraId="42B94E7E"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b/>
          <w:bCs/>
        </w:rPr>
        <w:t xml:space="preserve">Beginning </w:t>
      </w:r>
    </w:p>
    <w:p w14:paraId="5A0518C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1095794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15AFFA5" w14:textId="77777777" w:rsidR="001711C9" w:rsidRPr="00A5055C" w:rsidRDefault="001711C9" w:rsidP="00A5055C">
      <w:pPr>
        <w:pStyle w:val="BodyText"/>
        <w:widowControl w:val="0"/>
        <w:shd w:val="clear" w:color="auto" w:fill="FFFFFF"/>
        <w:spacing w:after="0" w:line="240" w:lineRule="auto"/>
        <w:ind w:left="1440" w:hanging="1440"/>
        <w:rPr>
          <w:rFonts w:cs="Tahoma"/>
        </w:rPr>
      </w:pPr>
      <w:r w:rsidRPr="00A5055C">
        <w:rPr>
          <w:rFonts w:cs="Tahoma"/>
          <w:b/>
          <w:bCs/>
        </w:rPr>
        <w:t xml:space="preserve">*A101001 </w:t>
      </w:r>
      <w:r w:rsidRPr="00A5055C">
        <w:rPr>
          <w:rFonts w:cs="Tahoma"/>
          <w:b/>
          <w:bCs/>
        </w:rPr>
        <w:tab/>
        <w:t xml:space="preserve">Heritage </w:t>
      </w:r>
      <w:r w:rsidR="00961A75">
        <w:rPr>
          <w:rFonts w:cs="Tahoma"/>
          <w:b/>
          <w:bCs/>
        </w:rPr>
        <w:t>Poster or Flat Exhibit</w:t>
      </w:r>
      <w:r w:rsidR="0046338C" w:rsidRPr="00A5055C">
        <w:rPr>
          <w:rFonts w:cs="Tahoma"/>
          <w:b/>
          <w:bCs/>
        </w:rPr>
        <w:t xml:space="preserve"> </w:t>
      </w:r>
      <w:r w:rsidR="0046338C" w:rsidRPr="00A5055C">
        <w:rPr>
          <w:rFonts w:cs="Tahoma"/>
          <w:bCs/>
        </w:rPr>
        <w:t>-</w:t>
      </w:r>
      <w:r w:rsidR="00B2301D" w:rsidRPr="00A5055C">
        <w:rPr>
          <w:rFonts w:cs="Tahoma"/>
        </w:rPr>
        <w:t xml:space="preserve"> Entries may be </w:t>
      </w:r>
      <w:r w:rsidRPr="00A5055C">
        <w:rPr>
          <w:rFonts w:cs="Tahoma"/>
        </w:rPr>
        <w:t>pictur</w:t>
      </w:r>
      <w:r w:rsidR="00B2301D" w:rsidRPr="00A5055C">
        <w:rPr>
          <w:rFonts w:cs="Tahoma"/>
        </w:rPr>
        <w:t xml:space="preserve">es, posters, items that depict </w:t>
      </w:r>
      <w:r w:rsidRPr="00A5055C">
        <w:rPr>
          <w:rFonts w:cs="Tahoma"/>
        </w:rPr>
        <w:t>family heritage.  Exhi</w:t>
      </w:r>
      <w:r w:rsidR="00B2301D" w:rsidRPr="00A5055C">
        <w:rPr>
          <w:rFonts w:cs="Tahoma"/>
        </w:rPr>
        <w:t>bits must be suppor</w:t>
      </w:r>
      <w:r w:rsidRPr="00A5055C">
        <w:rPr>
          <w:rFonts w:cs="Tahoma"/>
        </w:rPr>
        <w:t>ted by a written explanation.</w:t>
      </w:r>
      <w:r w:rsidR="00651D9B">
        <w:rPr>
          <w:rFonts w:cs="Tahoma"/>
        </w:rPr>
        <w:t xml:space="preserve"> (SF71)</w:t>
      </w:r>
    </w:p>
    <w:p w14:paraId="2B0E4F22" w14:textId="77777777" w:rsidR="00EA1136"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*A101002 </w:t>
      </w:r>
      <w:r w:rsidRPr="00A5055C">
        <w:rPr>
          <w:rFonts w:cs="Tahoma"/>
          <w:b/>
          <w:bCs/>
        </w:rPr>
        <w:tab/>
        <w:t>Family Genealogy/History Notebook</w:t>
      </w:r>
      <w:r w:rsidR="00B2301D" w:rsidRPr="00A5055C">
        <w:rPr>
          <w:rFonts w:cs="Tahoma"/>
        </w:rPr>
        <w:t xml:space="preserve"> –</w:t>
      </w:r>
      <w:r w:rsidRPr="00A5055C">
        <w:rPr>
          <w:rFonts w:cs="Tahoma"/>
        </w:rPr>
        <w:t>Includ</w:t>
      </w:r>
      <w:r w:rsidR="00B2301D" w:rsidRPr="00A5055C">
        <w:rPr>
          <w:rFonts w:cs="Tahoma"/>
        </w:rPr>
        <w:t xml:space="preserve">e pedigree charts/family group </w:t>
      </w:r>
      <w:r w:rsidRPr="00A5055C">
        <w:rPr>
          <w:rFonts w:cs="Tahoma"/>
        </w:rPr>
        <w:t>sheets, wi</w:t>
      </w:r>
      <w:r w:rsidR="00B2301D" w:rsidRPr="00A5055C">
        <w:rPr>
          <w:rFonts w:cs="Tahoma"/>
        </w:rPr>
        <w:t xml:space="preserve">th documentation for two-three </w:t>
      </w:r>
      <w:r w:rsidRPr="00A5055C">
        <w:rPr>
          <w:rFonts w:cs="Tahoma"/>
        </w:rPr>
        <w:t>generations</w:t>
      </w:r>
      <w:r w:rsidR="00A30F6B" w:rsidRPr="00A5055C">
        <w:rPr>
          <w:rFonts w:cs="Tahoma"/>
        </w:rPr>
        <w:t xml:space="preserve"> of one family line, expanding </w:t>
      </w:r>
      <w:r w:rsidRPr="00A5055C">
        <w:rPr>
          <w:rFonts w:cs="Tahoma"/>
        </w:rPr>
        <w:t xml:space="preserve">each year. </w:t>
      </w:r>
      <w:r w:rsidR="00EA1136" w:rsidRPr="00A5055C">
        <w:rPr>
          <w:rFonts w:cs="Tahoma"/>
        </w:rPr>
        <w:t xml:space="preserve">If multiple books included in exhibit, only bring book with most current year’s work. </w:t>
      </w:r>
      <w:r w:rsidR="00651D9B">
        <w:rPr>
          <w:rFonts w:cs="Tahoma"/>
        </w:rPr>
        <w:t>(SF71)</w:t>
      </w:r>
    </w:p>
    <w:p w14:paraId="5EFE9E4C"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*A101003 </w:t>
      </w:r>
      <w:r w:rsidRPr="00A5055C">
        <w:rPr>
          <w:rFonts w:cs="Tahoma"/>
          <w:b/>
          <w:bCs/>
        </w:rPr>
        <w:tab/>
        <w:t>Local History Scrapbook/Notebook</w:t>
      </w:r>
      <w:r w:rsidR="00B2301D" w:rsidRPr="00A5055C">
        <w:rPr>
          <w:rFonts w:cs="Tahoma"/>
        </w:rPr>
        <w:t xml:space="preserve"> that </w:t>
      </w:r>
      <w:r w:rsidRPr="00A5055C">
        <w:rPr>
          <w:rFonts w:cs="Tahoma"/>
        </w:rPr>
        <w:t>depicts hi</w:t>
      </w:r>
      <w:r w:rsidR="00B2301D" w:rsidRPr="00A5055C">
        <w:rPr>
          <w:rFonts w:cs="Tahoma"/>
        </w:rPr>
        <w:t>story of local community or Ne</w:t>
      </w:r>
      <w:r w:rsidRPr="00A5055C">
        <w:rPr>
          <w:rFonts w:cs="Tahoma"/>
        </w:rPr>
        <w:t>braska that he</w:t>
      </w:r>
      <w:r w:rsidR="00B2301D" w:rsidRPr="00A5055C">
        <w:rPr>
          <w:rFonts w:cs="Tahoma"/>
        </w:rPr>
        <w:t xml:space="preserve">lps youth </w:t>
      </w:r>
      <w:r w:rsidR="00D93D9E" w:rsidRPr="00A5055C">
        <w:rPr>
          <w:rFonts w:cs="Tahoma"/>
        </w:rPr>
        <w:t>appreciate</w:t>
      </w:r>
      <w:r w:rsidR="00B2301D" w:rsidRPr="00A5055C">
        <w:rPr>
          <w:rFonts w:cs="Tahoma"/>
        </w:rPr>
        <w:t xml:space="preserve"> their her</w:t>
      </w:r>
      <w:r w:rsidRPr="00A5055C">
        <w:rPr>
          <w:rFonts w:cs="Tahoma"/>
        </w:rPr>
        <w:t>itage.</w:t>
      </w:r>
      <w:r w:rsidR="00651D9B" w:rsidRPr="00651D9B">
        <w:rPr>
          <w:rFonts w:cs="Tahoma"/>
        </w:rPr>
        <w:t xml:space="preserve"> </w:t>
      </w:r>
      <w:r w:rsidR="00651D9B">
        <w:rPr>
          <w:rFonts w:cs="Tahoma"/>
        </w:rPr>
        <w:t>(SF71)</w:t>
      </w:r>
    </w:p>
    <w:p w14:paraId="690BA65E"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*A101004</w:t>
      </w:r>
      <w:r w:rsidRPr="00A5055C">
        <w:rPr>
          <w:rFonts w:cs="Tahoma"/>
          <w:b/>
          <w:bCs/>
        </w:rPr>
        <w:tab/>
        <w:t xml:space="preserve">Framed </w:t>
      </w:r>
      <w:r w:rsidR="00961A75">
        <w:rPr>
          <w:rFonts w:cs="Tahoma"/>
          <w:b/>
          <w:bCs/>
        </w:rPr>
        <w:t>Family Groupings (or individuals) of Pictures Showing Family History</w:t>
      </w:r>
      <w:r w:rsidR="0046338C" w:rsidRPr="00A5055C">
        <w:rPr>
          <w:rFonts w:cs="Tahoma"/>
          <w:bCs/>
        </w:rPr>
        <w:t xml:space="preserve"> </w:t>
      </w:r>
      <w:r w:rsidR="00B2301D" w:rsidRPr="00A5055C">
        <w:rPr>
          <w:rFonts w:cs="Tahoma"/>
        </w:rPr>
        <w:t>Pic</w:t>
      </w:r>
      <w:r w:rsidRPr="00A5055C">
        <w:rPr>
          <w:rFonts w:cs="Tahoma"/>
        </w:rPr>
        <w:t>tures must be supported by a written explanation.</w:t>
      </w:r>
      <w:r w:rsidR="00651D9B" w:rsidRPr="00651D9B">
        <w:rPr>
          <w:rFonts w:cs="Tahoma"/>
        </w:rPr>
        <w:t xml:space="preserve"> </w:t>
      </w:r>
      <w:r w:rsidR="00651D9B">
        <w:rPr>
          <w:rFonts w:cs="Tahoma"/>
        </w:rPr>
        <w:t>(SF71)</w:t>
      </w:r>
    </w:p>
    <w:p w14:paraId="7EFA5F67" w14:textId="77777777" w:rsidR="00C82810"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w:t>
      </w:r>
      <w:r w:rsidR="007A0541" w:rsidRPr="00A5055C">
        <w:rPr>
          <w:rFonts w:cs="Tahoma"/>
          <w:b/>
          <w:bCs/>
        </w:rPr>
        <w:t xml:space="preserve">101005 </w:t>
      </w:r>
      <w:r w:rsidR="007A0541" w:rsidRPr="00A5055C">
        <w:rPr>
          <w:rFonts w:cs="Tahoma"/>
          <w:b/>
          <w:bCs/>
        </w:rPr>
        <w:tab/>
      </w:r>
      <w:r w:rsidR="00AD42BA" w:rsidRPr="00A5055C">
        <w:rPr>
          <w:rFonts w:cs="Tahoma"/>
          <w:b/>
          <w:bCs/>
        </w:rPr>
        <w:t>Other E</w:t>
      </w:r>
      <w:r w:rsidRPr="00A5055C">
        <w:rPr>
          <w:rFonts w:cs="Tahoma"/>
          <w:b/>
          <w:bCs/>
        </w:rPr>
        <w:t>xh</w:t>
      </w:r>
      <w:r w:rsidR="00961A75">
        <w:rPr>
          <w:rFonts w:cs="Tahoma"/>
          <w:b/>
          <w:bCs/>
        </w:rPr>
        <w:t>ibits depicting Heritage of the Member’s Family or Community</w:t>
      </w:r>
      <w:r w:rsidR="00A30F6B" w:rsidRPr="00A5055C">
        <w:rPr>
          <w:rFonts w:cs="Tahoma"/>
        </w:rPr>
        <w:t xml:space="preserve">. Exhibit </w:t>
      </w:r>
      <w:r w:rsidRPr="00A5055C">
        <w:rPr>
          <w:rFonts w:cs="Tahoma"/>
        </w:rPr>
        <w:t>must be suppo</w:t>
      </w:r>
      <w:r w:rsidR="00A30F6B" w:rsidRPr="00A5055C">
        <w:rPr>
          <w:rFonts w:cs="Tahoma"/>
        </w:rPr>
        <w:t xml:space="preserve">rted by a written explanation. </w:t>
      </w:r>
      <w:r w:rsidR="00D93D9E" w:rsidRPr="00A5055C">
        <w:rPr>
          <w:rFonts w:cs="Tahoma"/>
        </w:rPr>
        <w:t>Exhibits</w:t>
      </w:r>
      <w:r w:rsidR="00554FF0" w:rsidRPr="00A5055C">
        <w:rPr>
          <w:rFonts w:cs="Tahoma"/>
        </w:rPr>
        <w:t xml:space="preserve"> m</w:t>
      </w:r>
      <w:r w:rsidRPr="00A5055C">
        <w:rPr>
          <w:rFonts w:cs="Tahoma"/>
        </w:rPr>
        <w:t xml:space="preserve">ay </w:t>
      </w:r>
      <w:r w:rsidR="000B204B" w:rsidRPr="00A5055C">
        <w:rPr>
          <w:rFonts w:cs="Tahoma"/>
        </w:rPr>
        <w:t>include</w:t>
      </w:r>
      <w:r w:rsidR="00A30F6B" w:rsidRPr="00A5055C">
        <w:rPr>
          <w:rFonts w:cs="Tahoma"/>
        </w:rPr>
        <w:t xml:space="preserve"> biographical</w:t>
      </w:r>
      <w:r w:rsidR="00B2301D" w:rsidRPr="00A5055C">
        <w:rPr>
          <w:rFonts w:cs="Tahoma"/>
        </w:rPr>
        <w:t xml:space="preserve"> </w:t>
      </w:r>
      <w:r w:rsidR="00D93D9E" w:rsidRPr="00A5055C">
        <w:rPr>
          <w:rFonts w:cs="Tahoma"/>
        </w:rPr>
        <w:t>album</w:t>
      </w:r>
      <w:r w:rsidR="00D93D9E">
        <w:rPr>
          <w:rFonts w:cs="Tahoma"/>
        </w:rPr>
        <w:t xml:space="preserve"> </w:t>
      </w:r>
      <w:r w:rsidR="00B2301D" w:rsidRPr="00A5055C">
        <w:rPr>
          <w:rFonts w:cs="Tahoma"/>
        </w:rPr>
        <w:t>of them</w:t>
      </w:r>
      <w:r w:rsidRPr="00A5055C">
        <w:rPr>
          <w:rFonts w:cs="Tahoma"/>
        </w:rPr>
        <w:t>selves or</w:t>
      </w:r>
      <w:r w:rsidR="00A30F6B" w:rsidRPr="00A5055C">
        <w:rPr>
          <w:rFonts w:cs="Tahoma"/>
        </w:rPr>
        <w:t xml:space="preserve"> another family member, family </w:t>
      </w:r>
      <w:r w:rsidRPr="00A5055C">
        <w:rPr>
          <w:rFonts w:cs="Tahoma"/>
        </w:rPr>
        <w:t>cookbooks, etc.</w:t>
      </w:r>
      <w:r w:rsidR="00651D9B" w:rsidRPr="00651D9B">
        <w:rPr>
          <w:rFonts w:cs="Tahoma"/>
        </w:rPr>
        <w:t xml:space="preserve"> </w:t>
      </w:r>
      <w:r w:rsidR="00651D9B">
        <w:rPr>
          <w:rFonts w:cs="Tahoma"/>
        </w:rPr>
        <w:t>(SF71)</w:t>
      </w:r>
    </w:p>
    <w:p w14:paraId="662AEAE7" w14:textId="77777777" w:rsidR="00EA1136"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*A101006   </w:t>
      </w:r>
      <w:r w:rsidR="00554FF0" w:rsidRPr="00A5055C">
        <w:rPr>
          <w:rFonts w:cs="Tahoma"/>
          <w:b/>
          <w:bCs/>
        </w:rPr>
        <w:tab/>
      </w:r>
      <w:r w:rsidRPr="00A5055C">
        <w:rPr>
          <w:rFonts w:cs="Tahoma"/>
          <w:b/>
          <w:bCs/>
        </w:rPr>
        <w:t>4-H History Scrapbook</w:t>
      </w:r>
      <w:r w:rsidR="00C82810" w:rsidRPr="00A5055C">
        <w:rPr>
          <w:rFonts w:cs="Tahoma"/>
        </w:rPr>
        <w:t xml:space="preserve"> -A scrapbook </w:t>
      </w:r>
      <w:r w:rsidR="00D93D9E" w:rsidRPr="00A5055C">
        <w:rPr>
          <w:rFonts w:cs="Tahoma"/>
        </w:rPr>
        <w:t>relating to the</w:t>
      </w:r>
      <w:r w:rsidRPr="00A5055C">
        <w:rPr>
          <w:rFonts w:cs="Tahoma"/>
        </w:rPr>
        <w:t xml:space="preserve"> 4-H hi</w:t>
      </w:r>
      <w:r w:rsidR="00C82810" w:rsidRPr="00A5055C">
        <w:rPr>
          <w:rFonts w:cs="Tahoma"/>
        </w:rPr>
        <w:t xml:space="preserve">story of local club or county. </w:t>
      </w:r>
      <w:r w:rsidRPr="00A5055C">
        <w:rPr>
          <w:rFonts w:cs="Tahoma"/>
        </w:rPr>
        <w:t xml:space="preserve">Must be work </w:t>
      </w:r>
      <w:r w:rsidR="00B2301D" w:rsidRPr="00A5055C">
        <w:rPr>
          <w:rFonts w:cs="Tahoma"/>
        </w:rPr>
        <w:t xml:space="preserve">of individual 4-H’er - no club </w:t>
      </w:r>
      <w:r w:rsidRPr="00A5055C">
        <w:rPr>
          <w:rFonts w:cs="Tahoma"/>
        </w:rPr>
        <w:t>project.</w:t>
      </w:r>
      <w:r w:rsidR="00EA1136" w:rsidRPr="00A5055C">
        <w:rPr>
          <w:rFonts w:cs="Tahoma"/>
        </w:rPr>
        <w:t xml:space="preserve"> If multiple books </w:t>
      </w:r>
      <w:r w:rsidR="00D93D9E" w:rsidRPr="00A5055C">
        <w:rPr>
          <w:rFonts w:cs="Tahoma"/>
        </w:rPr>
        <w:t>are included</w:t>
      </w:r>
      <w:r w:rsidR="00EA1136" w:rsidRPr="00A5055C">
        <w:rPr>
          <w:rFonts w:cs="Tahoma"/>
        </w:rPr>
        <w:t xml:space="preserve"> in </w:t>
      </w:r>
      <w:r w:rsidR="00D93D9E" w:rsidRPr="00A5055C">
        <w:rPr>
          <w:rFonts w:cs="Tahoma"/>
        </w:rPr>
        <w:t>the exhibit</w:t>
      </w:r>
      <w:r w:rsidR="00EA1136" w:rsidRPr="00A5055C">
        <w:rPr>
          <w:rFonts w:cs="Tahoma"/>
        </w:rPr>
        <w:t xml:space="preserve">, only bring </w:t>
      </w:r>
      <w:r w:rsidR="00D93D9E" w:rsidRPr="00A5055C">
        <w:rPr>
          <w:rFonts w:cs="Tahoma"/>
        </w:rPr>
        <w:t>a book</w:t>
      </w:r>
      <w:r w:rsidR="00EA1136" w:rsidRPr="00A5055C">
        <w:rPr>
          <w:rFonts w:cs="Tahoma"/>
        </w:rPr>
        <w:t xml:space="preserve"> with most current year’s work.</w:t>
      </w:r>
      <w:r w:rsidR="00651D9B" w:rsidRPr="00651D9B">
        <w:rPr>
          <w:rFonts w:cs="Tahoma"/>
        </w:rPr>
        <w:t xml:space="preserve"> </w:t>
      </w:r>
      <w:r w:rsidR="00651D9B">
        <w:rPr>
          <w:rFonts w:cs="Tahoma"/>
        </w:rPr>
        <w:t>(SF71)</w:t>
      </w:r>
    </w:p>
    <w:p w14:paraId="17827CC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*A101007 </w:t>
      </w:r>
      <w:r w:rsidRPr="00A5055C">
        <w:rPr>
          <w:rFonts w:cs="Tahoma"/>
          <w:b/>
          <w:bCs/>
        </w:rPr>
        <w:tab/>
        <w:t>4-H History Poster</w:t>
      </w:r>
      <w:r w:rsidR="00B2301D" w:rsidRPr="00A5055C">
        <w:rPr>
          <w:rFonts w:cs="Tahoma"/>
        </w:rPr>
        <w:t xml:space="preserve"> -</w:t>
      </w:r>
      <w:r w:rsidR="0046338C" w:rsidRPr="00A5055C">
        <w:rPr>
          <w:rFonts w:cs="Tahoma"/>
          <w:bCs/>
        </w:rPr>
        <w:t xml:space="preserve"> </w:t>
      </w:r>
      <w:r w:rsidR="00B2301D" w:rsidRPr="00A5055C">
        <w:rPr>
          <w:rFonts w:cs="Tahoma"/>
        </w:rPr>
        <w:t xml:space="preserve">Poster </w:t>
      </w:r>
      <w:r w:rsidR="00D93D9E" w:rsidRPr="00A5055C">
        <w:rPr>
          <w:rFonts w:cs="Tahoma"/>
        </w:rPr>
        <w:t>relating to the</w:t>
      </w:r>
      <w:r w:rsidR="00B2301D" w:rsidRPr="00A5055C">
        <w:rPr>
          <w:rFonts w:cs="Tahoma"/>
        </w:rPr>
        <w:t xml:space="preserve"> 4-H </w:t>
      </w:r>
      <w:r w:rsidRPr="00A5055C">
        <w:rPr>
          <w:rFonts w:cs="Tahoma"/>
        </w:rPr>
        <w:t>history of local club or county or individual.</w:t>
      </w:r>
      <w:r w:rsidR="00651D9B" w:rsidRPr="00651D9B">
        <w:rPr>
          <w:rFonts w:cs="Tahoma"/>
        </w:rPr>
        <w:t xml:space="preserve"> </w:t>
      </w:r>
      <w:r w:rsidR="00651D9B">
        <w:rPr>
          <w:rFonts w:cs="Tahoma"/>
        </w:rPr>
        <w:t>(SF71)</w:t>
      </w:r>
    </w:p>
    <w:p w14:paraId="03F8D3F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*A101008 </w:t>
      </w:r>
      <w:r w:rsidRPr="00A5055C">
        <w:rPr>
          <w:rFonts w:cs="Tahoma"/>
          <w:b/>
          <w:bCs/>
        </w:rPr>
        <w:tab/>
        <w:t>Story or</w:t>
      </w:r>
      <w:r w:rsidR="00961A75">
        <w:rPr>
          <w:rFonts w:cs="Tahoma"/>
          <w:b/>
          <w:bCs/>
        </w:rPr>
        <w:t xml:space="preserve"> Illustration about a Historical Event</w:t>
      </w:r>
      <w:r w:rsidR="00651D9B" w:rsidRPr="00651D9B">
        <w:rPr>
          <w:rFonts w:cs="Tahoma"/>
        </w:rPr>
        <w:t xml:space="preserve"> </w:t>
      </w:r>
      <w:r w:rsidR="00651D9B">
        <w:rPr>
          <w:rFonts w:cs="Tahoma"/>
        </w:rPr>
        <w:t>(SF71)</w:t>
      </w:r>
    </w:p>
    <w:p w14:paraId="7BE8EBD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*A101009 </w:t>
      </w:r>
      <w:r w:rsidRPr="00A5055C">
        <w:rPr>
          <w:rFonts w:cs="Tahoma"/>
          <w:b/>
          <w:bCs/>
        </w:rPr>
        <w:tab/>
        <w:t xml:space="preserve">Book </w:t>
      </w:r>
      <w:r w:rsidR="00961A75">
        <w:rPr>
          <w:rFonts w:cs="Tahoma"/>
          <w:b/>
          <w:bCs/>
        </w:rPr>
        <w:t>Review about Local, Nebraska or Regional History</w:t>
      </w:r>
      <w:r w:rsidR="00651D9B" w:rsidRPr="00651D9B">
        <w:rPr>
          <w:rFonts w:cs="Tahoma"/>
        </w:rPr>
        <w:t xml:space="preserve"> </w:t>
      </w:r>
      <w:r w:rsidR="00651D9B">
        <w:rPr>
          <w:rFonts w:cs="Tahoma"/>
        </w:rPr>
        <w:t>(SF71)</w:t>
      </w:r>
    </w:p>
    <w:p w14:paraId="31ABB48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*A101010 </w:t>
      </w:r>
      <w:r w:rsidRPr="00A5055C">
        <w:rPr>
          <w:rFonts w:cs="Tahoma"/>
          <w:b/>
          <w:bCs/>
        </w:rPr>
        <w:tab/>
        <w:t xml:space="preserve">Other </w:t>
      </w:r>
      <w:r w:rsidR="00961A75">
        <w:rPr>
          <w:rFonts w:cs="Tahoma"/>
          <w:b/>
          <w:bCs/>
        </w:rPr>
        <w:t>Hi</w:t>
      </w:r>
      <w:r w:rsidRPr="00A5055C">
        <w:rPr>
          <w:rFonts w:cs="Tahoma"/>
          <w:b/>
          <w:bCs/>
        </w:rPr>
        <w:t xml:space="preserve">storical </w:t>
      </w:r>
      <w:r w:rsidR="00961A75">
        <w:rPr>
          <w:rFonts w:cs="Tahoma"/>
          <w:b/>
          <w:bCs/>
        </w:rPr>
        <w:t>E</w:t>
      </w:r>
      <w:r w:rsidRPr="00A5055C">
        <w:rPr>
          <w:rFonts w:cs="Tahoma"/>
          <w:b/>
          <w:bCs/>
        </w:rPr>
        <w:t xml:space="preserve">xhibits </w:t>
      </w:r>
      <w:r w:rsidR="00B2301D" w:rsidRPr="00A5055C">
        <w:rPr>
          <w:rFonts w:cs="Tahoma"/>
        </w:rPr>
        <w:t>- Attach an ex</w:t>
      </w:r>
      <w:r w:rsidRPr="00A5055C">
        <w:rPr>
          <w:rFonts w:cs="Tahoma"/>
        </w:rPr>
        <w:t>planation of historical importance.</w:t>
      </w:r>
      <w:r w:rsidR="00651D9B" w:rsidRPr="00651D9B">
        <w:rPr>
          <w:rFonts w:cs="Tahoma"/>
        </w:rPr>
        <w:t xml:space="preserve"> </w:t>
      </w:r>
      <w:r w:rsidR="00651D9B">
        <w:rPr>
          <w:rFonts w:cs="Tahoma"/>
        </w:rPr>
        <w:t>(SF71)</w:t>
      </w:r>
    </w:p>
    <w:p w14:paraId="23386AD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*A101011</w:t>
      </w:r>
      <w:r w:rsidRPr="00A5055C">
        <w:rPr>
          <w:rFonts w:cs="Tahoma"/>
          <w:b/>
          <w:bCs/>
        </w:rPr>
        <w:tab/>
        <w:t>Family Traditions Book</w:t>
      </w:r>
      <w:r w:rsidR="00B2301D" w:rsidRPr="00A5055C">
        <w:rPr>
          <w:rFonts w:cs="Tahoma"/>
        </w:rPr>
        <w:t xml:space="preserve"> - Exhibitor scrap</w:t>
      </w:r>
      <w:r w:rsidRPr="00A5055C">
        <w:rPr>
          <w:rFonts w:cs="Tahoma"/>
        </w:rPr>
        <w:t>book depicting family traditions of the past.</w:t>
      </w:r>
      <w:r w:rsidR="00651D9B" w:rsidRPr="00651D9B">
        <w:rPr>
          <w:rFonts w:cs="Tahoma"/>
        </w:rPr>
        <w:t xml:space="preserve"> </w:t>
      </w:r>
      <w:r w:rsidR="00651D9B">
        <w:rPr>
          <w:rFonts w:cs="Tahoma"/>
        </w:rPr>
        <w:t>(SF71)</w:t>
      </w:r>
    </w:p>
    <w:p w14:paraId="466799DD"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*A101012</w:t>
      </w:r>
      <w:r w:rsidRPr="00A5055C">
        <w:rPr>
          <w:rFonts w:cs="Tahoma"/>
          <w:b/>
          <w:bCs/>
        </w:rPr>
        <w:tab/>
        <w:t>Family Traditions Exhibit</w:t>
      </w:r>
      <w:r w:rsidR="00B2301D" w:rsidRPr="00A5055C">
        <w:rPr>
          <w:rFonts w:cs="Tahoma"/>
        </w:rPr>
        <w:t>- Story or illus</w:t>
      </w:r>
      <w:r w:rsidRPr="00A5055C">
        <w:rPr>
          <w:rFonts w:cs="Tahoma"/>
        </w:rPr>
        <w:t>tration of a fa</w:t>
      </w:r>
      <w:r w:rsidR="00B2301D" w:rsidRPr="00A5055C">
        <w:rPr>
          <w:rFonts w:cs="Tahoma"/>
        </w:rPr>
        <w:t>mily tradition or event. Exhib</w:t>
      </w:r>
      <w:r w:rsidRPr="00A5055C">
        <w:rPr>
          <w:rFonts w:cs="Tahoma"/>
        </w:rPr>
        <w:t xml:space="preserve">its must be </w:t>
      </w:r>
      <w:r w:rsidR="00B2301D" w:rsidRPr="00A5055C">
        <w:rPr>
          <w:rFonts w:cs="Tahoma"/>
        </w:rPr>
        <w:t>supported by a written explana</w:t>
      </w:r>
      <w:r w:rsidRPr="00A5055C">
        <w:rPr>
          <w:rFonts w:cs="Tahoma"/>
        </w:rPr>
        <w:t>tion.</w:t>
      </w:r>
      <w:r w:rsidR="00651D9B" w:rsidRPr="00651D9B">
        <w:rPr>
          <w:rFonts w:cs="Tahoma"/>
        </w:rPr>
        <w:t xml:space="preserve"> </w:t>
      </w:r>
      <w:r w:rsidR="00651D9B">
        <w:rPr>
          <w:rFonts w:cs="Tahoma"/>
        </w:rPr>
        <w:t>(SF71)</w:t>
      </w:r>
    </w:p>
    <w:p w14:paraId="0F86925F"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*A101013 </w:t>
      </w:r>
      <w:r w:rsidRPr="00A5055C">
        <w:rPr>
          <w:rFonts w:cs="Tahoma"/>
          <w:b/>
          <w:bCs/>
        </w:rPr>
        <w:tab/>
        <w:t>4-H Club/County Scrapbook</w:t>
      </w:r>
      <w:r w:rsidR="00C82810" w:rsidRPr="00A5055C">
        <w:rPr>
          <w:rFonts w:cs="Tahoma"/>
        </w:rPr>
        <w:t xml:space="preserve"> - Scrapbook </w:t>
      </w:r>
      <w:r w:rsidR="00D93D9E" w:rsidRPr="00A5055C">
        <w:rPr>
          <w:rFonts w:cs="Tahoma"/>
        </w:rPr>
        <w:t>relating to the</w:t>
      </w:r>
      <w:r w:rsidRPr="00A5055C">
        <w:rPr>
          <w:rFonts w:cs="Tahoma"/>
        </w:rPr>
        <w:t xml:space="preserve"> 4-H hist</w:t>
      </w:r>
      <w:r w:rsidR="00B2301D" w:rsidRPr="00A5055C">
        <w:rPr>
          <w:rFonts w:cs="Tahoma"/>
        </w:rPr>
        <w:t xml:space="preserve">ory of local club or county </w:t>
      </w:r>
      <w:r w:rsidRPr="00A5055C">
        <w:rPr>
          <w:rFonts w:cs="Tahoma"/>
        </w:rPr>
        <w:t>compiled by club historian.</w:t>
      </w:r>
      <w:r w:rsidR="00EA1136" w:rsidRPr="00A5055C">
        <w:rPr>
          <w:rFonts w:cs="Tahoma"/>
        </w:rPr>
        <w:t xml:space="preserve"> If multiple books </w:t>
      </w:r>
      <w:r w:rsidR="00D93D9E" w:rsidRPr="00A5055C">
        <w:rPr>
          <w:rFonts w:cs="Tahoma"/>
        </w:rPr>
        <w:t>are included</w:t>
      </w:r>
      <w:r w:rsidR="00EA1136" w:rsidRPr="00A5055C">
        <w:rPr>
          <w:rFonts w:cs="Tahoma"/>
        </w:rPr>
        <w:t xml:space="preserve"> in </w:t>
      </w:r>
      <w:r w:rsidR="00D93D9E" w:rsidRPr="00A5055C">
        <w:rPr>
          <w:rFonts w:cs="Tahoma"/>
        </w:rPr>
        <w:t>the exhibit</w:t>
      </w:r>
      <w:r w:rsidR="00EA1136" w:rsidRPr="00A5055C">
        <w:rPr>
          <w:rFonts w:cs="Tahoma"/>
        </w:rPr>
        <w:t xml:space="preserve">, only bring </w:t>
      </w:r>
      <w:r w:rsidR="00D93D9E" w:rsidRPr="00A5055C">
        <w:rPr>
          <w:rFonts w:cs="Tahoma"/>
        </w:rPr>
        <w:t>a book</w:t>
      </w:r>
      <w:r w:rsidR="00EA1136" w:rsidRPr="00A5055C">
        <w:rPr>
          <w:rFonts w:cs="Tahoma"/>
        </w:rPr>
        <w:t xml:space="preserve"> with most current year’s work.</w:t>
      </w:r>
      <w:r w:rsidR="006E6B48" w:rsidRPr="006E6B48">
        <w:rPr>
          <w:rFonts w:cs="Tahoma"/>
        </w:rPr>
        <w:t xml:space="preserve"> </w:t>
      </w:r>
      <w:r w:rsidR="006E6B48">
        <w:rPr>
          <w:rFonts w:cs="Tahoma"/>
        </w:rPr>
        <w:t>(SF71)</w:t>
      </w:r>
    </w:p>
    <w:p w14:paraId="38AA0D3F"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*A101014</w:t>
      </w:r>
      <w:r w:rsidRPr="00A5055C">
        <w:rPr>
          <w:rFonts w:cs="Tahoma"/>
          <w:b/>
          <w:bCs/>
        </w:rPr>
        <w:tab/>
        <w:t xml:space="preserve">4-H Member Scrapbook </w:t>
      </w:r>
      <w:r w:rsidR="00B2301D" w:rsidRPr="00A5055C">
        <w:rPr>
          <w:rFonts w:cs="Tahoma"/>
        </w:rPr>
        <w:t>- Scrapbook relating to</w:t>
      </w:r>
      <w:r w:rsidRPr="00A5055C">
        <w:rPr>
          <w:rFonts w:cs="Tahoma"/>
        </w:rPr>
        <w:t xml:space="preserve"> i</w:t>
      </w:r>
      <w:r w:rsidR="00B2301D" w:rsidRPr="00A5055C">
        <w:rPr>
          <w:rFonts w:cs="Tahoma"/>
        </w:rPr>
        <w:t>ndividual 4-H member’s 4-H his</w:t>
      </w:r>
      <w:r w:rsidRPr="00A5055C">
        <w:rPr>
          <w:rFonts w:cs="Tahoma"/>
        </w:rPr>
        <w:t>tory.</w:t>
      </w:r>
      <w:r w:rsidR="00EA1136" w:rsidRPr="00A5055C">
        <w:rPr>
          <w:rFonts w:cs="Tahoma"/>
        </w:rPr>
        <w:t xml:space="preserve"> If multiple books </w:t>
      </w:r>
      <w:r w:rsidR="00D93D9E" w:rsidRPr="00A5055C">
        <w:rPr>
          <w:rFonts w:cs="Tahoma"/>
        </w:rPr>
        <w:lastRenderedPageBreak/>
        <w:t>are included</w:t>
      </w:r>
      <w:r w:rsidR="00EA1136" w:rsidRPr="00A5055C">
        <w:rPr>
          <w:rFonts w:cs="Tahoma"/>
        </w:rPr>
        <w:t xml:space="preserve"> in </w:t>
      </w:r>
      <w:r w:rsidR="00D93D9E" w:rsidRPr="00A5055C">
        <w:rPr>
          <w:rFonts w:cs="Tahoma"/>
        </w:rPr>
        <w:t>the exhibit</w:t>
      </w:r>
      <w:r w:rsidR="00EA1136" w:rsidRPr="00A5055C">
        <w:rPr>
          <w:rFonts w:cs="Tahoma"/>
        </w:rPr>
        <w:t>, only bring book with most current year’s work.</w:t>
      </w:r>
      <w:r w:rsidR="006E6B48" w:rsidRPr="006E6B48">
        <w:rPr>
          <w:rFonts w:cs="Tahoma"/>
        </w:rPr>
        <w:t xml:space="preserve"> </w:t>
      </w:r>
      <w:r w:rsidR="006E6B48">
        <w:rPr>
          <w:rFonts w:cs="Tahoma"/>
        </w:rPr>
        <w:t>(SF71)</w:t>
      </w:r>
    </w:p>
    <w:p w14:paraId="6ECAEF58" w14:textId="77777777" w:rsidR="001711C9"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*A101015</w:t>
      </w:r>
      <w:r w:rsidRPr="00A5055C">
        <w:rPr>
          <w:rFonts w:cs="Tahoma"/>
          <w:b/>
          <w:bCs/>
        </w:rPr>
        <w:tab/>
        <w:t>Special Events Scrapbook</w:t>
      </w:r>
      <w:r w:rsidR="00B2301D" w:rsidRPr="00A5055C">
        <w:rPr>
          <w:rFonts w:cs="Tahoma"/>
        </w:rPr>
        <w:t xml:space="preserve"> - A scrapbook </w:t>
      </w:r>
      <w:r w:rsidRPr="00A5055C">
        <w:rPr>
          <w:rFonts w:cs="Tahoma"/>
        </w:rPr>
        <w:t xml:space="preserve">relating to a </w:t>
      </w:r>
      <w:r w:rsidR="00B2301D" w:rsidRPr="00A5055C">
        <w:rPr>
          <w:rFonts w:cs="Tahoma"/>
        </w:rPr>
        <w:t>4-H special event, such as Con</w:t>
      </w:r>
      <w:r w:rsidRPr="00A5055C">
        <w:rPr>
          <w:rFonts w:cs="Tahoma"/>
        </w:rPr>
        <w:t>gress or C</w:t>
      </w:r>
      <w:r w:rsidR="00B2301D" w:rsidRPr="00A5055C">
        <w:rPr>
          <w:rFonts w:cs="Tahoma"/>
        </w:rPr>
        <w:t>WF or a personal or family spe</w:t>
      </w:r>
      <w:r w:rsidRPr="00A5055C">
        <w:rPr>
          <w:rFonts w:cs="Tahoma"/>
        </w:rPr>
        <w:t>cial event, s</w:t>
      </w:r>
      <w:r w:rsidR="00B2301D" w:rsidRPr="00A5055C">
        <w:rPr>
          <w:rFonts w:cs="Tahoma"/>
        </w:rPr>
        <w:t xml:space="preserve">uch as a trip, family reunion, </w:t>
      </w:r>
      <w:r w:rsidRPr="00A5055C">
        <w:rPr>
          <w:rFonts w:cs="Tahoma"/>
        </w:rPr>
        <w:t xml:space="preserve">etc. </w:t>
      </w:r>
      <w:r w:rsidR="006E6B48">
        <w:rPr>
          <w:rFonts w:cs="Tahoma"/>
        </w:rPr>
        <w:t>(SF71)</w:t>
      </w:r>
    </w:p>
    <w:p w14:paraId="7A4CEB6A" w14:textId="77777777" w:rsidR="006E6B48" w:rsidRDefault="006E6B48" w:rsidP="00A5055C">
      <w:pPr>
        <w:pStyle w:val="BodyText"/>
        <w:widowControl w:val="0"/>
        <w:shd w:val="clear" w:color="auto" w:fill="FFFFFF"/>
        <w:tabs>
          <w:tab w:val="left" w:pos="-31680"/>
        </w:tabs>
        <w:spacing w:after="0" w:line="240" w:lineRule="auto"/>
        <w:ind w:left="1440" w:hanging="1440"/>
        <w:rPr>
          <w:rFonts w:cs="Tahoma"/>
        </w:rPr>
      </w:pPr>
    </w:p>
    <w:p w14:paraId="73F049CD"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HERITAGE - L</w:t>
      </w:r>
      <w:r w:rsidR="001A54D5" w:rsidRPr="00A5055C">
        <w:rPr>
          <w:rFonts w:ascii="Tahoma" w:hAnsi="Tahoma" w:cs="Tahoma"/>
          <w:b/>
          <w:bCs/>
          <w:sz w:val="28"/>
          <w:szCs w:val="28"/>
        </w:rPr>
        <w:t>EVEL</w:t>
      </w:r>
      <w:r w:rsidRPr="00A5055C">
        <w:rPr>
          <w:rFonts w:ascii="Tahoma" w:hAnsi="Tahoma" w:cs="Tahoma"/>
          <w:b/>
          <w:bCs/>
          <w:sz w:val="28"/>
          <w:szCs w:val="28"/>
        </w:rPr>
        <w:t xml:space="preserve"> 2</w:t>
      </w:r>
      <w:r w:rsidR="006E6B48">
        <w:rPr>
          <w:rFonts w:ascii="Tahoma" w:hAnsi="Tahoma" w:cs="Tahoma"/>
          <w:b/>
          <w:bCs/>
          <w:sz w:val="28"/>
          <w:szCs w:val="28"/>
        </w:rPr>
        <w:t>: ADVANCED (over 4 years in project)</w:t>
      </w:r>
    </w:p>
    <w:p w14:paraId="644C26E5" w14:textId="77777777" w:rsidR="001711C9" w:rsidRPr="00A5055C" w:rsidRDefault="00953543" w:rsidP="00A5055C">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b/>
          <w:bCs/>
        </w:rPr>
        <w:t xml:space="preserve">Advanced </w:t>
      </w:r>
    </w:p>
    <w:p w14:paraId="587D0EE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50B1D3D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117C43A"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*A102001</w:t>
      </w:r>
      <w:r w:rsidRPr="00A5055C">
        <w:rPr>
          <w:rFonts w:cs="Tahoma"/>
          <w:b/>
          <w:bCs/>
        </w:rPr>
        <w:tab/>
        <w:t xml:space="preserve">Heritage </w:t>
      </w:r>
      <w:r w:rsidR="00961A75">
        <w:rPr>
          <w:rFonts w:cs="Tahoma"/>
          <w:b/>
          <w:bCs/>
        </w:rPr>
        <w:t>Poster or Flat Exhibit</w:t>
      </w:r>
      <w:r w:rsidR="00B2301D" w:rsidRPr="00A5055C">
        <w:rPr>
          <w:rFonts w:cs="Tahoma"/>
        </w:rPr>
        <w:t xml:space="preserve">. Entries </w:t>
      </w:r>
      <w:r w:rsidRPr="00A5055C">
        <w:rPr>
          <w:rFonts w:cs="Tahoma"/>
        </w:rPr>
        <w:t>may be pictu</w:t>
      </w:r>
      <w:r w:rsidR="00B2301D" w:rsidRPr="00A5055C">
        <w:rPr>
          <w:rFonts w:cs="Tahoma"/>
        </w:rPr>
        <w:t>res, posters, items, etc. that de</w:t>
      </w:r>
      <w:r w:rsidRPr="00A5055C">
        <w:rPr>
          <w:rFonts w:cs="Tahoma"/>
        </w:rPr>
        <w:t xml:space="preserve">pict family </w:t>
      </w:r>
      <w:r w:rsidR="00B2301D" w:rsidRPr="00A5055C">
        <w:rPr>
          <w:rFonts w:cs="Tahoma"/>
        </w:rPr>
        <w:t>heritage. Exhibits must be sup</w:t>
      </w:r>
      <w:r w:rsidRPr="00A5055C">
        <w:rPr>
          <w:rFonts w:cs="Tahoma"/>
        </w:rPr>
        <w:t>ported by a written explanation.</w:t>
      </w:r>
      <w:r w:rsidR="006E6B48" w:rsidRPr="006E6B48">
        <w:rPr>
          <w:rFonts w:cs="Tahoma"/>
        </w:rPr>
        <w:t xml:space="preserve"> </w:t>
      </w:r>
      <w:r w:rsidR="006E6B48">
        <w:rPr>
          <w:rFonts w:cs="Tahoma"/>
        </w:rPr>
        <w:t>(SF71)</w:t>
      </w:r>
    </w:p>
    <w:p w14:paraId="17CFD3F8" w14:textId="77777777" w:rsidR="00EA1136"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*A102002 </w:t>
      </w:r>
      <w:r w:rsidRPr="00A5055C">
        <w:rPr>
          <w:rFonts w:cs="Tahoma"/>
          <w:b/>
          <w:bCs/>
        </w:rPr>
        <w:tab/>
        <w:t>Family Genealogy/History Notebook</w:t>
      </w:r>
      <w:r w:rsidR="00B2301D" w:rsidRPr="00A5055C">
        <w:rPr>
          <w:rFonts w:cs="Tahoma"/>
        </w:rPr>
        <w:t xml:space="preserve"> – </w:t>
      </w:r>
      <w:r w:rsidRPr="00A5055C">
        <w:rPr>
          <w:rFonts w:cs="Tahoma"/>
        </w:rPr>
        <w:t>Include pedig</w:t>
      </w:r>
      <w:r w:rsidR="00B2301D" w:rsidRPr="00A5055C">
        <w:rPr>
          <w:rFonts w:cs="Tahoma"/>
        </w:rPr>
        <w:t xml:space="preserve">ree chart/family group sheets, </w:t>
      </w:r>
      <w:r w:rsidRPr="00A5055C">
        <w:rPr>
          <w:rFonts w:cs="Tahoma"/>
        </w:rPr>
        <w:t>with docu</w:t>
      </w:r>
      <w:r w:rsidR="00B2301D" w:rsidRPr="00A5055C">
        <w:rPr>
          <w:rFonts w:cs="Tahoma"/>
        </w:rPr>
        <w:t>mentation beyond two-three gen</w:t>
      </w:r>
      <w:r w:rsidRPr="00A5055C">
        <w:rPr>
          <w:rFonts w:cs="Tahoma"/>
        </w:rPr>
        <w:t>erations of o</w:t>
      </w:r>
      <w:r w:rsidR="00B2301D" w:rsidRPr="00A5055C">
        <w:rPr>
          <w:rFonts w:cs="Tahoma"/>
        </w:rPr>
        <w:t xml:space="preserve">ne family line, expanding each </w:t>
      </w:r>
      <w:r w:rsidRPr="00A5055C">
        <w:rPr>
          <w:rFonts w:cs="Tahoma"/>
        </w:rPr>
        <w:t xml:space="preserve">year. </w:t>
      </w:r>
      <w:r w:rsidR="00EA1136" w:rsidRPr="00A5055C">
        <w:rPr>
          <w:rFonts w:cs="Tahoma"/>
        </w:rPr>
        <w:t>If multiple books included in exhibit, only bring book with most current year’s work.</w:t>
      </w:r>
      <w:r w:rsidR="006E6B48" w:rsidRPr="006E6B48">
        <w:rPr>
          <w:rFonts w:cs="Tahoma"/>
        </w:rPr>
        <w:t xml:space="preserve"> </w:t>
      </w:r>
      <w:r w:rsidR="006E6B48">
        <w:rPr>
          <w:rFonts w:cs="Tahoma"/>
        </w:rPr>
        <w:t>(SF71)</w:t>
      </w:r>
    </w:p>
    <w:p w14:paraId="1B037DFA" w14:textId="77777777" w:rsidR="006E6B48"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*A102003 </w:t>
      </w:r>
      <w:r w:rsidRPr="00A5055C">
        <w:rPr>
          <w:rFonts w:cs="Tahoma"/>
          <w:b/>
          <w:bCs/>
        </w:rPr>
        <w:tab/>
        <w:t xml:space="preserve">Local History Scrapbook/Notebook </w:t>
      </w:r>
      <w:r w:rsidR="00A30F6B" w:rsidRPr="00A5055C">
        <w:rPr>
          <w:rFonts w:cs="Tahoma"/>
        </w:rPr>
        <w:t xml:space="preserve">- </w:t>
      </w:r>
      <w:r w:rsidRPr="00A5055C">
        <w:rPr>
          <w:rFonts w:cs="Tahoma"/>
        </w:rPr>
        <w:t>Scrapbook or</w:t>
      </w:r>
      <w:r w:rsidR="00A30F6B" w:rsidRPr="00A5055C">
        <w:rPr>
          <w:rFonts w:cs="Tahoma"/>
        </w:rPr>
        <w:t xml:space="preserve"> notebook that depicts history </w:t>
      </w:r>
      <w:r w:rsidRPr="00A5055C">
        <w:rPr>
          <w:rFonts w:cs="Tahoma"/>
        </w:rPr>
        <w:t xml:space="preserve">of local community or Nebraska that </w:t>
      </w:r>
      <w:r w:rsidR="00534BCE" w:rsidRPr="00A5055C">
        <w:rPr>
          <w:rFonts w:cs="Tahoma"/>
        </w:rPr>
        <w:t xml:space="preserve">helps </w:t>
      </w:r>
      <w:r w:rsidRPr="00A5055C">
        <w:rPr>
          <w:rFonts w:cs="Tahoma"/>
        </w:rPr>
        <w:t>youth appreciate their heritage.</w:t>
      </w:r>
      <w:r w:rsidR="006E6B48" w:rsidRPr="006E6B48">
        <w:rPr>
          <w:rFonts w:cs="Tahoma"/>
        </w:rPr>
        <w:t xml:space="preserve"> </w:t>
      </w:r>
      <w:r w:rsidR="006E6B48">
        <w:rPr>
          <w:rFonts w:cs="Tahoma"/>
        </w:rPr>
        <w:t>(SF71)</w:t>
      </w:r>
    </w:p>
    <w:p w14:paraId="7004B217"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*A102004 </w:t>
      </w:r>
      <w:r w:rsidRPr="00A5055C">
        <w:rPr>
          <w:rFonts w:cs="Tahoma"/>
          <w:b/>
          <w:bCs/>
        </w:rPr>
        <w:tab/>
        <w:t xml:space="preserve">Framed </w:t>
      </w:r>
      <w:r w:rsidR="00961A75">
        <w:rPr>
          <w:rFonts w:cs="Tahoma"/>
          <w:b/>
          <w:bCs/>
        </w:rPr>
        <w:t>Family Groupings (or Individuals) of Pictures showing Family History</w:t>
      </w:r>
      <w:r w:rsidR="0024349F" w:rsidRPr="00A5055C">
        <w:rPr>
          <w:rFonts w:cs="Tahoma"/>
        </w:rPr>
        <w:t>.  Pic</w:t>
      </w:r>
      <w:r w:rsidRPr="00A5055C">
        <w:rPr>
          <w:rFonts w:cs="Tahoma"/>
        </w:rPr>
        <w:t xml:space="preserve">tures must </w:t>
      </w:r>
      <w:r w:rsidR="0024349F" w:rsidRPr="00A5055C">
        <w:rPr>
          <w:rFonts w:cs="Tahoma"/>
        </w:rPr>
        <w:t>be supported by a written expla</w:t>
      </w:r>
      <w:r w:rsidRPr="00A5055C">
        <w:rPr>
          <w:rFonts w:cs="Tahoma"/>
        </w:rPr>
        <w:t>nation.</w:t>
      </w:r>
      <w:r w:rsidR="006E6B48" w:rsidRPr="006E6B48">
        <w:rPr>
          <w:rFonts w:cs="Tahoma"/>
        </w:rPr>
        <w:t xml:space="preserve"> </w:t>
      </w:r>
      <w:r w:rsidR="006E6B48">
        <w:rPr>
          <w:rFonts w:cs="Tahoma"/>
        </w:rPr>
        <w:t>(SF71)</w:t>
      </w:r>
    </w:p>
    <w:p w14:paraId="7F310720"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*A102005 </w:t>
      </w:r>
      <w:r w:rsidRPr="00A5055C">
        <w:rPr>
          <w:rFonts w:cs="Tahoma"/>
          <w:b/>
          <w:bCs/>
        </w:rPr>
        <w:tab/>
      </w:r>
      <w:r w:rsidRPr="005B325B">
        <w:rPr>
          <w:rFonts w:cs="Tahoma"/>
          <w:b/>
          <w:bCs/>
        </w:rPr>
        <w:t xml:space="preserve">Other </w:t>
      </w:r>
      <w:r w:rsidR="00961A75">
        <w:rPr>
          <w:rFonts w:cs="Tahoma"/>
          <w:b/>
          <w:bCs/>
        </w:rPr>
        <w:t>Exhibits depicting the Heritage of the Member’s Family or Community</w:t>
      </w:r>
      <w:r w:rsidR="0024349F" w:rsidRPr="005B325B">
        <w:rPr>
          <w:rFonts w:cs="Tahoma"/>
          <w:b/>
          <w:bCs/>
        </w:rPr>
        <w:t>.</w:t>
      </w:r>
      <w:r w:rsidR="0024349F" w:rsidRPr="00A5055C">
        <w:rPr>
          <w:rFonts w:cs="Tahoma"/>
        </w:rPr>
        <w:t xml:space="preserve"> Exhibit </w:t>
      </w:r>
      <w:r w:rsidRPr="00A5055C">
        <w:rPr>
          <w:rFonts w:cs="Tahoma"/>
        </w:rPr>
        <w:t>must be suppo</w:t>
      </w:r>
      <w:r w:rsidR="00A30F6B" w:rsidRPr="00A5055C">
        <w:rPr>
          <w:rFonts w:cs="Tahoma"/>
        </w:rPr>
        <w:t xml:space="preserve">rted by a written explanation. </w:t>
      </w:r>
      <w:r w:rsidR="004C773A" w:rsidRPr="00A5055C">
        <w:rPr>
          <w:rFonts w:cs="Tahoma"/>
        </w:rPr>
        <w:t>Exhibit m</w:t>
      </w:r>
      <w:r w:rsidR="004E2B5D" w:rsidRPr="00A5055C">
        <w:rPr>
          <w:rFonts w:cs="Tahoma"/>
        </w:rPr>
        <w:t xml:space="preserve">ay include </w:t>
      </w:r>
      <w:r w:rsidRPr="00A5055C">
        <w:rPr>
          <w:rFonts w:cs="Tahoma"/>
        </w:rPr>
        <w:t>biographi</w:t>
      </w:r>
      <w:r w:rsidR="0024349F" w:rsidRPr="00A5055C">
        <w:rPr>
          <w:rFonts w:cs="Tahoma"/>
        </w:rPr>
        <w:t xml:space="preserve">cal album of themselves or another family member, family </w:t>
      </w:r>
      <w:r w:rsidRPr="00A5055C">
        <w:rPr>
          <w:rFonts w:cs="Tahoma"/>
        </w:rPr>
        <w:t xml:space="preserve">cookbooks, etc.  </w:t>
      </w:r>
      <w:r w:rsidR="006E6B48">
        <w:rPr>
          <w:rFonts w:cs="Tahoma"/>
        </w:rPr>
        <w:t>(SF71)</w:t>
      </w:r>
    </w:p>
    <w:p w14:paraId="16EB50B0" w14:textId="77777777" w:rsidR="00EA1136"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*A102006 </w:t>
      </w:r>
      <w:r w:rsidRPr="00A5055C">
        <w:rPr>
          <w:rFonts w:cs="Tahoma"/>
          <w:b/>
          <w:bCs/>
        </w:rPr>
        <w:tab/>
        <w:t>4-H History Scrapbook</w:t>
      </w:r>
      <w:r w:rsidR="0024349F" w:rsidRPr="00A5055C">
        <w:rPr>
          <w:rFonts w:cs="Tahoma"/>
        </w:rPr>
        <w:t xml:space="preserve"> - A scrapbook re</w:t>
      </w:r>
      <w:r w:rsidRPr="00A5055C">
        <w:rPr>
          <w:rFonts w:cs="Tahoma"/>
        </w:rPr>
        <w:t>lating 4-H hi</w:t>
      </w:r>
      <w:r w:rsidR="0024349F" w:rsidRPr="00A5055C">
        <w:rPr>
          <w:rFonts w:cs="Tahoma"/>
        </w:rPr>
        <w:t xml:space="preserve">story of local club or county. </w:t>
      </w:r>
      <w:r w:rsidRPr="00A5055C">
        <w:rPr>
          <w:rFonts w:cs="Tahoma"/>
        </w:rPr>
        <w:t xml:space="preserve">Must be work </w:t>
      </w:r>
      <w:r w:rsidR="0024349F" w:rsidRPr="00A5055C">
        <w:rPr>
          <w:rFonts w:cs="Tahoma"/>
        </w:rPr>
        <w:t>of individual</w:t>
      </w:r>
      <w:r w:rsidR="00DC65DC" w:rsidRPr="00A5055C">
        <w:rPr>
          <w:rFonts w:cs="Tahoma"/>
        </w:rPr>
        <w:t xml:space="preserve"> </w:t>
      </w:r>
      <w:r w:rsidR="0024349F" w:rsidRPr="00A5055C">
        <w:rPr>
          <w:rFonts w:cs="Tahoma"/>
        </w:rPr>
        <w:t xml:space="preserve">4-H’er - no club </w:t>
      </w:r>
      <w:r w:rsidRPr="00A5055C">
        <w:rPr>
          <w:rFonts w:cs="Tahoma"/>
        </w:rPr>
        <w:t>project.</w:t>
      </w:r>
      <w:r w:rsidR="00EA1136" w:rsidRPr="00A5055C">
        <w:rPr>
          <w:rFonts w:cs="Tahoma"/>
        </w:rPr>
        <w:t xml:space="preserve"> If multiple books included in exhibit, only bring book with most current year’s work.</w:t>
      </w:r>
      <w:r w:rsidR="006E6B48" w:rsidRPr="006E6B48">
        <w:rPr>
          <w:rFonts w:cs="Tahoma"/>
        </w:rPr>
        <w:t xml:space="preserve"> </w:t>
      </w:r>
      <w:r w:rsidR="006E6B48">
        <w:rPr>
          <w:rFonts w:cs="Tahoma"/>
        </w:rPr>
        <w:t>(SF71)</w:t>
      </w:r>
    </w:p>
    <w:p w14:paraId="5C831F5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*A102007 </w:t>
      </w:r>
      <w:r w:rsidRPr="00A5055C">
        <w:rPr>
          <w:rFonts w:cs="Tahoma"/>
          <w:b/>
          <w:bCs/>
        </w:rPr>
        <w:tab/>
        <w:t>4-H History Post</w:t>
      </w:r>
      <w:r w:rsidRPr="006E6B48">
        <w:rPr>
          <w:rFonts w:cs="Tahoma"/>
          <w:b/>
          <w:bCs/>
        </w:rPr>
        <w:t>e</w:t>
      </w:r>
      <w:r w:rsidR="0024349F" w:rsidRPr="006E6B48">
        <w:rPr>
          <w:rFonts w:cs="Tahoma"/>
          <w:b/>
          <w:bCs/>
        </w:rPr>
        <w:t>r</w:t>
      </w:r>
      <w:r w:rsidR="0024349F" w:rsidRPr="00A5055C">
        <w:rPr>
          <w:rFonts w:cs="Tahoma"/>
        </w:rPr>
        <w:t xml:space="preserve"> - Poster relating 4-H </w:t>
      </w:r>
      <w:r w:rsidRPr="00A5055C">
        <w:rPr>
          <w:rFonts w:cs="Tahoma"/>
        </w:rPr>
        <w:t>history of local club or county or individual.</w:t>
      </w:r>
      <w:r w:rsidR="006E6B48" w:rsidRPr="006E6B48">
        <w:rPr>
          <w:rFonts w:cs="Tahoma"/>
        </w:rPr>
        <w:t xml:space="preserve"> </w:t>
      </w:r>
      <w:r w:rsidR="006E6B48">
        <w:rPr>
          <w:rFonts w:cs="Tahoma"/>
        </w:rPr>
        <w:t>(SF71)</w:t>
      </w:r>
    </w:p>
    <w:p w14:paraId="2D57322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*A102008 </w:t>
      </w:r>
      <w:r w:rsidRPr="00A5055C">
        <w:rPr>
          <w:rFonts w:cs="Tahoma"/>
        </w:rPr>
        <w:tab/>
      </w:r>
      <w:r w:rsidRPr="006E6B48">
        <w:rPr>
          <w:rFonts w:cs="Tahoma"/>
          <w:b/>
          <w:bCs/>
        </w:rPr>
        <w:t xml:space="preserve">Story or Illustration </w:t>
      </w:r>
      <w:r w:rsidR="0024349F" w:rsidRPr="006E6B48">
        <w:rPr>
          <w:rFonts w:cs="Tahoma"/>
          <w:b/>
          <w:bCs/>
        </w:rPr>
        <w:t xml:space="preserve">about a </w:t>
      </w:r>
      <w:r w:rsidR="00961A75">
        <w:rPr>
          <w:rFonts w:cs="Tahoma"/>
          <w:b/>
          <w:bCs/>
        </w:rPr>
        <w:t>Historical Event</w:t>
      </w:r>
      <w:r w:rsidR="006E6B48" w:rsidRPr="006E6B48">
        <w:rPr>
          <w:rFonts w:cs="Tahoma"/>
        </w:rPr>
        <w:t xml:space="preserve"> </w:t>
      </w:r>
      <w:r w:rsidR="006E6B48">
        <w:rPr>
          <w:rFonts w:cs="Tahoma"/>
        </w:rPr>
        <w:t>(SF71)</w:t>
      </w:r>
    </w:p>
    <w:p w14:paraId="052C470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*A102009 </w:t>
      </w:r>
      <w:r w:rsidRPr="00A5055C">
        <w:rPr>
          <w:rFonts w:cs="Tahoma"/>
        </w:rPr>
        <w:tab/>
      </w:r>
      <w:r w:rsidRPr="00A5055C">
        <w:rPr>
          <w:rFonts w:cs="Tahoma"/>
          <w:b/>
          <w:bCs/>
        </w:rPr>
        <w:t xml:space="preserve">Book </w:t>
      </w:r>
      <w:r w:rsidRPr="006E6B48">
        <w:rPr>
          <w:rFonts w:cs="Tahoma"/>
          <w:b/>
          <w:bCs/>
        </w:rPr>
        <w:t>Review</w:t>
      </w:r>
      <w:r w:rsidR="0024349F" w:rsidRPr="006E6B48">
        <w:rPr>
          <w:rFonts w:cs="Tahoma"/>
          <w:b/>
          <w:bCs/>
        </w:rPr>
        <w:t xml:space="preserve"> about local, Nebraska or </w:t>
      </w:r>
      <w:r w:rsidR="00961A75">
        <w:rPr>
          <w:rFonts w:cs="Tahoma"/>
          <w:b/>
          <w:bCs/>
        </w:rPr>
        <w:t>R</w:t>
      </w:r>
      <w:r w:rsidR="0024349F" w:rsidRPr="006E6B48">
        <w:rPr>
          <w:rFonts w:cs="Tahoma"/>
          <w:b/>
          <w:bCs/>
        </w:rPr>
        <w:t>e</w:t>
      </w:r>
      <w:r w:rsidRPr="006E6B48">
        <w:rPr>
          <w:rFonts w:cs="Tahoma"/>
          <w:b/>
          <w:bCs/>
        </w:rPr>
        <w:t>gional history</w:t>
      </w:r>
      <w:r w:rsidRPr="00A5055C">
        <w:rPr>
          <w:rFonts w:cs="Tahoma"/>
        </w:rPr>
        <w:t>.</w:t>
      </w:r>
      <w:r w:rsidR="006E6B48" w:rsidRPr="006E6B48">
        <w:rPr>
          <w:rFonts w:cs="Tahoma"/>
        </w:rPr>
        <w:t xml:space="preserve"> </w:t>
      </w:r>
      <w:r w:rsidR="006E6B48">
        <w:rPr>
          <w:rFonts w:cs="Tahoma"/>
        </w:rPr>
        <w:t>(SF71)</w:t>
      </w:r>
    </w:p>
    <w:p w14:paraId="0EACD1B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*A102010 </w:t>
      </w:r>
      <w:r w:rsidRPr="00A5055C">
        <w:rPr>
          <w:rFonts w:cs="Tahoma"/>
          <w:b/>
          <w:bCs/>
        </w:rPr>
        <w:tab/>
        <w:t xml:space="preserve">Other </w:t>
      </w:r>
      <w:r w:rsidR="00961A75">
        <w:rPr>
          <w:rFonts w:cs="Tahoma"/>
          <w:b/>
          <w:bCs/>
        </w:rPr>
        <w:t>H</w:t>
      </w:r>
      <w:r w:rsidRPr="00A5055C">
        <w:rPr>
          <w:rFonts w:cs="Tahoma"/>
          <w:b/>
          <w:bCs/>
        </w:rPr>
        <w:t xml:space="preserve">istorical </w:t>
      </w:r>
      <w:r w:rsidR="00961A75">
        <w:rPr>
          <w:rFonts w:cs="Tahoma"/>
          <w:b/>
          <w:bCs/>
        </w:rPr>
        <w:t>E</w:t>
      </w:r>
      <w:r w:rsidRPr="00A5055C">
        <w:rPr>
          <w:rFonts w:cs="Tahoma"/>
          <w:b/>
          <w:bCs/>
        </w:rPr>
        <w:t>xhibits</w:t>
      </w:r>
      <w:r w:rsidR="0024349F" w:rsidRPr="00A5055C">
        <w:rPr>
          <w:rFonts w:cs="Tahoma"/>
        </w:rPr>
        <w:t xml:space="preserve"> - Attach an ex</w:t>
      </w:r>
      <w:r w:rsidRPr="00A5055C">
        <w:rPr>
          <w:rFonts w:cs="Tahoma"/>
        </w:rPr>
        <w:t>planation of historical importance.</w:t>
      </w:r>
      <w:r w:rsidR="006E6B48" w:rsidRPr="006E6B48">
        <w:rPr>
          <w:rFonts w:cs="Tahoma"/>
        </w:rPr>
        <w:t xml:space="preserve"> </w:t>
      </w:r>
      <w:r w:rsidR="006E6B48">
        <w:rPr>
          <w:rFonts w:cs="Tahoma"/>
        </w:rPr>
        <w:t>(SF71)</w:t>
      </w:r>
    </w:p>
    <w:p w14:paraId="16F6705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*A102011</w:t>
      </w:r>
      <w:r w:rsidRPr="00A5055C">
        <w:rPr>
          <w:rFonts w:cs="Tahoma"/>
        </w:rPr>
        <w:tab/>
      </w:r>
      <w:r w:rsidRPr="00A5055C">
        <w:rPr>
          <w:rFonts w:cs="Tahoma"/>
          <w:b/>
          <w:bCs/>
        </w:rPr>
        <w:t>Exhibit</w:t>
      </w:r>
      <w:r w:rsidR="0024349F" w:rsidRPr="00A5055C">
        <w:rPr>
          <w:rFonts w:cs="Tahoma"/>
          <w:b/>
          <w:bCs/>
        </w:rPr>
        <w:t xml:space="preserve"> depicting the </w:t>
      </w:r>
      <w:r w:rsidR="00961A75">
        <w:rPr>
          <w:rFonts w:cs="Tahoma"/>
          <w:b/>
          <w:bCs/>
        </w:rPr>
        <w:t>I</w:t>
      </w:r>
      <w:r w:rsidR="0024349F" w:rsidRPr="00A5055C">
        <w:rPr>
          <w:rFonts w:cs="Tahoma"/>
          <w:b/>
          <w:bCs/>
        </w:rPr>
        <w:t xml:space="preserve">mportance of a </w:t>
      </w:r>
      <w:r w:rsidR="00961A75">
        <w:rPr>
          <w:rFonts w:cs="Tahoma"/>
          <w:b/>
          <w:bCs/>
        </w:rPr>
        <w:t>C</w:t>
      </w:r>
      <w:r w:rsidRPr="006E6B48">
        <w:rPr>
          <w:rFonts w:cs="Tahoma"/>
          <w:b/>
          <w:bCs/>
        </w:rPr>
        <w:t xml:space="preserve">ommunity or Nebraska </w:t>
      </w:r>
      <w:r w:rsidR="00961A75">
        <w:rPr>
          <w:rFonts w:cs="Tahoma"/>
          <w:b/>
          <w:bCs/>
        </w:rPr>
        <w:t>H</w:t>
      </w:r>
      <w:r w:rsidRPr="006E6B48">
        <w:rPr>
          <w:rFonts w:cs="Tahoma"/>
          <w:b/>
          <w:bCs/>
        </w:rPr>
        <w:t xml:space="preserve">istoric </w:t>
      </w:r>
      <w:r w:rsidR="00961A75">
        <w:rPr>
          <w:rFonts w:cs="Tahoma"/>
          <w:b/>
          <w:bCs/>
        </w:rPr>
        <w:t>L</w:t>
      </w:r>
      <w:r w:rsidRPr="006E6B48">
        <w:rPr>
          <w:rFonts w:cs="Tahoma"/>
          <w:b/>
          <w:bCs/>
        </w:rPr>
        <w:t>andmark</w:t>
      </w:r>
      <w:r w:rsidRPr="00A5055C">
        <w:rPr>
          <w:rFonts w:cs="Tahoma"/>
        </w:rPr>
        <w:t>.</w:t>
      </w:r>
      <w:r w:rsidR="006E6B48" w:rsidRPr="006E6B48">
        <w:rPr>
          <w:rFonts w:cs="Tahoma"/>
        </w:rPr>
        <w:t xml:space="preserve"> </w:t>
      </w:r>
      <w:r w:rsidR="006E6B48">
        <w:rPr>
          <w:rFonts w:cs="Tahoma"/>
        </w:rPr>
        <w:t>(SF71)</w:t>
      </w:r>
    </w:p>
    <w:p w14:paraId="073F793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*A102012</w:t>
      </w:r>
      <w:r w:rsidRPr="00A5055C">
        <w:rPr>
          <w:rFonts w:cs="Tahoma"/>
        </w:rPr>
        <w:tab/>
      </w:r>
      <w:r w:rsidRPr="00A5055C">
        <w:rPr>
          <w:rFonts w:cs="Tahoma"/>
          <w:b/>
          <w:bCs/>
        </w:rPr>
        <w:t>Community Report</w:t>
      </w:r>
      <w:r w:rsidR="0024349F" w:rsidRPr="00A5055C">
        <w:rPr>
          <w:rFonts w:cs="Tahoma"/>
        </w:rPr>
        <w:t xml:space="preserve"> documenting some</w:t>
      </w:r>
      <w:r w:rsidRPr="00A5055C">
        <w:rPr>
          <w:rFonts w:cs="Tahoma"/>
        </w:rPr>
        <w:t>thing of histor</w:t>
      </w:r>
      <w:r w:rsidR="00DC65DC" w:rsidRPr="00A5055C">
        <w:rPr>
          <w:rFonts w:cs="Tahoma"/>
        </w:rPr>
        <w:t xml:space="preserve">ical significance </w:t>
      </w:r>
      <w:r w:rsidR="0024349F" w:rsidRPr="00A5055C">
        <w:rPr>
          <w:rFonts w:cs="Tahoma"/>
        </w:rPr>
        <w:t xml:space="preserve">from past to </w:t>
      </w:r>
      <w:r w:rsidRPr="00A5055C">
        <w:rPr>
          <w:rFonts w:cs="Tahoma"/>
        </w:rPr>
        <w:t>present.</w:t>
      </w:r>
      <w:r w:rsidR="006E6B48" w:rsidRPr="006E6B48">
        <w:rPr>
          <w:rFonts w:cs="Tahoma"/>
        </w:rPr>
        <w:t xml:space="preserve"> </w:t>
      </w:r>
      <w:r w:rsidR="006E6B48">
        <w:rPr>
          <w:rFonts w:cs="Tahoma"/>
        </w:rPr>
        <w:t>(SF71)</w:t>
      </w:r>
    </w:p>
    <w:p w14:paraId="29191542" w14:textId="77777777" w:rsidR="001711C9" w:rsidRPr="00A5055C" w:rsidRDefault="001711C9" w:rsidP="006E6B48">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*A102013 </w:t>
      </w:r>
      <w:r w:rsidRPr="00A5055C">
        <w:rPr>
          <w:rFonts w:cs="Tahoma"/>
        </w:rPr>
        <w:tab/>
      </w:r>
      <w:r w:rsidRPr="00A5055C">
        <w:rPr>
          <w:rFonts w:cs="Tahoma"/>
          <w:b/>
          <w:bCs/>
        </w:rPr>
        <w:t>Historic</w:t>
      </w:r>
      <w:r w:rsidR="005B325B">
        <w:rPr>
          <w:rFonts w:cs="Tahoma"/>
          <w:b/>
          <w:bCs/>
        </w:rPr>
        <w:t>al</w:t>
      </w:r>
      <w:r w:rsidRPr="00A5055C">
        <w:rPr>
          <w:rFonts w:cs="Tahoma"/>
          <w:b/>
          <w:bCs/>
        </w:rPr>
        <w:t xml:space="preserve"> Collection </w:t>
      </w:r>
      <w:r w:rsidR="00534BCE" w:rsidRPr="00A5055C">
        <w:rPr>
          <w:rFonts w:cs="Tahoma"/>
        </w:rPr>
        <w:t xml:space="preserve">(displayed securely and </w:t>
      </w:r>
      <w:r w:rsidRPr="00A5055C">
        <w:rPr>
          <w:rFonts w:cs="Tahoma"/>
        </w:rPr>
        <w:t xml:space="preserve">attractively in </w:t>
      </w:r>
      <w:r w:rsidR="00534BCE" w:rsidRPr="00A5055C">
        <w:rPr>
          <w:rFonts w:cs="Tahoma"/>
        </w:rPr>
        <w:t xml:space="preserve">a container no larger than 22” </w:t>
      </w:r>
      <w:r w:rsidRPr="00A5055C">
        <w:rPr>
          <w:rFonts w:cs="Tahoma"/>
        </w:rPr>
        <w:t>x 28”).</w:t>
      </w:r>
      <w:r w:rsidR="006E6B48" w:rsidRPr="006E6B48">
        <w:rPr>
          <w:rFonts w:cs="Tahoma"/>
        </w:rPr>
        <w:t xml:space="preserve"> </w:t>
      </w:r>
      <w:r w:rsidR="006E6B48">
        <w:rPr>
          <w:rFonts w:cs="Tahoma"/>
        </w:rPr>
        <w:br/>
        <w:t>(SF71)</w:t>
      </w:r>
    </w:p>
    <w:p w14:paraId="42515141"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*A102014</w:t>
      </w:r>
      <w:r w:rsidRPr="00A5055C">
        <w:rPr>
          <w:rFonts w:cs="Tahoma"/>
          <w:b/>
          <w:bCs/>
        </w:rPr>
        <w:tab/>
        <w:t>Video</w:t>
      </w:r>
      <w:r w:rsidR="00B21D5C">
        <w:rPr>
          <w:rFonts w:cs="Tahoma"/>
          <w:b/>
          <w:bCs/>
        </w:rPr>
        <w:t xml:space="preserve"> </w:t>
      </w:r>
      <w:r w:rsidR="00961A75">
        <w:rPr>
          <w:rFonts w:cs="Tahoma"/>
          <w:b/>
          <w:bCs/>
        </w:rPr>
        <w:t>D</w:t>
      </w:r>
      <w:r w:rsidR="00B21D5C">
        <w:rPr>
          <w:rFonts w:cs="Tahoma"/>
          <w:b/>
          <w:bCs/>
        </w:rPr>
        <w:t xml:space="preserve">ocumentary of a </w:t>
      </w:r>
      <w:r w:rsidR="00961A75">
        <w:rPr>
          <w:rFonts w:cs="Tahoma"/>
          <w:b/>
          <w:bCs/>
        </w:rPr>
        <w:t>F</w:t>
      </w:r>
      <w:r w:rsidR="00B21D5C">
        <w:rPr>
          <w:rFonts w:cs="Tahoma"/>
          <w:b/>
          <w:bCs/>
        </w:rPr>
        <w:t xml:space="preserve">amily or a </w:t>
      </w:r>
      <w:r w:rsidR="00961A75">
        <w:rPr>
          <w:rFonts w:cs="Tahoma"/>
          <w:b/>
          <w:bCs/>
        </w:rPr>
        <w:t>C</w:t>
      </w:r>
      <w:r w:rsidR="00B21D5C">
        <w:rPr>
          <w:rFonts w:cs="Tahoma"/>
          <w:b/>
          <w:bCs/>
        </w:rPr>
        <w:t xml:space="preserve">ommunity </w:t>
      </w:r>
      <w:r w:rsidR="00961A75">
        <w:rPr>
          <w:rFonts w:cs="Tahoma"/>
          <w:b/>
          <w:bCs/>
        </w:rPr>
        <w:t>E</w:t>
      </w:r>
      <w:r w:rsidR="00B21D5C">
        <w:rPr>
          <w:rFonts w:cs="Tahoma"/>
          <w:b/>
          <w:bCs/>
        </w:rPr>
        <w:t>vent-</w:t>
      </w:r>
      <w:r w:rsidR="00534BCE" w:rsidRPr="00A5055C">
        <w:rPr>
          <w:rFonts w:cs="Tahoma"/>
        </w:rPr>
        <w:t xml:space="preserve"> of</w:t>
      </w:r>
      <w:r w:rsidR="00C82810" w:rsidRPr="00A5055C">
        <w:rPr>
          <w:rFonts w:cs="Tahoma"/>
        </w:rPr>
        <w:t xml:space="preserve"> </w:t>
      </w:r>
      <w:r w:rsidRPr="00A5055C">
        <w:rPr>
          <w:rFonts w:cs="Tahoma"/>
        </w:rPr>
        <w:t>a family or a community event. Must be produced and edited by 4-H member.</w:t>
      </w:r>
      <w:r w:rsidR="00003626">
        <w:rPr>
          <w:rFonts w:cs="Tahoma"/>
        </w:rPr>
        <w:t xml:space="preserve"> </w:t>
      </w:r>
      <w:r w:rsidR="00B21D5C">
        <w:rPr>
          <w:rFonts w:cs="Tahoma"/>
        </w:rPr>
        <w:t>(Must be entered as a DVD or USB)</w:t>
      </w:r>
      <w:r w:rsidR="006E6B48" w:rsidRPr="006E6B48">
        <w:rPr>
          <w:rFonts w:cs="Tahoma"/>
        </w:rPr>
        <w:t xml:space="preserve"> </w:t>
      </w:r>
      <w:r w:rsidR="006E6B48">
        <w:rPr>
          <w:rFonts w:cs="Tahoma"/>
        </w:rPr>
        <w:t>(SF71)</w:t>
      </w:r>
    </w:p>
    <w:p w14:paraId="44A70101" w14:textId="77777777" w:rsidR="00EA1136"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*A102015</w:t>
      </w:r>
      <w:r w:rsidRPr="00A5055C">
        <w:rPr>
          <w:rFonts w:cs="Tahoma"/>
          <w:b/>
          <w:bCs/>
        </w:rPr>
        <w:tab/>
        <w:t>4-H Club/County Scrapbook</w:t>
      </w:r>
      <w:r w:rsidR="00534BCE" w:rsidRPr="00A5055C">
        <w:rPr>
          <w:rFonts w:cs="Tahoma"/>
        </w:rPr>
        <w:t xml:space="preserve"> - Scrapbook </w:t>
      </w:r>
      <w:r w:rsidRPr="00A5055C">
        <w:rPr>
          <w:rFonts w:cs="Tahoma"/>
        </w:rPr>
        <w:t>relating 4-H hi</w:t>
      </w:r>
      <w:r w:rsidR="00A30F6B" w:rsidRPr="00A5055C">
        <w:rPr>
          <w:rFonts w:cs="Tahoma"/>
        </w:rPr>
        <w:t xml:space="preserve">story of </w:t>
      </w:r>
      <w:r w:rsidR="0024349F" w:rsidRPr="00A5055C">
        <w:rPr>
          <w:rFonts w:cs="Tahoma"/>
        </w:rPr>
        <w:t xml:space="preserve">local club or county </w:t>
      </w:r>
      <w:r w:rsidRPr="00A5055C">
        <w:rPr>
          <w:rFonts w:cs="Tahoma"/>
        </w:rPr>
        <w:t>compiled by club historian.</w:t>
      </w:r>
      <w:r w:rsidR="00EA1136" w:rsidRPr="00A5055C">
        <w:rPr>
          <w:rFonts w:cs="Tahoma"/>
        </w:rPr>
        <w:t xml:space="preserve"> If multiple books included in exhibit, only bring book with most current year’s work.</w:t>
      </w:r>
      <w:r w:rsidR="006E6B48" w:rsidRPr="006E6B48">
        <w:rPr>
          <w:rFonts w:cs="Tahoma"/>
        </w:rPr>
        <w:t xml:space="preserve"> </w:t>
      </w:r>
      <w:r w:rsidR="006E6B48">
        <w:rPr>
          <w:rFonts w:cs="Tahoma"/>
        </w:rPr>
        <w:t>(SF71)</w:t>
      </w:r>
    </w:p>
    <w:p w14:paraId="55DE6DC3" w14:textId="77777777" w:rsidR="006E6B48"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*A102016</w:t>
      </w:r>
      <w:r w:rsidRPr="00A5055C">
        <w:rPr>
          <w:rFonts w:cs="Tahoma"/>
          <w:b/>
          <w:bCs/>
        </w:rPr>
        <w:tab/>
        <w:t>4-H Member Scrapbook</w:t>
      </w:r>
      <w:r w:rsidR="00A30F6B" w:rsidRPr="00A5055C">
        <w:rPr>
          <w:rFonts w:cs="Tahoma"/>
        </w:rPr>
        <w:t xml:space="preserve"> - Scrapbook re</w:t>
      </w:r>
      <w:r w:rsidRPr="00A5055C">
        <w:rPr>
          <w:rFonts w:cs="Tahoma"/>
        </w:rPr>
        <w:t>lating to i</w:t>
      </w:r>
      <w:r w:rsidR="00A30F6B" w:rsidRPr="00A5055C">
        <w:rPr>
          <w:rFonts w:cs="Tahoma"/>
        </w:rPr>
        <w:t>ndividual 4-H member’s 4-H his</w:t>
      </w:r>
      <w:r w:rsidRPr="00A5055C">
        <w:rPr>
          <w:rFonts w:cs="Tahoma"/>
        </w:rPr>
        <w:t>tory.</w:t>
      </w:r>
      <w:r w:rsidR="00EA1136" w:rsidRPr="00A5055C">
        <w:rPr>
          <w:rFonts w:cs="Tahoma"/>
        </w:rPr>
        <w:t xml:space="preserve"> If multiple books included in exhibit, only bring book with most current year’s work.</w:t>
      </w:r>
      <w:r w:rsidR="006E6B48" w:rsidRPr="006E6B48">
        <w:rPr>
          <w:rFonts w:cs="Tahoma"/>
        </w:rPr>
        <w:t xml:space="preserve"> </w:t>
      </w:r>
      <w:r w:rsidR="006E6B48">
        <w:rPr>
          <w:rFonts w:cs="Tahoma"/>
        </w:rPr>
        <w:t>(SF71)</w:t>
      </w:r>
    </w:p>
    <w:p w14:paraId="5125A8FB"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*A102017 </w:t>
      </w:r>
      <w:r w:rsidRPr="00A5055C">
        <w:rPr>
          <w:rFonts w:cs="Tahoma"/>
          <w:b/>
          <w:bCs/>
        </w:rPr>
        <w:tab/>
        <w:t>Special Events Scrapbook</w:t>
      </w:r>
      <w:r w:rsidRPr="00A5055C">
        <w:rPr>
          <w:rFonts w:cs="Tahoma"/>
        </w:rPr>
        <w:t xml:space="preserve"> -</w:t>
      </w:r>
      <w:r w:rsidR="00534BCE" w:rsidRPr="00A5055C">
        <w:rPr>
          <w:rFonts w:cs="Tahoma"/>
        </w:rPr>
        <w:t xml:space="preserve"> A scrapbook </w:t>
      </w:r>
      <w:r w:rsidRPr="00A5055C">
        <w:rPr>
          <w:rFonts w:cs="Tahoma"/>
        </w:rPr>
        <w:t xml:space="preserve">relating to a </w:t>
      </w:r>
      <w:r w:rsidR="00A30F6B" w:rsidRPr="00A5055C">
        <w:rPr>
          <w:rFonts w:cs="Tahoma"/>
        </w:rPr>
        <w:t>4-H special event, such as Con</w:t>
      </w:r>
      <w:r w:rsidRPr="00A5055C">
        <w:rPr>
          <w:rFonts w:cs="Tahoma"/>
        </w:rPr>
        <w:t>gress or CW</w:t>
      </w:r>
      <w:r w:rsidR="00A30F6B" w:rsidRPr="00A5055C">
        <w:rPr>
          <w:rFonts w:cs="Tahoma"/>
        </w:rPr>
        <w:t>F or a personal or family spec</w:t>
      </w:r>
      <w:r w:rsidRPr="00A5055C">
        <w:rPr>
          <w:rFonts w:cs="Tahoma"/>
        </w:rPr>
        <w:t>ial event, such as a trip, family reunion, etc.</w:t>
      </w:r>
      <w:r w:rsidR="006E6B48" w:rsidRPr="006E6B48">
        <w:rPr>
          <w:rFonts w:cs="Tahoma"/>
        </w:rPr>
        <w:t xml:space="preserve"> </w:t>
      </w:r>
      <w:r w:rsidR="006E6B48">
        <w:rPr>
          <w:rFonts w:cs="Tahoma"/>
        </w:rPr>
        <w:t>(SF71)</w:t>
      </w:r>
    </w:p>
    <w:p w14:paraId="2CD0888A"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ab/>
      </w:r>
      <w:r w:rsidRPr="00A5055C">
        <w:rPr>
          <w:rFonts w:cs="Tahoma"/>
        </w:rPr>
        <w:tab/>
      </w:r>
      <w:r w:rsidRPr="00A5055C">
        <w:rPr>
          <w:rFonts w:cs="Tahoma"/>
        </w:rPr>
        <w:tab/>
      </w:r>
    </w:p>
    <w:p w14:paraId="5712EA6D" w14:textId="77777777" w:rsidR="001711C9" w:rsidRPr="00A5055C" w:rsidRDefault="00534BCE" w:rsidP="00A5055C">
      <w:pPr>
        <w:pStyle w:val="BodyText"/>
        <w:widowControl w:val="0"/>
        <w:shd w:val="clear" w:color="auto" w:fill="FFFFFF"/>
        <w:tabs>
          <w:tab w:val="left" w:pos="-31680"/>
        </w:tabs>
        <w:spacing w:after="0" w:line="240" w:lineRule="auto"/>
        <w:jc w:val="center"/>
        <w:rPr>
          <w:rFonts w:cs="Tahoma"/>
          <w:sz w:val="32"/>
          <w:szCs w:val="32"/>
        </w:rPr>
      </w:pPr>
      <w:r w:rsidRPr="00A5055C">
        <w:rPr>
          <w:rFonts w:cs="Tahoma"/>
          <w:b/>
          <w:bCs/>
          <w:caps/>
          <w:sz w:val="32"/>
          <w:szCs w:val="32"/>
        </w:rPr>
        <w:t>p</w:t>
      </w:r>
      <w:r w:rsidR="001711C9" w:rsidRPr="00A5055C">
        <w:rPr>
          <w:rFonts w:cs="Tahoma"/>
          <w:b/>
          <w:bCs/>
          <w:sz w:val="32"/>
          <w:szCs w:val="32"/>
        </w:rPr>
        <w:t>HOTOGRAPHY</w:t>
      </w:r>
    </w:p>
    <w:p w14:paraId="0BB83EB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64A3078" w14:textId="77777777" w:rsidR="005F64AA" w:rsidRDefault="005F64AA" w:rsidP="005F64AA">
      <w:pPr>
        <w:pStyle w:val="BodyText"/>
        <w:widowControl w:val="0"/>
        <w:shd w:val="clear" w:color="auto" w:fill="FFFFFF"/>
        <w:tabs>
          <w:tab w:val="left" w:pos="-31680"/>
        </w:tabs>
        <w:spacing w:after="0" w:line="240" w:lineRule="auto"/>
        <w:rPr>
          <w:rFonts w:cs="Tahoma"/>
        </w:rPr>
      </w:pPr>
      <w:r>
        <w:rPr>
          <w:rFonts w:cs="Tahoma"/>
        </w:rPr>
        <w:t>The purpose of this project area is to establish basic to advanced knowledge of and abilities in using photographic equipment, lighting, and composition to capture images, express feelings, and communicating ideas. Participant can work through the three project levels progressing from basic to advanced photography skills and techniques.</w:t>
      </w:r>
    </w:p>
    <w:p w14:paraId="57324475" w14:textId="77777777" w:rsidR="005F64AA" w:rsidRDefault="005F64AA" w:rsidP="005F64AA">
      <w:pPr>
        <w:pStyle w:val="BodyText"/>
        <w:widowControl w:val="0"/>
        <w:shd w:val="clear" w:color="auto" w:fill="FFFFFF"/>
        <w:tabs>
          <w:tab w:val="left" w:pos="-31680"/>
        </w:tabs>
        <w:spacing w:after="0" w:line="240" w:lineRule="auto"/>
        <w:rPr>
          <w:rFonts w:cs="Tahoma"/>
        </w:rPr>
      </w:pPr>
    </w:p>
    <w:p w14:paraId="3E7926AD" w14:textId="77777777" w:rsidR="005F64AA" w:rsidRDefault="005F64AA" w:rsidP="00FD4D16">
      <w:pPr>
        <w:pStyle w:val="BodyText"/>
        <w:widowControl w:val="0"/>
        <w:numPr>
          <w:ilvl w:val="0"/>
          <w:numId w:val="31"/>
        </w:numPr>
        <w:shd w:val="clear" w:color="auto" w:fill="FFFFFF"/>
        <w:spacing w:after="0" w:line="240" w:lineRule="auto"/>
        <w:ind w:left="360" w:hanging="360"/>
        <w:rPr>
          <w:rFonts w:cs="Tahoma"/>
        </w:rPr>
      </w:pPr>
      <w:r>
        <w:rPr>
          <w:rFonts w:cs="Tahoma"/>
        </w:rPr>
        <w:t xml:space="preserve"> </w:t>
      </w:r>
      <w:r w:rsidR="00D2513B">
        <w:rPr>
          <w:rFonts w:cs="Tahoma"/>
        </w:rPr>
        <w:tab/>
      </w:r>
      <w:r w:rsidR="001711C9" w:rsidRPr="005F64AA">
        <w:rPr>
          <w:rFonts w:cs="Tahoma"/>
        </w:rPr>
        <w:t>4-H Photography Units</w:t>
      </w:r>
      <w:r w:rsidR="00534BCE" w:rsidRPr="005F64AA">
        <w:rPr>
          <w:rFonts w:cs="Tahoma"/>
        </w:rPr>
        <w:t xml:space="preserve"> II and III will be allowed to </w:t>
      </w:r>
      <w:r w:rsidR="001711C9" w:rsidRPr="005F64AA">
        <w:rPr>
          <w:rFonts w:cs="Tahoma"/>
        </w:rPr>
        <w:t xml:space="preserve">exhibit at the State Fair. </w:t>
      </w:r>
    </w:p>
    <w:p w14:paraId="48CDA373" w14:textId="77777777" w:rsidR="001711C9" w:rsidRPr="005F64AA" w:rsidRDefault="005F64AA" w:rsidP="00FD4D16">
      <w:pPr>
        <w:pStyle w:val="BodyText"/>
        <w:widowControl w:val="0"/>
        <w:numPr>
          <w:ilvl w:val="0"/>
          <w:numId w:val="31"/>
        </w:numPr>
        <w:shd w:val="clear" w:color="auto" w:fill="FFFFFF"/>
        <w:spacing w:after="0" w:line="240" w:lineRule="auto"/>
        <w:ind w:left="360" w:hanging="360"/>
        <w:rPr>
          <w:rFonts w:cs="Tahoma"/>
        </w:rPr>
      </w:pPr>
      <w:r>
        <w:rPr>
          <w:rFonts w:cs="Tahoma"/>
        </w:rPr>
        <w:t xml:space="preserve">      </w:t>
      </w:r>
      <w:r w:rsidR="004D5B29" w:rsidRPr="005F64AA">
        <w:rPr>
          <w:rFonts w:cs="Tahoma"/>
        </w:rPr>
        <w:t>4-H’ers</w:t>
      </w:r>
      <w:r w:rsidR="001711C9" w:rsidRPr="005F64AA">
        <w:rPr>
          <w:rFonts w:cs="Tahoma"/>
        </w:rPr>
        <w:t xml:space="preserve"> </w:t>
      </w:r>
      <w:r w:rsidR="00961586" w:rsidRPr="005F64AA">
        <w:rPr>
          <w:rFonts w:cs="Tahoma"/>
        </w:rPr>
        <w:t>can</w:t>
      </w:r>
      <w:r w:rsidR="001802DF" w:rsidRPr="005F64AA">
        <w:rPr>
          <w:rFonts w:cs="Tahoma"/>
        </w:rPr>
        <w:t xml:space="preserve"> e</w:t>
      </w:r>
      <w:r w:rsidR="00EB587B" w:rsidRPr="005F64AA">
        <w:rPr>
          <w:rFonts w:cs="Tahoma"/>
        </w:rPr>
        <w:t>xhibit only one photography level</w:t>
      </w:r>
      <w:r w:rsidR="001802DF" w:rsidRPr="005F64AA">
        <w:rPr>
          <w:rFonts w:cs="Tahoma"/>
        </w:rPr>
        <w:t>.</w:t>
      </w:r>
    </w:p>
    <w:p w14:paraId="14043C23" w14:textId="77777777" w:rsidR="001802DF" w:rsidRPr="00A5055C" w:rsidRDefault="001802DF" w:rsidP="00A5055C">
      <w:pPr>
        <w:pStyle w:val="BodyText"/>
        <w:widowControl w:val="0"/>
        <w:shd w:val="clear" w:color="auto" w:fill="FFFFFF"/>
        <w:tabs>
          <w:tab w:val="left" w:pos="-31680"/>
        </w:tabs>
        <w:spacing w:after="0" w:line="240" w:lineRule="auto"/>
        <w:ind w:left="360" w:hanging="360"/>
        <w:rPr>
          <w:rFonts w:cs="Tahoma"/>
        </w:rPr>
      </w:pPr>
      <w:r w:rsidRPr="00A5055C">
        <w:rPr>
          <w:rFonts w:cs="Tahoma"/>
        </w:rPr>
        <w:t>C.</w:t>
      </w:r>
      <w:r w:rsidRPr="00A5055C">
        <w:rPr>
          <w:rFonts w:cs="Tahoma"/>
        </w:rPr>
        <w:tab/>
      </w:r>
      <w:r w:rsidR="005F64AA">
        <w:rPr>
          <w:rFonts w:cs="Tahoma"/>
        </w:rPr>
        <w:tab/>
      </w:r>
      <w:r w:rsidRPr="00A5055C">
        <w:rPr>
          <w:rFonts w:cs="Tahoma"/>
        </w:rPr>
        <w:t>4-H members may enter up to two exhibits per class but no more than one exhibit per class may go to State Fair.</w:t>
      </w:r>
    </w:p>
    <w:p w14:paraId="0183B787" w14:textId="77777777" w:rsidR="001711C9" w:rsidRPr="00A5055C" w:rsidRDefault="001802DF"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D</w:t>
      </w:r>
      <w:r w:rsidR="001711C9" w:rsidRPr="00A5055C">
        <w:rPr>
          <w:rFonts w:cs="Tahoma"/>
        </w:rPr>
        <w:t>.</w:t>
      </w:r>
      <w:r w:rsidR="005F64AA">
        <w:rPr>
          <w:rFonts w:cs="Tahoma"/>
        </w:rPr>
        <w:tab/>
      </w:r>
      <w:r w:rsidR="00A30F6B" w:rsidRPr="00A5055C">
        <w:rPr>
          <w:rFonts w:cs="Tahoma"/>
        </w:rPr>
        <w:t>A</w:t>
      </w:r>
      <w:r w:rsidRPr="00A5055C">
        <w:rPr>
          <w:rFonts w:cs="Tahoma"/>
        </w:rPr>
        <w:t xml:space="preserve">n image </w:t>
      </w:r>
      <w:r w:rsidR="001711C9" w:rsidRPr="00A5055C">
        <w:rPr>
          <w:rFonts w:cs="Tahoma"/>
        </w:rPr>
        <w:t>may o</w:t>
      </w:r>
      <w:r w:rsidR="00A30F6B" w:rsidRPr="00A5055C">
        <w:rPr>
          <w:rFonts w:cs="Tahoma"/>
        </w:rPr>
        <w:t>nly be used on one exhibit</w:t>
      </w:r>
      <w:r w:rsidRPr="00A5055C">
        <w:rPr>
          <w:rFonts w:cs="Tahoma"/>
        </w:rPr>
        <w:t xml:space="preserve"> </w:t>
      </w:r>
      <w:r w:rsidR="00961586" w:rsidRPr="00A5055C">
        <w:rPr>
          <w:rFonts w:cs="Tahoma"/>
        </w:rPr>
        <w:t>except for</w:t>
      </w:r>
      <w:r w:rsidR="003770C1">
        <w:rPr>
          <w:rFonts w:cs="Tahoma"/>
        </w:rPr>
        <w:t xml:space="preserve"> the</w:t>
      </w:r>
      <w:r w:rsidR="00EB587B" w:rsidRPr="00A5055C">
        <w:rPr>
          <w:rFonts w:cs="Tahoma"/>
        </w:rPr>
        <w:t xml:space="preserve"> </w:t>
      </w:r>
      <w:r w:rsidR="003770C1">
        <w:rPr>
          <w:rFonts w:cs="Tahoma"/>
        </w:rPr>
        <w:t>p</w:t>
      </w:r>
      <w:r w:rsidR="00EB587B" w:rsidRPr="00A5055C">
        <w:rPr>
          <w:rFonts w:cs="Tahoma"/>
        </w:rPr>
        <w:t>ortfol</w:t>
      </w:r>
      <w:r w:rsidRPr="00A5055C">
        <w:rPr>
          <w:rFonts w:cs="Tahoma"/>
        </w:rPr>
        <w:t>io which may include images entered in other classes.</w:t>
      </w:r>
    </w:p>
    <w:p w14:paraId="35245AFC" w14:textId="77777777" w:rsidR="00EB587B" w:rsidRPr="00A5055C" w:rsidRDefault="001802DF"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E.</w:t>
      </w:r>
      <w:r w:rsidRPr="00A5055C">
        <w:rPr>
          <w:rFonts w:cs="Tahoma"/>
        </w:rPr>
        <w:tab/>
        <w:t>Cameras- Photos may be taken with any type of film or digital camera, includi</w:t>
      </w:r>
      <w:r w:rsidR="00EB587B" w:rsidRPr="00A5055C">
        <w:rPr>
          <w:rFonts w:cs="Tahoma"/>
        </w:rPr>
        <w:t>ng phones, tablets, and drones.</w:t>
      </w:r>
    </w:p>
    <w:p w14:paraId="4EC33E14" w14:textId="77777777" w:rsidR="00331DD2" w:rsidRPr="00A5055C" w:rsidRDefault="00331DD2"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F</w:t>
      </w:r>
      <w:r w:rsidR="001711C9" w:rsidRPr="00A5055C">
        <w:rPr>
          <w:rFonts w:cs="Tahoma"/>
        </w:rPr>
        <w:t>.</w:t>
      </w:r>
      <w:r w:rsidR="001711C9" w:rsidRPr="00A5055C">
        <w:rPr>
          <w:rFonts w:cs="Tahoma"/>
        </w:rPr>
        <w:tab/>
        <w:t xml:space="preserve">Photos must be shot </w:t>
      </w:r>
      <w:r w:rsidR="001802DF" w:rsidRPr="00A5055C">
        <w:rPr>
          <w:rFonts w:cs="Tahoma"/>
        </w:rPr>
        <w:t xml:space="preserve">by the 4-H member </w:t>
      </w:r>
      <w:r w:rsidR="001711C9" w:rsidRPr="00A5055C">
        <w:rPr>
          <w:rFonts w:cs="Tahoma"/>
        </w:rPr>
        <w:t>duri</w:t>
      </w:r>
      <w:r w:rsidR="00A30F6B" w:rsidRPr="00A5055C">
        <w:rPr>
          <w:rFonts w:cs="Tahoma"/>
        </w:rPr>
        <w:t>ng the current project year</w:t>
      </w:r>
      <w:r w:rsidR="001802DF" w:rsidRPr="00A5055C">
        <w:rPr>
          <w:rFonts w:cs="Tahoma"/>
        </w:rPr>
        <w:t xml:space="preserve"> </w:t>
      </w:r>
      <w:r w:rsidR="00961586" w:rsidRPr="00A5055C">
        <w:rPr>
          <w:rFonts w:cs="Tahoma"/>
        </w:rPr>
        <w:t>except for</w:t>
      </w:r>
      <w:r w:rsidR="00EB587B" w:rsidRPr="00A5055C">
        <w:rPr>
          <w:rFonts w:cs="Tahoma"/>
        </w:rPr>
        <w:t xml:space="preserve"> </w:t>
      </w:r>
      <w:r w:rsidR="001802DF" w:rsidRPr="00A5055C">
        <w:rPr>
          <w:rFonts w:cs="Tahoma"/>
        </w:rPr>
        <w:t>Portfolios which may include images captured and/or exhibited in previous years.</w:t>
      </w:r>
    </w:p>
    <w:p w14:paraId="33316403" w14:textId="77777777" w:rsidR="001711C9" w:rsidRPr="00A5055C" w:rsidRDefault="00331DD2"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G</w:t>
      </w:r>
      <w:r w:rsidR="001711C9" w:rsidRPr="00A5055C">
        <w:rPr>
          <w:rFonts w:cs="Tahoma"/>
        </w:rPr>
        <w:t>.</w:t>
      </w:r>
      <w:r w:rsidR="001711C9" w:rsidRPr="00A5055C">
        <w:rPr>
          <w:rFonts w:cs="Tahoma"/>
        </w:rPr>
        <w:tab/>
        <w:t>Securely attach phot</w:t>
      </w:r>
      <w:r w:rsidR="00A30F6B" w:rsidRPr="00A5055C">
        <w:rPr>
          <w:rFonts w:cs="Tahoma"/>
        </w:rPr>
        <w:t>os</w:t>
      </w:r>
      <w:r w:rsidR="001802DF" w:rsidRPr="00A5055C">
        <w:rPr>
          <w:rFonts w:cs="Tahoma"/>
        </w:rPr>
        <w:t xml:space="preserve">, mats, backing, and data tags. Exhibits </w:t>
      </w:r>
      <w:r w:rsidR="00A30F6B" w:rsidRPr="00A5055C">
        <w:rPr>
          <w:rFonts w:cs="Tahoma"/>
        </w:rPr>
        <w:t xml:space="preserve">that are </w:t>
      </w:r>
      <w:r w:rsidR="001802DF" w:rsidRPr="00A5055C">
        <w:rPr>
          <w:rFonts w:cs="Tahoma"/>
        </w:rPr>
        <w:t>poorly attached may</w:t>
      </w:r>
      <w:r w:rsidR="001711C9" w:rsidRPr="00A5055C">
        <w:rPr>
          <w:rFonts w:cs="Tahoma"/>
        </w:rPr>
        <w:t xml:space="preserve"> be disqualified.</w:t>
      </w:r>
      <w:r w:rsidR="00EB587B" w:rsidRPr="00A5055C">
        <w:rPr>
          <w:rFonts w:cs="Tahoma"/>
        </w:rPr>
        <w:t xml:space="preserve"> D</w:t>
      </w:r>
      <w:r w:rsidR="001711C9" w:rsidRPr="00A5055C">
        <w:rPr>
          <w:rFonts w:cs="Tahoma"/>
        </w:rPr>
        <w:t>o not use photo c</w:t>
      </w:r>
      <w:r w:rsidR="00A30F6B" w:rsidRPr="00A5055C">
        <w:rPr>
          <w:rFonts w:cs="Tahoma"/>
        </w:rPr>
        <w:t xml:space="preserve">orners, </w:t>
      </w:r>
      <w:r w:rsidR="00961586" w:rsidRPr="00A5055C">
        <w:rPr>
          <w:rFonts w:cs="Tahoma"/>
        </w:rPr>
        <w:t>borders,</w:t>
      </w:r>
      <w:r w:rsidR="00A30F6B" w:rsidRPr="00A5055C">
        <w:rPr>
          <w:rFonts w:cs="Tahoma"/>
        </w:rPr>
        <w:t xml:space="preserve"> or place cover</w:t>
      </w:r>
      <w:r w:rsidR="001711C9" w:rsidRPr="00A5055C">
        <w:rPr>
          <w:rFonts w:cs="Tahoma"/>
        </w:rPr>
        <w:t>ings over the exhibits.</w:t>
      </w:r>
    </w:p>
    <w:p w14:paraId="08D6A80D" w14:textId="77777777" w:rsidR="00003626" w:rsidRDefault="00EB587B" w:rsidP="00003626">
      <w:pPr>
        <w:pStyle w:val="BodyText"/>
        <w:widowControl w:val="0"/>
        <w:shd w:val="clear" w:color="auto" w:fill="FFFFFF"/>
        <w:tabs>
          <w:tab w:val="left" w:pos="-31680"/>
        </w:tabs>
        <w:spacing w:after="0" w:line="240" w:lineRule="auto"/>
        <w:ind w:left="720" w:hanging="720"/>
        <w:rPr>
          <w:rFonts w:cs="Tahoma"/>
        </w:rPr>
      </w:pPr>
      <w:r w:rsidRPr="00A5055C">
        <w:rPr>
          <w:rFonts w:cs="Tahoma"/>
        </w:rPr>
        <w:lastRenderedPageBreak/>
        <w:t>H.</w:t>
      </w:r>
      <w:r w:rsidRPr="00A5055C">
        <w:rPr>
          <w:rFonts w:cs="Tahoma"/>
        </w:rPr>
        <w:tab/>
        <w:t>Portfolios – All portfolios must include the following information: 1) 1-page max bio, 2) table of contents, 3) year each photo was taken, 4) title for each image, 5) device make and model used to capture each image, and 6) reflections for each photo. When writing reflections, youth should focus on what new photography techniques or skills they were practicing when they took the photo, what makes the image successful, and what could have been done to improve the image. Portfolios may be presented in either print or digital formats</w:t>
      </w:r>
      <w:r w:rsidR="00003626">
        <w:rPr>
          <w:rFonts w:cs="Tahoma"/>
        </w:rPr>
        <w:t>.</w:t>
      </w:r>
    </w:p>
    <w:p w14:paraId="2DF9AFD9" w14:textId="77777777" w:rsidR="00003626" w:rsidRDefault="00EB587B" w:rsidP="00FD4D16">
      <w:pPr>
        <w:pStyle w:val="BodyText"/>
        <w:widowControl w:val="0"/>
        <w:numPr>
          <w:ilvl w:val="0"/>
          <w:numId w:val="33"/>
        </w:numPr>
        <w:shd w:val="clear" w:color="auto" w:fill="FFFFFF"/>
        <w:spacing w:after="0" w:line="240" w:lineRule="auto"/>
        <w:rPr>
          <w:rFonts w:cs="Tahoma"/>
        </w:rPr>
      </w:pPr>
      <w:r w:rsidRPr="00A5055C">
        <w:rPr>
          <w:rFonts w:cs="Tahoma"/>
        </w:rPr>
        <w:t xml:space="preserve">Printed portfolios should be presented in </w:t>
      </w:r>
      <w:r w:rsidR="00961586" w:rsidRPr="00A5055C">
        <w:rPr>
          <w:rFonts w:cs="Tahoma"/>
        </w:rPr>
        <w:t>an</w:t>
      </w:r>
      <w:r w:rsidRPr="00A5055C">
        <w:rPr>
          <w:rFonts w:cs="Tahoma"/>
        </w:rPr>
        <w:t xml:space="preserve"> 8.5</w:t>
      </w:r>
      <w:r w:rsidR="00543509">
        <w:rPr>
          <w:rFonts w:cs="Tahoma"/>
        </w:rPr>
        <w:t xml:space="preserve"> inches </w:t>
      </w:r>
      <w:r w:rsidRPr="00A5055C">
        <w:rPr>
          <w:rFonts w:cs="Tahoma"/>
        </w:rPr>
        <w:t>x 11</w:t>
      </w:r>
      <w:r w:rsidR="00543509">
        <w:rPr>
          <w:rFonts w:cs="Tahoma"/>
        </w:rPr>
        <w:t xml:space="preserve"> inches</w:t>
      </w:r>
      <w:r w:rsidRPr="00A5055C">
        <w:rPr>
          <w:rFonts w:cs="Tahoma"/>
        </w:rPr>
        <w:t xml:space="preserve"> three-ring binder or similar book format. Recommended photo size is 8 x 10.  Matting is not necessary.</w:t>
      </w:r>
    </w:p>
    <w:p w14:paraId="5EDBE95A" w14:textId="77777777" w:rsidR="00EB587B" w:rsidRPr="00A5055C" w:rsidRDefault="00EB587B" w:rsidP="00FD4D16">
      <w:pPr>
        <w:pStyle w:val="BodyText"/>
        <w:widowControl w:val="0"/>
        <w:numPr>
          <w:ilvl w:val="0"/>
          <w:numId w:val="33"/>
        </w:numPr>
        <w:shd w:val="clear" w:color="auto" w:fill="FFFFFF"/>
        <w:spacing w:after="0" w:line="240" w:lineRule="auto"/>
        <w:rPr>
          <w:rFonts w:cs="Tahoma"/>
        </w:rPr>
      </w:pPr>
      <w:r w:rsidRPr="00A5055C">
        <w:rPr>
          <w:rFonts w:cs="Tahoma"/>
        </w:rPr>
        <w:t>Digital portfolios may be presented online and must be exhibited along with a single 8.5</w:t>
      </w:r>
      <w:r w:rsidR="00543509">
        <w:rPr>
          <w:rFonts w:cs="Tahoma"/>
        </w:rPr>
        <w:t xml:space="preserve"> inches</w:t>
      </w:r>
      <w:r w:rsidRPr="00A5055C">
        <w:rPr>
          <w:rFonts w:cs="Tahoma"/>
        </w:rPr>
        <w:t xml:space="preserve"> x 11</w:t>
      </w:r>
      <w:r w:rsidR="00543509">
        <w:rPr>
          <w:rFonts w:cs="Tahoma"/>
        </w:rPr>
        <w:t xml:space="preserve"> inches </w:t>
      </w:r>
      <w:r w:rsidR="00543509" w:rsidRPr="00A5055C">
        <w:rPr>
          <w:rFonts w:cs="Tahoma"/>
        </w:rPr>
        <w:t>flyer</w:t>
      </w:r>
      <w:r w:rsidRPr="00A5055C">
        <w:rPr>
          <w:rFonts w:cs="Tahoma"/>
        </w:rPr>
        <w:t>. Flyers must include a link, URL, or QR code that takes users (judges and fairgoers) to their online portfolio.</w:t>
      </w:r>
    </w:p>
    <w:p w14:paraId="35941383" w14:textId="77777777" w:rsidR="001802DF" w:rsidRPr="00A5055C" w:rsidRDefault="00331DD2"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I</w:t>
      </w:r>
      <w:r w:rsidR="001802DF" w:rsidRPr="00A5055C">
        <w:rPr>
          <w:rFonts w:cs="Tahoma"/>
        </w:rPr>
        <w:t>.</w:t>
      </w:r>
      <w:r w:rsidR="001802DF" w:rsidRPr="00A5055C">
        <w:rPr>
          <w:rFonts w:cs="Tahoma"/>
        </w:rPr>
        <w:tab/>
      </w:r>
      <w:r w:rsidRPr="00A5055C">
        <w:rPr>
          <w:rFonts w:cs="Tahoma"/>
        </w:rPr>
        <w:t xml:space="preserve">Display Exhibits - </w:t>
      </w:r>
      <w:r w:rsidR="001802DF" w:rsidRPr="00A5055C">
        <w:rPr>
          <w:rFonts w:cs="Tahoma"/>
        </w:rPr>
        <w:t>Display</w:t>
      </w:r>
      <w:r w:rsidR="00EB587B" w:rsidRPr="00A5055C">
        <w:rPr>
          <w:rFonts w:cs="Tahoma"/>
        </w:rPr>
        <w:t xml:space="preserve"> Exhibits are only accepted in </w:t>
      </w:r>
      <w:r w:rsidR="005051AD" w:rsidRPr="00A5055C">
        <w:rPr>
          <w:rFonts w:cs="Tahoma"/>
        </w:rPr>
        <w:t>Level 2</w:t>
      </w:r>
      <w:r w:rsidR="001802DF" w:rsidRPr="00A5055C">
        <w:rPr>
          <w:rFonts w:cs="Tahoma"/>
        </w:rPr>
        <w:t>.  Displays consist of three 4</w:t>
      </w:r>
      <w:r w:rsidR="00543509">
        <w:rPr>
          <w:rFonts w:cs="Tahoma"/>
        </w:rPr>
        <w:t xml:space="preserve"> inches </w:t>
      </w:r>
      <w:r w:rsidR="001802DF" w:rsidRPr="00A5055C">
        <w:rPr>
          <w:rFonts w:cs="Tahoma"/>
        </w:rPr>
        <w:t>x 6</w:t>
      </w:r>
      <w:r w:rsidR="00543509">
        <w:rPr>
          <w:rFonts w:cs="Tahoma"/>
        </w:rPr>
        <w:t xml:space="preserve"> inches</w:t>
      </w:r>
      <w:r w:rsidR="00543509" w:rsidRPr="00A5055C">
        <w:rPr>
          <w:rFonts w:cs="Tahoma"/>
        </w:rPr>
        <w:t xml:space="preserve"> photos</w:t>
      </w:r>
      <w:r w:rsidR="001802DF" w:rsidRPr="00A5055C">
        <w:rPr>
          <w:rFonts w:cs="Tahoma"/>
        </w:rPr>
        <w:t xml:space="preserve"> mounted on a single horizontal 11</w:t>
      </w:r>
      <w:r w:rsidR="00543509">
        <w:rPr>
          <w:rFonts w:cs="Tahoma"/>
        </w:rPr>
        <w:t xml:space="preserve"> inches</w:t>
      </w:r>
      <w:r w:rsidR="001802DF" w:rsidRPr="00A5055C">
        <w:rPr>
          <w:rFonts w:cs="Tahoma"/>
        </w:rPr>
        <w:t xml:space="preserve"> x 14</w:t>
      </w:r>
      <w:r w:rsidR="00543509">
        <w:rPr>
          <w:rFonts w:cs="Tahoma"/>
        </w:rPr>
        <w:t xml:space="preserve"> inches </w:t>
      </w:r>
      <w:r w:rsidR="001802DF" w:rsidRPr="00A5055C">
        <w:rPr>
          <w:rFonts w:cs="Tahoma"/>
        </w:rPr>
        <w:t xml:space="preserve">black or white poster or mat board. </w:t>
      </w:r>
      <w:r w:rsidR="00EB587B" w:rsidRPr="00A5055C">
        <w:rPr>
          <w:rFonts w:cs="Tahoma"/>
        </w:rPr>
        <w:t xml:space="preserve"> Incorrect sizes will not be accepted.</w:t>
      </w:r>
      <w:r w:rsidR="001802DF" w:rsidRPr="00A5055C">
        <w:rPr>
          <w:rFonts w:cs="Tahoma"/>
        </w:rPr>
        <w:t xml:space="preserve"> No foam board backing should be used.  Each photo in the display must be numbered using a pencil.  Number should be readable but not distra</w:t>
      </w:r>
      <w:r w:rsidR="00EB587B" w:rsidRPr="00A5055C">
        <w:rPr>
          <w:rFonts w:cs="Tahoma"/>
        </w:rPr>
        <w:t>ct from the overall display. No</w:t>
      </w:r>
      <w:r w:rsidR="001802DF" w:rsidRPr="00A5055C">
        <w:rPr>
          <w:rFonts w:cs="Tahoma"/>
        </w:rPr>
        <w:t xml:space="preserve"> titles, captions, or stick-on numbers will be allowed</w:t>
      </w:r>
      <w:r w:rsidR="00EB587B" w:rsidRPr="00A5055C">
        <w:rPr>
          <w:rFonts w:cs="Tahoma"/>
        </w:rPr>
        <w:t>.</w:t>
      </w:r>
      <w:r w:rsidR="001802DF" w:rsidRPr="00A5055C">
        <w:rPr>
          <w:rFonts w:cs="Tahoma"/>
        </w:rPr>
        <w:t xml:space="preserve"> Photos may be mounted vertically or horizontally. </w:t>
      </w:r>
      <w:r w:rsidR="00EB587B" w:rsidRPr="00A5055C">
        <w:rPr>
          <w:rFonts w:cs="Tahoma"/>
        </w:rPr>
        <w:t>Appropriate Data Tags are required see rule regarding Data Tags).</w:t>
      </w:r>
    </w:p>
    <w:p w14:paraId="0CBD5F10" w14:textId="77777777" w:rsidR="00331DD2" w:rsidRDefault="00EB587B"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J.</w:t>
      </w:r>
      <w:r w:rsidRPr="00A5055C">
        <w:rPr>
          <w:rFonts w:cs="Tahoma"/>
        </w:rPr>
        <w:tab/>
        <w:t>Print Exhibits – P</w:t>
      </w:r>
      <w:r w:rsidR="00331DD2" w:rsidRPr="00A5055C">
        <w:rPr>
          <w:rFonts w:cs="Tahoma"/>
        </w:rPr>
        <w:t>rint exhibits must be 8</w:t>
      </w:r>
      <w:r w:rsidR="00543509">
        <w:rPr>
          <w:rFonts w:cs="Tahoma"/>
        </w:rPr>
        <w:t xml:space="preserve"> inches</w:t>
      </w:r>
      <w:r w:rsidR="006E6B48">
        <w:rPr>
          <w:rFonts w:cs="Tahoma"/>
        </w:rPr>
        <w:t xml:space="preserve"> x 10</w:t>
      </w:r>
      <w:r w:rsidR="00543509">
        <w:rPr>
          <w:rFonts w:cs="Tahoma"/>
        </w:rPr>
        <w:t xml:space="preserve"> inches</w:t>
      </w:r>
      <w:r w:rsidR="00331DD2" w:rsidRPr="00A5055C">
        <w:rPr>
          <w:rFonts w:cs="Tahoma"/>
        </w:rPr>
        <w:t xml:space="preserve"> prints mounted in 11</w:t>
      </w:r>
      <w:r w:rsidR="00543509">
        <w:rPr>
          <w:rFonts w:cs="Tahoma"/>
        </w:rPr>
        <w:t xml:space="preserve"> inches</w:t>
      </w:r>
      <w:r w:rsidR="00331DD2" w:rsidRPr="00A5055C">
        <w:rPr>
          <w:rFonts w:cs="Tahoma"/>
        </w:rPr>
        <w:t xml:space="preserve"> x 14</w:t>
      </w:r>
      <w:r w:rsidR="00543509">
        <w:rPr>
          <w:rFonts w:cs="Tahoma"/>
        </w:rPr>
        <w:t xml:space="preserve"> inches </w:t>
      </w:r>
      <w:r w:rsidR="00331DD2" w:rsidRPr="00A5055C">
        <w:rPr>
          <w:rFonts w:cs="Tahoma"/>
        </w:rPr>
        <w:t xml:space="preserve">(outside size) cut matting with a sandwich mat board backing.  No foam board should </w:t>
      </w:r>
      <w:r w:rsidR="005051AD" w:rsidRPr="00A5055C">
        <w:rPr>
          <w:rFonts w:cs="Tahoma"/>
        </w:rPr>
        <w:t xml:space="preserve">be used for matting or backing. Incorrect sizes will not be accepted. </w:t>
      </w:r>
      <w:r w:rsidR="00331DD2" w:rsidRPr="00A5055C">
        <w:rPr>
          <w:rFonts w:cs="Tahoma"/>
        </w:rPr>
        <w:t xml:space="preserve">Mat openings may be rectangular or oval. Photos may be horizontal </w:t>
      </w:r>
      <w:r w:rsidR="00337DBC" w:rsidRPr="00A5055C">
        <w:rPr>
          <w:rFonts w:cs="Tahoma"/>
        </w:rPr>
        <w:t>or vertical.  No frames</w:t>
      </w:r>
      <w:r w:rsidR="005051AD" w:rsidRPr="00A5055C">
        <w:rPr>
          <w:rFonts w:cs="Tahoma"/>
        </w:rPr>
        <w:t xml:space="preserve"> are allowed.  Appropriate data tags are required (see rule regarding Data Tags).</w:t>
      </w:r>
    </w:p>
    <w:p w14:paraId="57F48D74" w14:textId="77777777" w:rsidR="005F64AA" w:rsidRPr="00A5055C" w:rsidRDefault="005F64AA" w:rsidP="00A5055C">
      <w:pPr>
        <w:pStyle w:val="BodyText"/>
        <w:widowControl w:val="0"/>
        <w:shd w:val="clear" w:color="auto" w:fill="FFFFFF"/>
        <w:tabs>
          <w:tab w:val="left" w:pos="-31680"/>
        </w:tabs>
        <w:spacing w:after="0" w:line="240" w:lineRule="auto"/>
        <w:ind w:left="720" w:hanging="720"/>
        <w:rPr>
          <w:rFonts w:cs="Tahoma"/>
        </w:rPr>
      </w:pPr>
      <w:r>
        <w:rPr>
          <w:rFonts w:cs="Tahoma"/>
        </w:rPr>
        <w:t>K.</w:t>
      </w:r>
      <w:r>
        <w:rPr>
          <w:rFonts w:cs="Tahoma"/>
        </w:rPr>
        <w:tab/>
        <w:t>Display Exhibits – At State Fair, display exhibits are only accepted in Level II. Displays consist of three 4</w:t>
      </w:r>
      <w:r w:rsidR="00543509">
        <w:rPr>
          <w:rFonts w:cs="Tahoma"/>
        </w:rPr>
        <w:t xml:space="preserve"> inches </w:t>
      </w:r>
      <w:r>
        <w:rPr>
          <w:rFonts w:cs="Tahoma"/>
        </w:rPr>
        <w:t>x 6</w:t>
      </w:r>
      <w:r w:rsidR="00543509">
        <w:rPr>
          <w:rFonts w:cs="Tahoma"/>
        </w:rPr>
        <w:t xml:space="preserve"> inches</w:t>
      </w:r>
      <w:r>
        <w:rPr>
          <w:rFonts w:cs="Tahoma"/>
        </w:rPr>
        <w:t xml:space="preserve"> photos mounted on a single horizontal 11</w:t>
      </w:r>
      <w:r w:rsidR="00543509">
        <w:rPr>
          <w:rFonts w:cs="Tahoma"/>
        </w:rPr>
        <w:t xml:space="preserve"> inches</w:t>
      </w:r>
      <w:r>
        <w:rPr>
          <w:rFonts w:cs="Tahoma"/>
        </w:rPr>
        <w:t xml:space="preserve"> x 14</w:t>
      </w:r>
      <w:r w:rsidR="00543509">
        <w:rPr>
          <w:rFonts w:cs="Tahoma"/>
        </w:rPr>
        <w:t xml:space="preserve"> inches </w:t>
      </w:r>
      <w:r>
        <w:rPr>
          <w:rFonts w:cs="Tahoma"/>
        </w:rPr>
        <w:t>black or white poster of mat board. Incorrect sizes will not be accepted</w:t>
      </w:r>
      <w:r w:rsidR="00D93D9E">
        <w:rPr>
          <w:rFonts w:cs="Tahoma"/>
        </w:rPr>
        <w:t>. No</w:t>
      </w:r>
      <w:r>
        <w:rPr>
          <w:rFonts w:cs="Tahoma"/>
        </w:rPr>
        <w:t xml:space="preserve"> foam board backing should be used. Each photo in the display must be numbered using a pencil. Numbers should be readable but not distract from the overall display. No titles, captions, or stick-on numbers will be allowed.  Photos may be mounted vertically or horizontally.  Appropriate Data Tags are required.</w:t>
      </w:r>
    </w:p>
    <w:p w14:paraId="5BE36E29" w14:textId="77777777" w:rsidR="00337DBC" w:rsidRPr="00A5055C" w:rsidRDefault="005F64AA" w:rsidP="00A5055C">
      <w:pPr>
        <w:pStyle w:val="BodyText"/>
        <w:widowControl w:val="0"/>
        <w:shd w:val="clear" w:color="auto" w:fill="FFFFFF"/>
        <w:tabs>
          <w:tab w:val="left" w:pos="-31680"/>
        </w:tabs>
        <w:spacing w:after="0" w:line="240" w:lineRule="auto"/>
        <w:ind w:left="720" w:hanging="720"/>
        <w:rPr>
          <w:rFonts w:cs="Tahoma"/>
        </w:rPr>
      </w:pPr>
      <w:r>
        <w:rPr>
          <w:rFonts w:cs="Tahoma"/>
        </w:rPr>
        <w:t>L</w:t>
      </w:r>
      <w:r w:rsidR="005051AD" w:rsidRPr="00A5055C">
        <w:rPr>
          <w:rFonts w:cs="Tahoma"/>
        </w:rPr>
        <w:t>.</w:t>
      </w:r>
      <w:r w:rsidR="005051AD" w:rsidRPr="00A5055C">
        <w:rPr>
          <w:rFonts w:cs="Tahoma"/>
        </w:rPr>
        <w:tab/>
        <w:t xml:space="preserve">Entry Tags – Entry tags should </w:t>
      </w:r>
      <w:r w:rsidR="00337DBC" w:rsidRPr="00A5055C">
        <w:rPr>
          <w:rFonts w:cs="Tahoma"/>
        </w:rPr>
        <w:t>be securely attached to the upper right-hand corner of the exhibit.</w:t>
      </w:r>
    </w:p>
    <w:p w14:paraId="3F05FEA0" w14:textId="77777777" w:rsidR="00337DBC" w:rsidRDefault="005F64AA" w:rsidP="00A5055C">
      <w:pPr>
        <w:pStyle w:val="BodyText"/>
        <w:widowControl w:val="0"/>
        <w:shd w:val="clear" w:color="auto" w:fill="FFFFFF"/>
        <w:tabs>
          <w:tab w:val="left" w:pos="-31680"/>
        </w:tabs>
        <w:spacing w:after="0" w:line="240" w:lineRule="auto"/>
        <w:ind w:left="720" w:hanging="720"/>
        <w:rPr>
          <w:rFonts w:cs="Tahoma"/>
        </w:rPr>
      </w:pPr>
      <w:r>
        <w:rPr>
          <w:rFonts w:cs="Tahoma"/>
        </w:rPr>
        <w:t>M</w:t>
      </w:r>
      <w:r w:rsidR="00337DBC" w:rsidRPr="00A5055C">
        <w:rPr>
          <w:rFonts w:cs="Tahoma"/>
        </w:rPr>
        <w:t>.</w:t>
      </w:r>
      <w:r w:rsidR="00337DBC" w:rsidRPr="00A5055C">
        <w:rPr>
          <w:rFonts w:cs="Tahoma"/>
        </w:rPr>
        <w:tab/>
        <w:t xml:space="preserve">Data Tags – Data Tags are required on </w:t>
      </w:r>
      <w:r>
        <w:rPr>
          <w:rFonts w:cs="Tahoma"/>
        </w:rPr>
        <w:t>all print and display exhibits. Data tags are not required for portfolios.  Each exhibit must have the appropriate number and level of data tags as outlined below. Data tags should be securely attached to the ba</w:t>
      </w:r>
      <w:r w:rsidR="00C87576">
        <w:rPr>
          <w:rFonts w:cs="Tahoma"/>
        </w:rPr>
        <w:t>c</w:t>
      </w:r>
      <w:r>
        <w:rPr>
          <w:rFonts w:cs="Tahoma"/>
        </w:rPr>
        <w:t xml:space="preserve">k of the exhibit. Current data tags and help sheet is available </w:t>
      </w:r>
      <w:r w:rsidR="005051AD" w:rsidRPr="00A5055C">
        <w:rPr>
          <w:rFonts w:cs="Tahoma"/>
        </w:rPr>
        <w:t xml:space="preserve"> </w:t>
      </w:r>
      <w:hyperlink r:id="rId16" w:history="1">
        <w:r w:rsidR="00AA41BF" w:rsidRPr="009E64EE">
          <w:rPr>
            <w:rStyle w:val="Hyperlink"/>
            <w:rFonts w:cs="Tahoma"/>
          </w:rPr>
          <w:t>https://go.unl.edu/ne4h-photography</w:t>
        </w:r>
      </w:hyperlink>
    </w:p>
    <w:p w14:paraId="640610E5" w14:textId="77777777" w:rsidR="00675870" w:rsidRPr="00A5055C" w:rsidRDefault="00337DBC" w:rsidP="00675870">
      <w:pPr>
        <w:pStyle w:val="BodyText"/>
        <w:widowControl w:val="0"/>
        <w:shd w:val="clear" w:color="auto" w:fill="FFFFFF"/>
        <w:tabs>
          <w:tab w:val="left" w:pos="-31680"/>
        </w:tabs>
        <w:spacing w:after="0" w:line="240" w:lineRule="auto"/>
        <w:ind w:left="720"/>
        <w:rPr>
          <w:rFonts w:cs="Tahoma"/>
        </w:rPr>
      </w:pPr>
      <w:r w:rsidRPr="00A5055C">
        <w:rPr>
          <w:rFonts w:cs="Tahoma"/>
        </w:rPr>
        <w:t xml:space="preserve">a. </w:t>
      </w:r>
      <w:r w:rsidR="005051AD" w:rsidRPr="00A5055C">
        <w:rPr>
          <w:rFonts w:cs="Tahoma"/>
        </w:rPr>
        <w:t>Prints – Level 2 prints must have a Level 2</w:t>
      </w:r>
      <w:r w:rsidRPr="00A5055C">
        <w:rPr>
          <w:rFonts w:cs="Tahoma"/>
        </w:rPr>
        <w:t xml:space="preserve"> Data </w:t>
      </w:r>
      <w:r w:rsidR="00675870">
        <w:rPr>
          <w:rFonts w:cs="Tahoma"/>
        </w:rPr>
        <w:t>Tag</w:t>
      </w:r>
    </w:p>
    <w:p w14:paraId="57C31A0D" w14:textId="77777777" w:rsidR="005051AD" w:rsidRPr="00A5055C" w:rsidRDefault="005051AD" w:rsidP="00A5055C">
      <w:pPr>
        <w:pStyle w:val="BodyText"/>
        <w:widowControl w:val="0"/>
        <w:shd w:val="clear" w:color="auto" w:fill="FFFFFF"/>
        <w:tabs>
          <w:tab w:val="left" w:pos="-31680"/>
        </w:tabs>
        <w:spacing w:after="0" w:line="240" w:lineRule="auto"/>
        <w:ind w:left="720"/>
        <w:rPr>
          <w:rFonts w:cs="Tahoma"/>
        </w:rPr>
      </w:pPr>
      <w:r w:rsidRPr="00A5055C">
        <w:rPr>
          <w:rFonts w:cs="Tahoma"/>
        </w:rPr>
        <w:t>b</w:t>
      </w:r>
      <w:r w:rsidR="00337DBC" w:rsidRPr="00A5055C">
        <w:rPr>
          <w:rFonts w:cs="Tahoma"/>
        </w:rPr>
        <w:t xml:space="preserve">. Displays – </w:t>
      </w:r>
      <w:r w:rsidR="00C87576">
        <w:rPr>
          <w:rFonts w:cs="Tahoma"/>
        </w:rPr>
        <w:t>Level 2 Displays: Each photo of the display must include a s</w:t>
      </w:r>
      <w:r w:rsidR="00337DBC" w:rsidRPr="00A5055C">
        <w:rPr>
          <w:rFonts w:cs="Tahoma"/>
        </w:rPr>
        <w:t xml:space="preserve">eparate </w:t>
      </w:r>
      <w:r w:rsidRPr="00A5055C">
        <w:rPr>
          <w:rFonts w:cs="Tahoma"/>
        </w:rPr>
        <w:t>Level 2</w:t>
      </w:r>
      <w:r w:rsidR="00337DBC" w:rsidRPr="00A5055C">
        <w:rPr>
          <w:rFonts w:cs="Tahoma"/>
        </w:rPr>
        <w:t xml:space="preserve"> Data Tag. Data Tags should be numbered with the corresponding photo’s </w:t>
      </w:r>
      <w:r w:rsidR="00003626" w:rsidRPr="00A5055C">
        <w:rPr>
          <w:rFonts w:cs="Tahoma"/>
        </w:rPr>
        <w:t>number.</w:t>
      </w:r>
    </w:p>
    <w:p w14:paraId="72CB3E09" w14:textId="77777777" w:rsidR="00337DBC" w:rsidRPr="00A5055C" w:rsidRDefault="005051AD" w:rsidP="00A5055C">
      <w:pPr>
        <w:pStyle w:val="BodyText"/>
        <w:widowControl w:val="0"/>
        <w:shd w:val="clear" w:color="auto" w:fill="FFFFFF"/>
        <w:tabs>
          <w:tab w:val="left" w:pos="-31680"/>
        </w:tabs>
        <w:spacing w:after="0" w:line="240" w:lineRule="auto"/>
        <w:ind w:left="720"/>
        <w:rPr>
          <w:rFonts w:cs="Tahoma"/>
        </w:rPr>
      </w:pPr>
      <w:r w:rsidRPr="00A5055C">
        <w:rPr>
          <w:rFonts w:cs="Tahoma"/>
        </w:rPr>
        <w:t>c. Level 3</w:t>
      </w:r>
      <w:r w:rsidR="00337DBC" w:rsidRPr="00A5055C">
        <w:rPr>
          <w:rFonts w:cs="Tahoma"/>
        </w:rPr>
        <w:t xml:space="preserve"> Prints – </w:t>
      </w:r>
      <w:r w:rsidRPr="00A5055C">
        <w:rPr>
          <w:rFonts w:cs="Tahoma"/>
        </w:rPr>
        <w:t>All Level 3</w:t>
      </w:r>
      <w:r w:rsidR="00337DBC" w:rsidRPr="00A5055C">
        <w:rPr>
          <w:rFonts w:cs="Tahoma"/>
        </w:rPr>
        <w:t xml:space="preserve"> prints must have a </w:t>
      </w:r>
      <w:r w:rsidRPr="00A5055C">
        <w:rPr>
          <w:rFonts w:cs="Tahoma"/>
        </w:rPr>
        <w:t>Level 3 Data Tag.</w:t>
      </w:r>
    </w:p>
    <w:p w14:paraId="7A17CCE3" w14:textId="77777777" w:rsidR="00DF78BB" w:rsidRDefault="00337DBC" w:rsidP="00036BA4">
      <w:pPr>
        <w:pStyle w:val="BodyText"/>
        <w:widowControl w:val="0"/>
        <w:shd w:val="clear" w:color="auto" w:fill="FFFFFF"/>
        <w:tabs>
          <w:tab w:val="left" w:pos="-31680"/>
        </w:tabs>
        <w:spacing w:after="0" w:line="240" w:lineRule="auto"/>
        <w:ind w:left="720" w:hanging="720"/>
        <w:rPr>
          <w:rFonts w:cs="Tahoma"/>
        </w:rPr>
      </w:pPr>
      <w:r w:rsidRPr="00A5055C">
        <w:rPr>
          <w:rFonts w:cs="Tahoma"/>
        </w:rPr>
        <w:t>M.</w:t>
      </w:r>
      <w:r w:rsidR="002672FC" w:rsidRPr="00A5055C">
        <w:rPr>
          <w:rFonts w:cs="Tahoma"/>
        </w:rPr>
        <w:t xml:space="preserve"> </w:t>
      </w:r>
      <w:r w:rsidR="002672FC" w:rsidRPr="00A5055C">
        <w:rPr>
          <w:rFonts w:cs="Tahoma"/>
        </w:rPr>
        <w:tab/>
      </w:r>
      <w:r w:rsidR="0094721B" w:rsidRPr="00A5055C">
        <w:rPr>
          <w:rFonts w:cs="Tahoma"/>
        </w:rPr>
        <w:t>Exhibits not following these rules will be dropped one ribbon placing and will not be allowed to be selected for State Fair.</w:t>
      </w:r>
    </w:p>
    <w:p w14:paraId="7E1C16C6" w14:textId="77777777" w:rsidR="00C87576" w:rsidRDefault="00C87576" w:rsidP="00A5055C">
      <w:pPr>
        <w:pStyle w:val="BodyText"/>
        <w:widowControl w:val="0"/>
        <w:shd w:val="clear" w:color="auto" w:fill="FFFFFF"/>
        <w:tabs>
          <w:tab w:val="left" w:pos="-31680"/>
        </w:tabs>
        <w:spacing w:after="0" w:line="240" w:lineRule="auto"/>
        <w:rPr>
          <w:rFonts w:cs="Tahoma"/>
          <w:highlight w:val="yellow"/>
        </w:rPr>
      </w:pPr>
    </w:p>
    <w:p w14:paraId="16A2A2F1" w14:textId="77777777" w:rsidR="00651298" w:rsidRPr="00A5055C" w:rsidRDefault="00066FF6" w:rsidP="00A5055C">
      <w:pPr>
        <w:pStyle w:val="BodyText"/>
        <w:widowControl w:val="0"/>
        <w:shd w:val="clear" w:color="auto" w:fill="FFFFFF"/>
        <w:tabs>
          <w:tab w:val="left" w:pos="-31680"/>
        </w:tabs>
        <w:spacing w:after="0" w:line="240" w:lineRule="auto"/>
        <w:rPr>
          <w:rFonts w:cs="Tahoma"/>
        </w:rPr>
      </w:pPr>
      <w:r w:rsidRPr="00A5055C">
        <w:rPr>
          <w:rFonts w:cs="Tahoma"/>
        </w:rPr>
        <w:t>Scoresheet</w:t>
      </w:r>
      <w:r w:rsidR="00AB3642" w:rsidRPr="00A5055C">
        <w:rPr>
          <w:rFonts w:cs="Tahoma"/>
        </w:rPr>
        <w:t>s</w:t>
      </w:r>
      <w:r w:rsidR="00651298" w:rsidRPr="00A5055C">
        <w:rPr>
          <w:rFonts w:cs="Tahoma"/>
        </w:rPr>
        <w:t xml:space="preserve">, forms, contest study materials, and additional resources can be found at </w:t>
      </w:r>
      <w:hyperlink r:id="rId17" w:history="1">
        <w:r w:rsidR="00651298" w:rsidRPr="00A5055C">
          <w:rPr>
            <w:rStyle w:val="Hyperlink"/>
            <w:rFonts w:cs="Tahoma"/>
          </w:rPr>
          <w:t>https://go.unl.edu/ne4h-photography</w:t>
        </w:r>
      </w:hyperlink>
      <w:r w:rsidR="00651298" w:rsidRPr="00A5055C">
        <w:rPr>
          <w:rFonts w:cs="Tahoma"/>
        </w:rPr>
        <w:t>.</w:t>
      </w:r>
    </w:p>
    <w:p w14:paraId="7851B883"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sz w:val="28"/>
          <w:szCs w:val="28"/>
        </w:rPr>
      </w:pPr>
      <w:r w:rsidRPr="00A5055C">
        <w:rPr>
          <w:rFonts w:cs="Tahoma"/>
          <w:b/>
          <w:bCs/>
          <w:sz w:val="28"/>
          <w:szCs w:val="28"/>
        </w:rPr>
        <w:t>PHOTOGRAPHY</w:t>
      </w:r>
      <w:r w:rsidR="00870488" w:rsidRPr="00A5055C">
        <w:rPr>
          <w:rFonts w:cs="Tahoma"/>
          <w:b/>
          <w:bCs/>
          <w:sz w:val="28"/>
          <w:szCs w:val="28"/>
        </w:rPr>
        <w:t xml:space="preserve"> BASICS</w:t>
      </w:r>
      <w:r w:rsidR="004D5B29" w:rsidRPr="00A5055C">
        <w:rPr>
          <w:rFonts w:cs="Tahoma"/>
          <w:b/>
          <w:bCs/>
          <w:sz w:val="28"/>
          <w:szCs w:val="28"/>
        </w:rPr>
        <w:t xml:space="preserve"> - </w:t>
      </w:r>
      <w:r w:rsidRPr="00A5055C">
        <w:rPr>
          <w:rFonts w:cs="Tahoma"/>
          <w:b/>
          <w:bCs/>
          <w:sz w:val="28"/>
          <w:szCs w:val="28"/>
        </w:rPr>
        <w:t xml:space="preserve">UNIT 1 </w:t>
      </w:r>
    </w:p>
    <w:p w14:paraId="722065EF" w14:textId="77777777" w:rsidR="0094721B" w:rsidRPr="00A5055C" w:rsidRDefault="0094721B"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5FF374D6" w14:textId="77777777" w:rsidR="00F8043C" w:rsidRPr="00F72282" w:rsidRDefault="001711C9" w:rsidP="00F8043C">
      <w:pPr>
        <w:rPr>
          <w:b/>
          <w:sz w:val="24"/>
          <w:szCs w:val="24"/>
        </w:rPr>
      </w:pPr>
      <w:r w:rsidRPr="00A5055C">
        <w:rPr>
          <w:rFonts w:cs="Tahoma"/>
          <w:b/>
          <w:bCs/>
        </w:rPr>
        <w:br/>
      </w:r>
      <w:r w:rsidR="00F8043C" w:rsidRPr="00F72282">
        <w:rPr>
          <w:b/>
          <w:sz w:val="24"/>
          <w:szCs w:val="24"/>
        </w:rPr>
        <w:t xml:space="preserve">Rules </w:t>
      </w:r>
    </w:p>
    <w:p w14:paraId="19D62F0E" w14:textId="77777777" w:rsidR="00F72282" w:rsidRPr="00F72282" w:rsidRDefault="00F72282" w:rsidP="00FD4D16">
      <w:pPr>
        <w:pStyle w:val="ListParagraph"/>
        <w:numPr>
          <w:ilvl w:val="0"/>
          <w:numId w:val="27"/>
        </w:numPr>
        <w:spacing w:after="0" w:line="240" w:lineRule="auto"/>
        <w:rPr>
          <w:sz w:val="20"/>
          <w:szCs w:val="20"/>
        </w:rPr>
      </w:pPr>
      <w:r w:rsidRPr="00F72282">
        <w:rPr>
          <w:rFonts w:cs="Tahoma"/>
          <w:sz w:val="20"/>
          <w:szCs w:val="20"/>
        </w:rPr>
        <w:t>Unit 1 photos can be either a 5</w:t>
      </w:r>
      <w:r w:rsidR="00543509">
        <w:rPr>
          <w:rFonts w:cs="Tahoma"/>
          <w:sz w:val="20"/>
          <w:szCs w:val="20"/>
        </w:rPr>
        <w:t xml:space="preserve"> inches</w:t>
      </w:r>
      <w:r w:rsidRPr="00F72282">
        <w:rPr>
          <w:rFonts w:cs="Tahoma"/>
          <w:sz w:val="20"/>
          <w:szCs w:val="20"/>
        </w:rPr>
        <w:t xml:space="preserve"> x 7</w:t>
      </w:r>
      <w:r w:rsidR="00543509">
        <w:rPr>
          <w:rFonts w:cs="Tahoma"/>
          <w:sz w:val="20"/>
          <w:szCs w:val="20"/>
        </w:rPr>
        <w:t xml:space="preserve"> inches</w:t>
      </w:r>
      <w:r w:rsidRPr="00F72282">
        <w:rPr>
          <w:rFonts w:cs="Tahoma"/>
          <w:sz w:val="20"/>
          <w:szCs w:val="20"/>
        </w:rPr>
        <w:t xml:space="preserve"> or 8</w:t>
      </w:r>
      <w:r w:rsidR="00543509">
        <w:rPr>
          <w:rFonts w:cs="Tahoma"/>
          <w:sz w:val="20"/>
          <w:szCs w:val="20"/>
        </w:rPr>
        <w:t xml:space="preserve"> inches </w:t>
      </w:r>
      <w:r w:rsidRPr="00F72282">
        <w:rPr>
          <w:rFonts w:cs="Tahoma"/>
          <w:sz w:val="20"/>
          <w:szCs w:val="20"/>
        </w:rPr>
        <w:t>x 10</w:t>
      </w:r>
      <w:r w:rsidR="00543509">
        <w:rPr>
          <w:rFonts w:cs="Tahoma"/>
          <w:sz w:val="20"/>
          <w:szCs w:val="20"/>
        </w:rPr>
        <w:t xml:space="preserve"> inches </w:t>
      </w:r>
      <w:r w:rsidRPr="00F72282">
        <w:rPr>
          <w:rFonts w:cs="Tahoma"/>
          <w:sz w:val="20"/>
          <w:szCs w:val="20"/>
        </w:rPr>
        <w:t>but must be matted.</w:t>
      </w:r>
    </w:p>
    <w:p w14:paraId="48D7E27C" w14:textId="77777777" w:rsidR="00F8043C" w:rsidRDefault="00F8043C" w:rsidP="00FD4D16">
      <w:pPr>
        <w:pStyle w:val="ListParagraph"/>
        <w:numPr>
          <w:ilvl w:val="0"/>
          <w:numId w:val="27"/>
        </w:numPr>
        <w:spacing w:after="0" w:line="240" w:lineRule="auto"/>
        <w:rPr>
          <w:sz w:val="20"/>
          <w:szCs w:val="20"/>
        </w:rPr>
      </w:pPr>
      <w:r w:rsidRPr="00F8043C">
        <w:rPr>
          <w:sz w:val="20"/>
          <w:szCs w:val="20"/>
        </w:rPr>
        <w:t xml:space="preserve">Display exhibits are encouraged for Level 1 exhibitors. Displays consist of three 4x6 photos mounted on a single horizontal 11x14 black or white poster or mat board. No foam core backing board is allowed. Each photo in the display must be numbered using a pencil. Numbers should be readable but not distracting from the overall display. No titles, captions, or stick-on numbers are allowed. Photos may be mounted vertically or horizontally. Data tags are required for each photo in the display. Use numbers to identify which photo each data tag corresponds with. </w:t>
      </w:r>
    </w:p>
    <w:p w14:paraId="1D1883F1" w14:textId="77777777" w:rsidR="00A269FB" w:rsidRPr="00A269FB" w:rsidRDefault="00A269FB" w:rsidP="00FD4D16">
      <w:pPr>
        <w:pStyle w:val="ListParagraph"/>
        <w:numPr>
          <w:ilvl w:val="0"/>
          <w:numId w:val="27"/>
        </w:numPr>
        <w:spacing w:after="0" w:line="240" w:lineRule="auto"/>
        <w:rPr>
          <w:rFonts w:cs="Tahoma"/>
          <w:sz w:val="20"/>
          <w:szCs w:val="20"/>
        </w:rPr>
      </w:pPr>
      <w:r w:rsidRPr="00A269FB">
        <w:rPr>
          <w:rFonts w:cs="Tahoma"/>
          <w:sz w:val="20"/>
          <w:szCs w:val="20"/>
        </w:rPr>
        <w:t xml:space="preserve">Resources: </w:t>
      </w:r>
      <w:r w:rsidRPr="00A269FB">
        <w:rPr>
          <w:rStyle w:val="Strong"/>
          <w:rFonts w:cs="Tahoma"/>
          <w:sz w:val="20"/>
          <w:szCs w:val="20"/>
          <w:shd w:val="clear" w:color="auto" w:fill="FEFDFA"/>
        </w:rPr>
        <w:t>URL: </w:t>
      </w:r>
      <w:hyperlink r:id="rId18" w:history="1">
        <w:r w:rsidR="00314B44" w:rsidRPr="007777B2">
          <w:rPr>
            <w:rStyle w:val="Hyperlink"/>
            <w:rFonts w:cs="Tahoma"/>
            <w:sz w:val="20"/>
            <w:szCs w:val="20"/>
            <w:shd w:val="clear" w:color="auto" w:fill="FEFDFA"/>
          </w:rPr>
          <w:t>https://4hcurriculum.unl.edu/index.php/main/program_project/28</w:t>
        </w:r>
      </w:hyperlink>
    </w:p>
    <w:p w14:paraId="508A86AC"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b/>
          <w:bCs/>
        </w:rPr>
      </w:pPr>
      <w:r w:rsidRPr="00A5055C">
        <w:rPr>
          <w:rFonts w:ascii="Tahoma" w:hAnsi="Tahoma" w:cs="Tahoma"/>
          <w:b/>
          <w:bCs/>
        </w:rPr>
        <w:t> </w:t>
      </w:r>
    </w:p>
    <w:p w14:paraId="6D5D5151"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B404001</w:t>
      </w:r>
      <w:r w:rsidRPr="00A5055C">
        <w:rPr>
          <w:rFonts w:cs="Tahoma"/>
          <w:b/>
          <w:bCs/>
        </w:rPr>
        <w:tab/>
        <w:t xml:space="preserve">Fun </w:t>
      </w:r>
      <w:r w:rsidR="0049097D" w:rsidRPr="00A5055C">
        <w:rPr>
          <w:rFonts w:cs="Tahoma"/>
          <w:b/>
          <w:bCs/>
        </w:rPr>
        <w:t>with</w:t>
      </w:r>
      <w:r w:rsidRPr="00A5055C">
        <w:rPr>
          <w:rFonts w:cs="Tahoma"/>
          <w:b/>
          <w:bCs/>
        </w:rPr>
        <w:t xml:space="preserve"> Shadows</w:t>
      </w:r>
      <w:r w:rsidR="00A30F6B" w:rsidRPr="00A5055C">
        <w:rPr>
          <w:rFonts w:cs="Tahoma"/>
        </w:rPr>
        <w:t xml:space="preserve"> </w:t>
      </w:r>
      <w:r w:rsidR="00091185" w:rsidRPr="00A5055C">
        <w:rPr>
          <w:rFonts w:cs="Tahoma"/>
        </w:rPr>
        <w:t>–</w:t>
      </w:r>
      <w:r w:rsidR="00A30F6B" w:rsidRPr="00A5055C">
        <w:rPr>
          <w:rFonts w:cs="Tahoma"/>
        </w:rPr>
        <w:t xml:space="preserve"> </w:t>
      </w:r>
      <w:r w:rsidR="00091185" w:rsidRPr="00A5055C">
        <w:rPr>
          <w:rFonts w:cs="Tahoma"/>
        </w:rPr>
        <w:t>Look around for an object with an interesting shadow and capture some mysterious photos.</w:t>
      </w:r>
      <w:r w:rsidR="00971D4B" w:rsidRPr="00A5055C">
        <w:rPr>
          <w:rFonts w:cs="Tahoma"/>
        </w:rPr>
        <w:t xml:space="preserve"> (Activity 4)</w:t>
      </w:r>
      <w:r w:rsidR="00AF26DA">
        <w:rPr>
          <w:rFonts w:cs="Tahoma"/>
        </w:rPr>
        <w:t xml:space="preserve"> (SF87)</w:t>
      </w:r>
    </w:p>
    <w:p w14:paraId="300592A7" w14:textId="77777777" w:rsidR="00091185" w:rsidRPr="00A5055C" w:rsidRDefault="001711C9" w:rsidP="00A5055C">
      <w:pPr>
        <w:pStyle w:val="BodyText"/>
        <w:widowControl w:val="0"/>
        <w:shd w:val="clear" w:color="auto" w:fill="FFFFFF"/>
        <w:tabs>
          <w:tab w:val="left" w:pos="-31680"/>
        </w:tabs>
        <w:spacing w:after="0" w:line="240" w:lineRule="auto"/>
        <w:ind w:left="1440" w:hanging="1440"/>
        <w:rPr>
          <w:rFonts w:cs="Tahoma"/>
          <w:bCs/>
        </w:rPr>
      </w:pPr>
      <w:r w:rsidRPr="00A5055C">
        <w:rPr>
          <w:rFonts w:cs="Tahoma"/>
          <w:b/>
          <w:bCs/>
        </w:rPr>
        <w:t>B404002</w:t>
      </w:r>
      <w:r w:rsidRPr="00A5055C">
        <w:rPr>
          <w:rFonts w:cs="Tahoma"/>
          <w:b/>
          <w:bCs/>
        </w:rPr>
        <w:tab/>
      </w:r>
      <w:r w:rsidR="00971D4B" w:rsidRPr="00A5055C">
        <w:rPr>
          <w:rFonts w:cs="Tahoma"/>
          <w:b/>
          <w:bCs/>
        </w:rPr>
        <w:t xml:space="preserve">Get in Close Display or Print </w:t>
      </w:r>
      <w:r w:rsidR="00971D4B" w:rsidRPr="00A5055C">
        <w:rPr>
          <w:rFonts w:cs="Tahoma"/>
          <w:bCs/>
        </w:rPr>
        <w:t xml:space="preserve">– Photo should capture a close-up view of the subject or object (Activity </w:t>
      </w:r>
      <w:r w:rsidR="00971D4B" w:rsidRPr="00A5055C">
        <w:rPr>
          <w:rFonts w:cs="Tahoma"/>
          <w:bCs/>
        </w:rPr>
        <w:lastRenderedPageBreak/>
        <w:t>8)</w:t>
      </w:r>
      <w:r w:rsidR="00AF26DA">
        <w:rPr>
          <w:rFonts w:cs="Tahoma"/>
          <w:bCs/>
        </w:rPr>
        <w:t xml:space="preserve"> </w:t>
      </w:r>
      <w:r w:rsidR="00AF26DA">
        <w:rPr>
          <w:rFonts w:cs="Tahoma"/>
        </w:rPr>
        <w:t>(SF87)</w:t>
      </w:r>
    </w:p>
    <w:p w14:paraId="60D7DED1" w14:textId="77777777" w:rsidR="00971D4B" w:rsidRPr="00A5055C" w:rsidRDefault="00091185" w:rsidP="00A5055C">
      <w:pPr>
        <w:pStyle w:val="BodyText"/>
        <w:widowControl w:val="0"/>
        <w:shd w:val="clear" w:color="auto" w:fill="FFFFFF"/>
        <w:tabs>
          <w:tab w:val="left" w:pos="-31680"/>
        </w:tabs>
        <w:spacing w:after="0" w:line="240" w:lineRule="auto"/>
        <w:ind w:left="1440" w:hanging="1440"/>
        <w:rPr>
          <w:rFonts w:cs="Tahoma"/>
          <w:bCs/>
        </w:rPr>
      </w:pPr>
      <w:r w:rsidRPr="00A5055C">
        <w:rPr>
          <w:rFonts w:cs="Tahoma"/>
          <w:b/>
          <w:bCs/>
        </w:rPr>
        <w:t>B404003</w:t>
      </w:r>
      <w:r w:rsidRPr="00A5055C">
        <w:rPr>
          <w:rFonts w:cs="Tahoma"/>
          <w:b/>
          <w:bCs/>
        </w:rPr>
        <w:tab/>
      </w:r>
      <w:r w:rsidR="00971D4B" w:rsidRPr="00A5055C">
        <w:rPr>
          <w:rFonts w:cs="Tahoma"/>
          <w:b/>
          <w:bCs/>
        </w:rPr>
        <w:t xml:space="preserve">Bird’s or Bug’s Eye View Display </w:t>
      </w:r>
      <w:r w:rsidR="00971D4B" w:rsidRPr="00B622CA">
        <w:rPr>
          <w:rFonts w:cs="Tahoma"/>
          <w:b/>
          <w:bCs/>
        </w:rPr>
        <w:t>or Print</w:t>
      </w:r>
      <w:r w:rsidR="00971D4B" w:rsidRPr="00A5055C">
        <w:rPr>
          <w:rFonts w:cs="Tahoma"/>
          <w:bCs/>
        </w:rPr>
        <w:t xml:space="preserve"> – Photo should capture an interesting viewpoint of a subject, either fr</w:t>
      </w:r>
      <w:r w:rsidR="0020283C" w:rsidRPr="00A5055C">
        <w:rPr>
          <w:rFonts w:cs="Tahoma"/>
          <w:bCs/>
        </w:rPr>
        <w:t>o</w:t>
      </w:r>
      <w:r w:rsidR="00971D4B" w:rsidRPr="00A5055C">
        <w:rPr>
          <w:rFonts w:cs="Tahoma"/>
          <w:bCs/>
        </w:rPr>
        <w:t>m above (bird’s eye view) or below (bug’s eye view). (Activity 10)</w:t>
      </w:r>
      <w:r w:rsidR="00AF26DA">
        <w:rPr>
          <w:rFonts w:cs="Tahoma"/>
          <w:bCs/>
        </w:rPr>
        <w:t xml:space="preserve"> </w:t>
      </w:r>
      <w:r w:rsidR="00AF26DA">
        <w:rPr>
          <w:rFonts w:cs="Tahoma"/>
        </w:rPr>
        <w:t>(SF87)</w:t>
      </w:r>
    </w:p>
    <w:p w14:paraId="548BE313" w14:textId="77777777" w:rsidR="00F8043C" w:rsidRDefault="00F8043C" w:rsidP="00A5055C">
      <w:pPr>
        <w:pStyle w:val="BodyText"/>
        <w:widowControl w:val="0"/>
        <w:shd w:val="clear" w:color="auto" w:fill="FFFFFF"/>
        <w:tabs>
          <w:tab w:val="left" w:pos="-31680"/>
        </w:tabs>
        <w:spacing w:after="0" w:line="240" w:lineRule="auto"/>
        <w:ind w:left="1440" w:hanging="1440"/>
      </w:pPr>
      <w:r w:rsidRPr="00A5055C">
        <w:rPr>
          <w:rFonts w:cs="Tahoma"/>
          <w:b/>
          <w:bCs/>
        </w:rPr>
        <w:t>B404004</w:t>
      </w:r>
      <w:r w:rsidRPr="00A5055C">
        <w:rPr>
          <w:rFonts w:cs="Tahoma"/>
          <w:b/>
          <w:bCs/>
        </w:rPr>
        <w:tab/>
        <w:t>Tricks and Magic Display or Print</w:t>
      </w:r>
      <w:r w:rsidR="001711C9" w:rsidRPr="00A5055C">
        <w:rPr>
          <w:rFonts w:cs="Tahoma"/>
          <w:b/>
          <w:bCs/>
        </w:rPr>
        <w:t xml:space="preserve"> </w:t>
      </w:r>
      <w:r w:rsidR="00A30F6B" w:rsidRPr="00A5055C">
        <w:rPr>
          <w:rFonts w:cs="Tahoma"/>
        </w:rPr>
        <w:t xml:space="preserve">- </w:t>
      </w:r>
      <w:r>
        <w:t xml:space="preserve">Photos should capture visual trickery or magic. Trick photography </w:t>
      </w:r>
      <w:r w:rsidR="00D93D9E">
        <w:t>requires</w:t>
      </w:r>
      <w:r>
        <w:t xml:space="preserve"> creative compositions of objects in space and are intended to trick the person viewing the photo. For example, if someone is standing in front of a </w:t>
      </w:r>
      <w:r w:rsidR="00F72282">
        <w:t>flowerpot</w:t>
      </w:r>
      <w:r>
        <w:t xml:space="preserve">, the pot might not be visible in the image, </w:t>
      </w:r>
      <w:r w:rsidR="00AA41BF">
        <w:t xml:space="preserve">try </w:t>
      </w:r>
      <w:r>
        <w:t>making it look as if the flowers are growing out of the person’s head</w:t>
      </w:r>
      <w:r w:rsidR="00AA41BF">
        <w:t xml:space="preserve"> or ear</w:t>
      </w:r>
      <w:r>
        <w:t>.  (Activity 11)</w:t>
      </w:r>
      <w:r w:rsidR="00AF26DA">
        <w:t xml:space="preserve"> </w:t>
      </w:r>
      <w:r w:rsidR="00AF26DA">
        <w:rPr>
          <w:rFonts w:cs="Tahoma"/>
        </w:rPr>
        <w:t>(SF87)</w:t>
      </w:r>
    </w:p>
    <w:p w14:paraId="15932001" w14:textId="77777777" w:rsidR="001711C9" w:rsidRPr="00A5055C" w:rsidRDefault="00F8043C"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B404005</w:t>
      </w:r>
      <w:r w:rsidR="001711C9" w:rsidRPr="00A5055C">
        <w:rPr>
          <w:rFonts w:cs="Tahoma"/>
          <w:b/>
          <w:bCs/>
        </w:rPr>
        <w:tab/>
      </w:r>
      <w:r w:rsidRPr="00A5055C">
        <w:rPr>
          <w:rFonts w:cs="Tahoma"/>
          <w:b/>
          <w:bCs/>
        </w:rPr>
        <w:t xml:space="preserve">People, Places, or Pets with Personality Display or Print - </w:t>
      </w:r>
      <w:r>
        <w:t>Photos should have a strong focal point, which could be people, places, or pets. Photos should capture the subject’s personality or character. Photos may be posed or un-posed. (Activity 13)</w:t>
      </w:r>
      <w:r w:rsidR="00AF26DA">
        <w:t xml:space="preserve"> </w:t>
      </w:r>
      <w:r w:rsidR="00AF26DA">
        <w:rPr>
          <w:rFonts w:cs="Tahoma"/>
        </w:rPr>
        <w:t>(SF87)</w:t>
      </w:r>
    </w:p>
    <w:p w14:paraId="483F8082" w14:textId="77777777" w:rsidR="00F8043C" w:rsidRDefault="001711C9" w:rsidP="00A5055C">
      <w:pPr>
        <w:pStyle w:val="BodyText"/>
        <w:widowControl w:val="0"/>
        <w:shd w:val="clear" w:color="auto" w:fill="FFFFFF"/>
        <w:tabs>
          <w:tab w:val="left" w:pos="-31680"/>
        </w:tabs>
        <w:spacing w:after="0" w:line="240" w:lineRule="auto"/>
        <w:ind w:left="1440" w:hanging="1440"/>
      </w:pPr>
      <w:r w:rsidRPr="00A5055C">
        <w:rPr>
          <w:rFonts w:cs="Tahoma"/>
          <w:b/>
          <w:bCs/>
        </w:rPr>
        <w:t>B404006</w:t>
      </w:r>
      <w:r w:rsidRPr="00A5055C">
        <w:rPr>
          <w:rFonts w:cs="Tahoma"/>
          <w:b/>
          <w:bCs/>
        </w:rPr>
        <w:tab/>
      </w:r>
      <w:r w:rsidR="00F8043C" w:rsidRPr="05BE10B0">
        <w:rPr>
          <w:b/>
          <w:bCs/>
        </w:rPr>
        <w:t>Black and White Display or Print</w:t>
      </w:r>
      <w:r w:rsidR="00F8043C">
        <w:t xml:space="preserve"> – Photos should create interest without the use of color. Photos should show strong contrast and/or textures. Photos may be captured in black and white or captured in color and edited to black and white. (Activity 15)</w:t>
      </w:r>
      <w:r w:rsidR="00AF26DA">
        <w:t xml:space="preserve"> </w:t>
      </w:r>
      <w:r w:rsidR="00AF26DA">
        <w:rPr>
          <w:rFonts w:cs="Tahoma"/>
        </w:rPr>
        <w:t>(SF87)</w:t>
      </w:r>
    </w:p>
    <w:p w14:paraId="4731D344" w14:textId="77777777" w:rsidR="00AA41BF" w:rsidRDefault="00AA41BF" w:rsidP="00A5055C">
      <w:pPr>
        <w:pStyle w:val="BodyText"/>
        <w:widowControl w:val="0"/>
        <w:shd w:val="clear" w:color="auto" w:fill="FFFFFF"/>
        <w:tabs>
          <w:tab w:val="left" w:pos="-31680"/>
        </w:tabs>
        <w:spacing w:after="0" w:line="240" w:lineRule="auto"/>
        <w:ind w:left="1440" w:hanging="1440"/>
      </w:pPr>
      <w:r>
        <w:rPr>
          <w:rFonts w:cs="Tahoma"/>
          <w:b/>
          <w:bCs/>
        </w:rPr>
        <w:t>B404007</w:t>
      </w:r>
      <w:r>
        <w:rPr>
          <w:rFonts w:cs="Tahoma"/>
          <w:b/>
          <w:bCs/>
        </w:rPr>
        <w:tab/>
        <w:t xml:space="preserve">Art of the Selfie </w:t>
      </w:r>
      <w:r>
        <w:t>– Know your best side, have an interesting expression – don’t be too “posed”, remember natural light is the best. You can include yourself and friends.</w:t>
      </w:r>
      <w:r w:rsidR="00AF26DA" w:rsidRPr="00AF26DA">
        <w:rPr>
          <w:rFonts w:cs="Tahoma"/>
        </w:rPr>
        <w:t xml:space="preserve"> </w:t>
      </w:r>
      <w:r w:rsidR="00AF26DA">
        <w:rPr>
          <w:rFonts w:cs="Tahoma"/>
        </w:rPr>
        <w:t>(SF87)</w:t>
      </w:r>
    </w:p>
    <w:p w14:paraId="5D82C1F3" w14:textId="77777777" w:rsidR="00680E02" w:rsidRPr="00A5055C" w:rsidRDefault="00680E02" w:rsidP="00A5055C">
      <w:pPr>
        <w:pStyle w:val="BodyText"/>
        <w:widowControl w:val="0"/>
        <w:shd w:val="clear" w:color="auto" w:fill="FFFFFF"/>
        <w:tabs>
          <w:tab w:val="left" w:pos="-31680"/>
        </w:tabs>
        <w:spacing w:after="0" w:line="240" w:lineRule="auto"/>
        <w:rPr>
          <w:rFonts w:cs="Tahoma"/>
          <w:b/>
        </w:rPr>
      </w:pPr>
    </w:p>
    <w:p w14:paraId="7C5776D8" w14:textId="77777777" w:rsidR="001711C9" w:rsidRPr="00A5055C" w:rsidRDefault="00E95094" w:rsidP="00A5055C">
      <w:pPr>
        <w:pStyle w:val="BodyText"/>
        <w:widowControl w:val="0"/>
        <w:shd w:val="clear" w:color="auto" w:fill="FFFFFF"/>
        <w:tabs>
          <w:tab w:val="left" w:pos="-31680"/>
        </w:tabs>
        <w:spacing w:after="0" w:line="240" w:lineRule="auto"/>
        <w:rPr>
          <w:rFonts w:cs="Tahoma"/>
        </w:rPr>
      </w:pPr>
      <w:r w:rsidRPr="00A5055C">
        <w:rPr>
          <w:rFonts w:cs="Tahoma"/>
          <w:b/>
          <w:bCs/>
          <w:sz w:val="28"/>
          <w:szCs w:val="28"/>
        </w:rPr>
        <w:t>NEXT LEVEL PHOTOGRAPHY</w:t>
      </w:r>
      <w:r w:rsidR="001711C9" w:rsidRPr="00A5055C">
        <w:rPr>
          <w:rFonts w:cs="Tahoma"/>
          <w:b/>
          <w:bCs/>
          <w:sz w:val="28"/>
          <w:szCs w:val="28"/>
        </w:rPr>
        <w:t xml:space="preserve"> </w:t>
      </w:r>
      <w:r w:rsidR="004D5B29" w:rsidRPr="00A5055C">
        <w:rPr>
          <w:rFonts w:cs="Tahoma"/>
          <w:b/>
          <w:bCs/>
          <w:sz w:val="28"/>
          <w:szCs w:val="28"/>
        </w:rPr>
        <w:t xml:space="preserve">- </w:t>
      </w:r>
      <w:r w:rsidR="001A0C25" w:rsidRPr="00A5055C">
        <w:rPr>
          <w:rFonts w:cs="Tahoma"/>
          <w:b/>
          <w:bCs/>
          <w:sz w:val="28"/>
          <w:szCs w:val="28"/>
        </w:rPr>
        <w:t xml:space="preserve">UNIT 2 </w:t>
      </w:r>
      <w:r w:rsidR="001711C9" w:rsidRPr="00A5055C">
        <w:rPr>
          <w:rFonts w:cs="Tahoma"/>
          <w:b/>
          <w:bCs/>
        </w:rPr>
        <w:br/>
      </w:r>
      <w:r w:rsidR="001A0C25" w:rsidRPr="00A5055C">
        <w:rPr>
          <w:rFonts w:cs="Tahoma"/>
        </w:rPr>
        <w:t>Purple $3.00</w:t>
      </w:r>
      <w:r w:rsidR="001A0C25" w:rsidRPr="00A5055C">
        <w:rPr>
          <w:rFonts w:cs="Tahoma"/>
        </w:rPr>
        <w:t> </w:t>
      </w:r>
      <w:r w:rsidR="001A0C25" w:rsidRPr="00A5055C">
        <w:rPr>
          <w:rFonts w:cs="Tahoma"/>
        </w:rPr>
        <w:t>Blue $2.00</w:t>
      </w:r>
      <w:r w:rsidR="001A0C25" w:rsidRPr="00A5055C">
        <w:rPr>
          <w:rFonts w:cs="Tahoma"/>
        </w:rPr>
        <w:t> </w:t>
      </w:r>
      <w:r w:rsidR="001A0C25" w:rsidRPr="00A5055C">
        <w:rPr>
          <w:rFonts w:cs="Tahoma"/>
        </w:rPr>
        <w:t>Red $1.00</w:t>
      </w:r>
      <w:r w:rsidR="001A0C25" w:rsidRPr="00A5055C">
        <w:rPr>
          <w:rFonts w:cs="Tahoma"/>
        </w:rPr>
        <w:t> </w:t>
      </w:r>
      <w:r w:rsidR="001A0C25" w:rsidRPr="00A5055C">
        <w:rPr>
          <w:rFonts w:cs="Tahoma"/>
        </w:rPr>
        <w:t>White $ .50</w:t>
      </w:r>
    </w:p>
    <w:p w14:paraId="42772811" w14:textId="77777777" w:rsidR="001A0C25" w:rsidRPr="00A5055C" w:rsidRDefault="001A0C25" w:rsidP="00A5055C">
      <w:pPr>
        <w:pStyle w:val="BodyText"/>
        <w:widowControl w:val="0"/>
        <w:shd w:val="clear" w:color="auto" w:fill="FFFFFF"/>
        <w:tabs>
          <w:tab w:val="left" w:pos="-31680"/>
        </w:tabs>
        <w:spacing w:after="0" w:line="240" w:lineRule="auto"/>
        <w:rPr>
          <w:rFonts w:cs="Tahoma"/>
        </w:rPr>
      </w:pPr>
    </w:p>
    <w:p w14:paraId="7048E7B8" w14:textId="77777777" w:rsidR="00314B44" w:rsidRPr="00A269FB" w:rsidRDefault="00E61DF9" w:rsidP="00A5055C">
      <w:pPr>
        <w:pStyle w:val="BodyText"/>
        <w:widowControl w:val="0"/>
        <w:shd w:val="clear" w:color="auto" w:fill="FFFFFF"/>
        <w:tabs>
          <w:tab w:val="left" w:pos="-31680"/>
        </w:tabs>
        <w:spacing w:after="0" w:line="240" w:lineRule="auto"/>
        <w:rPr>
          <w:rFonts w:cs="Tahoma"/>
          <w:color w:val="auto"/>
        </w:rPr>
      </w:pPr>
      <w:r w:rsidRPr="00A5055C">
        <w:rPr>
          <w:rFonts w:cs="Tahoma"/>
        </w:rPr>
        <w:t>Level 2 photographers should be utilizing all the skills and techniques they have developed thus far in their photography careers, especially topics covered in Book 1 Photography Basics and Book 2 Next Level Photography.</w:t>
      </w:r>
      <w:r w:rsidR="00A269FB">
        <w:rPr>
          <w:rFonts w:cs="Tahoma"/>
        </w:rPr>
        <w:t xml:space="preserve"> Resources: </w:t>
      </w:r>
      <w:r w:rsidR="00A269FB" w:rsidRPr="00A269FB">
        <w:rPr>
          <w:rStyle w:val="Strong"/>
          <w:rFonts w:cs="Tahoma"/>
          <w:color w:val="auto"/>
          <w:shd w:val="clear" w:color="auto" w:fill="FEFDFA"/>
        </w:rPr>
        <w:t>URL: </w:t>
      </w:r>
      <w:hyperlink r:id="rId19" w:history="1">
        <w:r w:rsidR="00314B44" w:rsidRPr="007777B2">
          <w:rPr>
            <w:rStyle w:val="Hyperlink"/>
            <w:rFonts w:cs="Tahoma"/>
            <w:shd w:val="clear" w:color="auto" w:fill="FEFDFA"/>
          </w:rPr>
          <w:t>https://4hcurriculum.unl.edu/index.php/main/program_project/29</w:t>
        </w:r>
      </w:hyperlink>
    </w:p>
    <w:p w14:paraId="37EE6BFD" w14:textId="77777777" w:rsidR="001711C9" w:rsidRPr="00A269FB" w:rsidRDefault="001711C9" w:rsidP="00A5055C">
      <w:pPr>
        <w:pStyle w:val="BodyText"/>
        <w:widowControl w:val="0"/>
        <w:shd w:val="clear" w:color="auto" w:fill="FFFFFF"/>
        <w:tabs>
          <w:tab w:val="left" w:pos="-31680"/>
        </w:tabs>
        <w:spacing w:after="0" w:line="240" w:lineRule="auto"/>
        <w:rPr>
          <w:rFonts w:cs="Tahoma"/>
          <w:color w:val="auto"/>
        </w:rPr>
      </w:pPr>
    </w:p>
    <w:p w14:paraId="50B1A359" w14:textId="77777777" w:rsidR="00E95094" w:rsidRPr="00A5055C" w:rsidRDefault="0090718A" w:rsidP="00E95094">
      <w:pPr>
        <w:shd w:val="clear" w:color="auto" w:fill="FFFFFF"/>
        <w:spacing w:after="0" w:line="240" w:lineRule="auto"/>
        <w:ind w:left="1440" w:hanging="1440"/>
        <w:rPr>
          <w:rFonts w:cs="Tahoma"/>
        </w:rPr>
      </w:pPr>
      <w:r w:rsidRPr="00A5055C">
        <w:rPr>
          <w:rFonts w:cs="Tahoma"/>
          <w:b/>
          <w:bCs/>
        </w:rPr>
        <w:t>*B181010</w:t>
      </w:r>
      <w:r w:rsidRPr="00A5055C">
        <w:rPr>
          <w:rFonts w:cs="Tahoma"/>
          <w:b/>
          <w:bCs/>
        </w:rPr>
        <w:tab/>
      </w:r>
      <w:r w:rsidR="00E95094" w:rsidRPr="00A5055C">
        <w:rPr>
          <w:rFonts w:cs="Tahoma"/>
          <w:b/>
        </w:rPr>
        <w:t>Level 2 Portfolio</w:t>
      </w:r>
      <w:r w:rsidR="00D47575" w:rsidRPr="00A5055C">
        <w:rPr>
          <w:rFonts w:cs="Tahoma"/>
          <w:b/>
        </w:rPr>
        <w:t xml:space="preserve"> </w:t>
      </w:r>
      <w:r w:rsidR="00E95094" w:rsidRPr="00A5055C">
        <w:rPr>
          <w:rFonts w:cs="Tahoma"/>
          <w:b/>
        </w:rPr>
        <w:t>–</w:t>
      </w:r>
      <w:r w:rsidR="002A6828" w:rsidRPr="00A5055C">
        <w:rPr>
          <w:rFonts w:cs="Tahoma"/>
        </w:rPr>
        <w:t xml:space="preserve"> </w:t>
      </w:r>
      <w:r w:rsidR="00E95094" w:rsidRPr="00A5055C">
        <w:rPr>
          <w:rFonts w:cs="Tahoma"/>
        </w:rPr>
        <w:t xml:space="preserve">Level 2 portfolios should represent the photographer’s best work and must include 5-7 different images from the 4-H member’s photography career. At least 2 images must have been taken during the current year. The remaining images may have been taken at any time during the member’s 4-H experience and may have been previously exhibited. Portfolios may include photos which are exhibited in other Level 2 classes during the same year. </w:t>
      </w:r>
      <w:r w:rsidR="00314B44">
        <w:rPr>
          <w:rFonts w:cs="Tahoma"/>
        </w:rPr>
        <w:t xml:space="preserve"> (SF88) </w:t>
      </w:r>
      <w:r w:rsidR="00E95094" w:rsidRPr="00A5055C">
        <w:rPr>
          <w:rFonts w:cs="Tahoma"/>
        </w:rPr>
        <w:t>Portfolios must include:</w:t>
      </w:r>
    </w:p>
    <w:p w14:paraId="49D47063" w14:textId="77777777" w:rsidR="00E95094" w:rsidRPr="00A5055C" w:rsidRDefault="00E95094" w:rsidP="00E95094">
      <w:pPr>
        <w:shd w:val="clear" w:color="auto" w:fill="FFFFFF"/>
        <w:spacing w:after="0" w:line="240" w:lineRule="auto"/>
        <w:ind w:left="720"/>
        <w:rPr>
          <w:rFonts w:cs="Tahoma"/>
        </w:rPr>
      </w:pPr>
      <w:r w:rsidRPr="00A5055C">
        <w:rPr>
          <w:rFonts w:cs="Tahoma"/>
        </w:rPr>
        <w:tab/>
        <w:t xml:space="preserve">1. </w:t>
      </w:r>
      <w:r w:rsidR="0020283C" w:rsidRPr="00A5055C">
        <w:rPr>
          <w:rFonts w:cs="Tahoma"/>
        </w:rPr>
        <w:t xml:space="preserve"> </w:t>
      </w:r>
      <w:r w:rsidRPr="00A5055C">
        <w:rPr>
          <w:rFonts w:cs="Tahoma"/>
        </w:rPr>
        <w:t>1-page max bio</w:t>
      </w:r>
    </w:p>
    <w:p w14:paraId="75E864BF" w14:textId="77777777" w:rsidR="00E95094" w:rsidRPr="00A5055C" w:rsidRDefault="00E95094" w:rsidP="00E95094">
      <w:pPr>
        <w:shd w:val="clear" w:color="auto" w:fill="FFFFFF"/>
        <w:spacing w:after="0" w:line="240" w:lineRule="auto"/>
        <w:ind w:left="720"/>
        <w:rPr>
          <w:rFonts w:cs="Tahoma"/>
        </w:rPr>
      </w:pPr>
      <w:r w:rsidRPr="00A5055C">
        <w:rPr>
          <w:rFonts w:cs="Tahoma"/>
        </w:rPr>
        <w:tab/>
        <w:t>2.  Table of contents</w:t>
      </w:r>
    </w:p>
    <w:p w14:paraId="6F6DEAF8" w14:textId="77777777" w:rsidR="00E95094" w:rsidRPr="00A5055C" w:rsidRDefault="00E95094" w:rsidP="00E95094">
      <w:pPr>
        <w:shd w:val="clear" w:color="auto" w:fill="FFFFFF"/>
        <w:spacing w:after="0" w:line="240" w:lineRule="auto"/>
        <w:ind w:left="720"/>
        <w:rPr>
          <w:rFonts w:cs="Tahoma"/>
        </w:rPr>
      </w:pPr>
      <w:r w:rsidRPr="00A5055C">
        <w:rPr>
          <w:rFonts w:cs="Tahoma"/>
        </w:rPr>
        <w:tab/>
        <w:t>3.  Year each photo was taken</w:t>
      </w:r>
    </w:p>
    <w:p w14:paraId="66DC2866" w14:textId="77777777" w:rsidR="00E95094" w:rsidRPr="00A5055C" w:rsidRDefault="00E95094" w:rsidP="00E95094">
      <w:pPr>
        <w:shd w:val="clear" w:color="auto" w:fill="FFFFFF"/>
        <w:spacing w:after="0" w:line="240" w:lineRule="auto"/>
        <w:ind w:left="720"/>
        <w:rPr>
          <w:rFonts w:cs="Tahoma"/>
        </w:rPr>
      </w:pPr>
      <w:r w:rsidRPr="00A5055C">
        <w:rPr>
          <w:rFonts w:cs="Tahoma"/>
        </w:rPr>
        <w:tab/>
        <w:t>4.  Title for each image</w:t>
      </w:r>
    </w:p>
    <w:p w14:paraId="2706B815" w14:textId="77777777" w:rsidR="00E95094" w:rsidRPr="00A5055C" w:rsidRDefault="00E95094" w:rsidP="00E95094">
      <w:pPr>
        <w:shd w:val="clear" w:color="auto" w:fill="FFFFFF"/>
        <w:spacing w:after="0" w:line="240" w:lineRule="auto"/>
        <w:ind w:left="720"/>
        <w:rPr>
          <w:rFonts w:cs="Tahoma"/>
        </w:rPr>
      </w:pPr>
      <w:r w:rsidRPr="00A5055C">
        <w:rPr>
          <w:rFonts w:cs="Tahoma"/>
        </w:rPr>
        <w:tab/>
        <w:t xml:space="preserve">5.  Device </w:t>
      </w:r>
      <w:r w:rsidR="00A56307" w:rsidRPr="00A5055C">
        <w:rPr>
          <w:rFonts w:cs="Tahoma"/>
        </w:rPr>
        <w:t>make,</w:t>
      </w:r>
      <w:r w:rsidRPr="00A5055C">
        <w:rPr>
          <w:rFonts w:cs="Tahoma"/>
        </w:rPr>
        <w:t xml:space="preserve"> and model used to capture each image</w:t>
      </w:r>
    </w:p>
    <w:p w14:paraId="47D0CE1A" w14:textId="77777777" w:rsidR="00E95094" w:rsidRPr="00A5055C" w:rsidRDefault="00E95094" w:rsidP="00E95094">
      <w:pPr>
        <w:shd w:val="clear" w:color="auto" w:fill="FFFFFF"/>
        <w:spacing w:after="0" w:line="240" w:lineRule="auto"/>
        <w:ind w:left="1440"/>
        <w:rPr>
          <w:rFonts w:cs="Tahoma"/>
        </w:rPr>
      </w:pPr>
      <w:r w:rsidRPr="00A5055C">
        <w:rPr>
          <w:rFonts w:cs="Tahoma"/>
        </w:rPr>
        <w:t>6.  Reflections for each image. When writing reflections, youth should focus on what new photography techniques they were practicing when they took the photo, what makes the image successful, and what could have been done to improve the image.</w:t>
      </w:r>
    </w:p>
    <w:p w14:paraId="307F986F" w14:textId="77777777" w:rsidR="00B4300A" w:rsidRPr="00A5055C" w:rsidRDefault="009022A0" w:rsidP="0034120F">
      <w:pPr>
        <w:shd w:val="clear" w:color="auto" w:fill="FFFFFF"/>
        <w:spacing w:after="0" w:line="240" w:lineRule="auto"/>
        <w:ind w:left="1440" w:hanging="1440"/>
        <w:rPr>
          <w:rFonts w:cs="Tahoma"/>
          <w:color w:val="222222"/>
          <w:kern w:val="0"/>
        </w:rPr>
      </w:pPr>
      <w:r w:rsidRPr="00A5055C">
        <w:rPr>
          <w:rFonts w:cs="Tahoma"/>
          <w:b/>
          <w:color w:val="222222"/>
          <w:kern w:val="0"/>
        </w:rPr>
        <w:t>*</w:t>
      </w:r>
      <w:r w:rsidR="00C66C73" w:rsidRPr="00A5055C">
        <w:rPr>
          <w:rFonts w:cs="Tahoma"/>
          <w:b/>
          <w:color w:val="222222"/>
          <w:kern w:val="0"/>
        </w:rPr>
        <w:t>B1810</w:t>
      </w:r>
      <w:r w:rsidR="005102A5" w:rsidRPr="00A5055C">
        <w:rPr>
          <w:rFonts w:cs="Tahoma"/>
          <w:b/>
          <w:color w:val="222222"/>
          <w:kern w:val="0"/>
        </w:rPr>
        <w:t>20</w:t>
      </w:r>
      <w:r w:rsidR="005102A5" w:rsidRPr="00A5055C">
        <w:rPr>
          <w:rFonts w:cs="Tahoma"/>
          <w:b/>
          <w:color w:val="222222"/>
          <w:kern w:val="0"/>
        </w:rPr>
        <w:tab/>
      </w:r>
      <w:r w:rsidR="00B4300A" w:rsidRPr="00A5055C">
        <w:rPr>
          <w:rFonts w:cs="Tahoma"/>
          <w:b/>
          <w:color w:val="222222"/>
          <w:kern w:val="0"/>
        </w:rPr>
        <w:t>Creative Techniques &amp; Lighting Display or Print -</w:t>
      </w:r>
      <w:r w:rsidR="00562AA3" w:rsidRPr="00A5055C">
        <w:rPr>
          <w:rFonts w:cs="Tahoma"/>
          <w:b/>
          <w:color w:val="222222"/>
          <w:kern w:val="0"/>
        </w:rPr>
        <w:t xml:space="preserve"> </w:t>
      </w:r>
      <w:r w:rsidR="00B4300A" w:rsidRPr="00A5055C">
        <w:rPr>
          <w:rFonts w:cs="Tahoma"/>
          <w:color w:val="222222"/>
          <w:kern w:val="0"/>
        </w:rPr>
        <w:t>Photos should capture a creative use of lighting, such as diffused lighting, backlighting, or hard lighting, reflections, or another lighting technique covered in Activity 3, 4, 5</w:t>
      </w:r>
      <w:r w:rsidR="00843845" w:rsidRPr="00A5055C">
        <w:rPr>
          <w:rFonts w:cs="Tahoma"/>
          <w:color w:val="222222"/>
          <w:kern w:val="0"/>
        </w:rPr>
        <w:t>.</w:t>
      </w:r>
      <w:r w:rsidR="00314B44">
        <w:rPr>
          <w:rFonts w:cs="Tahoma"/>
          <w:color w:val="222222"/>
          <w:kern w:val="0"/>
        </w:rPr>
        <w:t xml:space="preserve"> (SF87)</w:t>
      </w:r>
    </w:p>
    <w:p w14:paraId="2A079DC3" w14:textId="77777777" w:rsidR="00843845" w:rsidRPr="00A5055C" w:rsidRDefault="009022A0" w:rsidP="0034120F">
      <w:pPr>
        <w:shd w:val="clear" w:color="auto" w:fill="FFFFFF"/>
        <w:spacing w:after="0" w:line="240" w:lineRule="auto"/>
        <w:ind w:left="1440" w:hanging="1440"/>
        <w:rPr>
          <w:rFonts w:cs="Tahoma"/>
          <w:color w:val="222222"/>
          <w:kern w:val="0"/>
        </w:rPr>
      </w:pPr>
      <w:r w:rsidRPr="00A5055C">
        <w:rPr>
          <w:rFonts w:cs="Tahoma"/>
          <w:b/>
          <w:color w:val="222222"/>
          <w:kern w:val="0"/>
        </w:rPr>
        <w:t>*</w:t>
      </w:r>
      <w:r w:rsidR="00C66C73" w:rsidRPr="00A5055C">
        <w:rPr>
          <w:rFonts w:cs="Tahoma"/>
          <w:b/>
          <w:color w:val="222222"/>
          <w:kern w:val="0"/>
        </w:rPr>
        <w:t>B1810</w:t>
      </w:r>
      <w:r w:rsidR="002F5AAA" w:rsidRPr="00A5055C">
        <w:rPr>
          <w:rFonts w:cs="Tahoma"/>
          <w:b/>
          <w:color w:val="222222"/>
          <w:kern w:val="0"/>
        </w:rPr>
        <w:t>30</w:t>
      </w:r>
      <w:r w:rsidR="002F5AAA" w:rsidRPr="00A5055C">
        <w:rPr>
          <w:rFonts w:cs="Tahoma"/>
          <w:b/>
          <w:color w:val="222222"/>
          <w:kern w:val="0"/>
        </w:rPr>
        <w:tab/>
      </w:r>
      <w:r w:rsidR="00843845" w:rsidRPr="00A5055C">
        <w:rPr>
          <w:rFonts w:cs="Tahoma"/>
          <w:b/>
          <w:color w:val="222222"/>
          <w:kern w:val="0"/>
        </w:rPr>
        <w:t>Creative Composition Display or Print</w:t>
      </w:r>
      <w:r w:rsidR="00562AA3" w:rsidRPr="00A5055C">
        <w:rPr>
          <w:rFonts w:cs="Tahoma"/>
          <w:b/>
          <w:color w:val="222222"/>
          <w:kern w:val="0"/>
        </w:rPr>
        <w:t xml:space="preserve"> </w:t>
      </w:r>
      <w:r w:rsidR="00843845" w:rsidRPr="00A5055C">
        <w:rPr>
          <w:rFonts w:cs="Tahoma"/>
          <w:color w:val="222222"/>
          <w:kern w:val="0"/>
        </w:rPr>
        <w:t>–</w:t>
      </w:r>
      <w:r w:rsidR="002F5AAA" w:rsidRPr="00A5055C">
        <w:rPr>
          <w:rFonts w:cs="Tahoma"/>
          <w:color w:val="222222"/>
          <w:kern w:val="0"/>
        </w:rPr>
        <w:t xml:space="preserve"> </w:t>
      </w:r>
      <w:r w:rsidR="00843845" w:rsidRPr="00A5055C">
        <w:rPr>
          <w:rFonts w:cs="Tahoma"/>
          <w:color w:val="222222"/>
          <w:kern w:val="0"/>
        </w:rPr>
        <w:t>Photos should capture a creative composition using the Rule of Thirds, Golden Triangle, Golden Rectangle, or another composition technique covered in Activity 6, 7, 8, 9.</w:t>
      </w:r>
      <w:r w:rsidR="00314B44">
        <w:rPr>
          <w:rFonts w:cs="Tahoma"/>
          <w:color w:val="222222"/>
          <w:kern w:val="0"/>
        </w:rPr>
        <w:t xml:space="preserve"> (SF87)</w:t>
      </w:r>
    </w:p>
    <w:p w14:paraId="013C079A" w14:textId="77777777" w:rsidR="00210A3C" w:rsidRPr="00A5055C" w:rsidRDefault="009022A0" w:rsidP="0034120F">
      <w:pPr>
        <w:shd w:val="clear" w:color="auto" w:fill="FFFFFF"/>
        <w:spacing w:after="0" w:line="240" w:lineRule="auto"/>
        <w:ind w:left="1440" w:hanging="1440"/>
        <w:rPr>
          <w:rFonts w:cs="Tahoma"/>
          <w:color w:val="222222"/>
          <w:kern w:val="0"/>
        </w:rPr>
      </w:pPr>
      <w:r w:rsidRPr="00A5055C">
        <w:rPr>
          <w:rFonts w:cs="Tahoma"/>
          <w:b/>
          <w:color w:val="222222"/>
          <w:kern w:val="0"/>
        </w:rPr>
        <w:t>*</w:t>
      </w:r>
      <w:r w:rsidR="00C66C73" w:rsidRPr="00A5055C">
        <w:rPr>
          <w:rFonts w:cs="Tahoma"/>
          <w:b/>
          <w:color w:val="222222"/>
          <w:kern w:val="0"/>
        </w:rPr>
        <w:t>B181040</w:t>
      </w:r>
      <w:r w:rsidR="00C66C73" w:rsidRPr="00A5055C">
        <w:rPr>
          <w:rFonts w:cs="Tahoma"/>
          <w:color w:val="222222"/>
          <w:kern w:val="0"/>
        </w:rPr>
        <w:t xml:space="preserve"> </w:t>
      </w:r>
      <w:r w:rsidR="002F5AAA" w:rsidRPr="00A5055C">
        <w:rPr>
          <w:rFonts w:cs="Tahoma"/>
          <w:color w:val="222222"/>
          <w:kern w:val="0"/>
        </w:rPr>
        <w:tab/>
      </w:r>
      <w:r w:rsidR="00210A3C" w:rsidRPr="00A5055C">
        <w:rPr>
          <w:rFonts w:cs="Tahoma"/>
          <w:b/>
          <w:color w:val="222222"/>
          <w:kern w:val="0"/>
        </w:rPr>
        <w:t>Abstract Photography Display or Print</w:t>
      </w:r>
      <w:r w:rsidR="00562AA3" w:rsidRPr="00A5055C">
        <w:rPr>
          <w:rFonts w:cs="Tahoma"/>
          <w:b/>
          <w:color w:val="222222"/>
          <w:kern w:val="0"/>
        </w:rPr>
        <w:t xml:space="preserve"> </w:t>
      </w:r>
      <w:r w:rsidR="00210A3C" w:rsidRPr="00A5055C">
        <w:rPr>
          <w:rFonts w:cs="Tahoma"/>
          <w:b/>
          <w:color w:val="222222"/>
          <w:kern w:val="0"/>
        </w:rPr>
        <w:t>–</w:t>
      </w:r>
      <w:r w:rsidR="0034120F" w:rsidRPr="00A5055C">
        <w:rPr>
          <w:rFonts w:cs="Tahoma"/>
          <w:b/>
          <w:color w:val="222222"/>
          <w:kern w:val="0"/>
        </w:rPr>
        <w:t xml:space="preserve"> </w:t>
      </w:r>
      <w:r w:rsidR="00210A3C" w:rsidRPr="00A5055C">
        <w:rPr>
          <w:rFonts w:cs="Tahoma"/>
          <w:color w:val="222222"/>
          <w:kern w:val="0"/>
        </w:rPr>
        <w:t xml:space="preserve">Photos should be abstract or capture a small piece of a larger subject. Abstract photos may not look like anything </w:t>
      </w:r>
      <w:r w:rsidR="00A56307" w:rsidRPr="00A5055C">
        <w:rPr>
          <w:rFonts w:cs="Tahoma"/>
          <w:color w:val="222222"/>
          <w:kern w:val="0"/>
        </w:rPr>
        <w:t>but</w:t>
      </w:r>
      <w:r w:rsidR="00210A3C" w:rsidRPr="00A5055C">
        <w:rPr>
          <w:rFonts w:cs="Tahoma"/>
          <w:color w:val="222222"/>
          <w:kern w:val="0"/>
        </w:rPr>
        <w:t xml:space="preserve"> should be able capture a viewer’s attention (Activity 11)</w:t>
      </w:r>
      <w:r w:rsidR="00314B44">
        <w:rPr>
          <w:rFonts w:cs="Tahoma"/>
          <w:color w:val="222222"/>
          <w:kern w:val="0"/>
        </w:rPr>
        <w:t xml:space="preserve"> (SF87)</w:t>
      </w:r>
    </w:p>
    <w:p w14:paraId="76FC568A" w14:textId="77777777" w:rsidR="00C66C73" w:rsidRPr="00A5055C" w:rsidRDefault="009022A0" w:rsidP="00210A3C">
      <w:pPr>
        <w:shd w:val="clear" w:color="auto" w:fill="FFFFFF"/>
        <w:spacing w:after="0" w:line="240" w:lineRule="auto"/>
        <w:ind w:left="1440" w:hanging="1440"/>
        <w:rPr>
          <w:rFonts w:cs="Tahoma"/>
          <w:color w:val="222222"/>
          <w:kern w:val="0"/>
        </w:rPr>
      </w:pPr>
      <w:r w:rsidRPr="00A5055C">
        <w:rPr>
          <w:rFonts w:cs="Tahoma"/>
          <w:b/>
          <w:color w:val="222222"/>
          <w:kern w:val="0"/>
        </w:rPr>
        <w:t>*</w:t>
      </w:r>
      <w:r w:rsidR="00C66C73" w:rsidRPr="00A5055C">
        <w:rPr>
          <w:rFonts w:cs="Tahoma"/>
          <w:b/>
          <w:color w:val="222222"/>
          <w:kern w:val="0"/>
        </w:rPr>
        <w:t>B181050</w:t>
      </w:r>
      <w:r w:rsidR="0034120F" w:rsidRPr="00A5055C">
        <w:rPr>
          <w:rFonts w:cs="Tahoma"/>
          <w:b/>
          <w:color w:val="222222"/>
          <w:kern w:val="0"/>
        </w:rPr>
        <w:tab/>
      </w:r>
      <w:r w:rsidR="00210A3C" w:rsidRPr="00A5055C">
        <w:rPr>
          <w:rFonts w:cs="Tahoma"/>
          <w:b/>
          <w:color w:val="222222"/>
          <w:kern w:val="0"/>
        </w:rPr>
        <w:t>Candid Photography Display or Print</w:t>
      </w:r>
      <w:r w:rsidR="00562AA3" w:rsidRPr="00A5055C">
        <w:rPr>
          <w:rFonts w:cs="Tahoma"/>
          <w:b/>
          <w:color w:val="222222"/>
          <w:kern w:val="0"/>
        </w:rPr>
        <w:t xml:space="preserve"> </w:t>
      </w:r>
      <w:r w:rsidR="00210A3C" w:rsidRPr="00A5055C">
        <w:rPr>
          <w:rFonts w:cs="Tahoma"/>
          <w:b/>
          <w:color w:val="222222"/>
          <w:kern w:val="0"/>
        </w:rPr>
        <w:t>–</w:t>
      </w:r>
      <w:r w:rsidR="00562AA3" w:rsidRPr="00A5055C">
        <w:rPr>
          <w:rFonts w:cs="Tahoma"/>
          <w:b/>
          <w:color w:val="222222"/>
          <w:kern w:val="0"/>
        </w:rPr>
        <w:t xml:space="preserve"> </w:t>
      </w:r>
      <w:r w:rsidR="00210A3C" w:rsidRPr="00A5055C">
        <w:rPr>
          <w:rFonts w:cs="Tahoma"/>
          <w:color w:val="222222"/>
          <w:kern w:val="0"/>
        </w:rPr>
        <w:t>Candid photos should capture a special moment or meaningful interaction Photos should be un-posed (Activity 10)</w:t>
      </w:r>
      <w:r w:rsidR="00314B44">
        <w:rPr>
          <w:rFonts w:cs="Tahoma"/>
          <w:color w:val="222222"/>
          <w:kern w:val="0"/>
        </w:rPr>
        <w:t xml:space="preserve"> (SF87)</w:t>
      </w:r>
    </w:p>
    <w:p w14:paraId="4990E3CB" w14:textId="77777777" w:rsidR="00C66C73" w:rsidRPr="00A5055C" w:rsidRDefault="009022A0" w:rsidP="00A20C79">
      <w:pPr>
        <w:shd w:val="clear" w:color="auto" w:fill="FFFFFF"/>
        <w:spacing w:after="0" w:line="240" w:lineRule="auto"/>
        <w:ind w:left="1440" w:hanging="1440"/>
        <w:rPr>
          <w:rFonts w:cs="Tahoma"/>
          <w:color w:val="222222"/>
          <w:kern w:val="0"/>
        </w:rPr>
      </w:pPr>
      <w:r w:rsidRPr="00A5055C">
        <w:rPr>
          <w:rFonts w:cs="Tahoma"/>
          <w:b/>
          <w:color w:val="222222"/>
          <w:kern w:val="0"/>
        </w:rPr>
        <w:t>*</w:t>
      </w:r>
      <w:r w:rsidR="00C66C73" w:rsidRPr="00A5055C">
        <w:rPr>
          <w:rFonts w:cs="Tahoma"/>
          <w:b/>
          <w:color w:val="222222"/>
          <w:kern w:val="0"/>
        </w:rPr>
        <w:t xml:space="preserve">B181060 </w:t>
      </w:r>
      <w:r w:rsidR="004340C2" w:rsidRPr="00A5055C">
        <w:rPr>
          <w:rFonts w:cs="Tahoma"/>
          <w:b/>
          <w:color w:val="222222"/>
          <w:kern w:val="0"/>
        </w:rPr>
        <w:tab/>
      </w:r>
      <w:r w:rsidR="00210A3C" w:rsidRPr="00A5055C">
        <w:rPr>
          <w:rFonts w:cs="Tahoma"/>
          <w:b/>
          <w:color w:val="222222"/>
          <w:kern w:val="0"/>
        </w:rPr>
        <w:t>Expression Through Color Display or Print</w:t>
      </w:r>
      <w:r w:rsidR="00562AA3" w:rsidRPr="00A5055C">
        <w:rPr>
          <w:rFonts w:cs="Tahoma"/>
          <w:color w:val="222222"/>
          <w:kern w:val="0"/>
        </w:rPr>
        <w:t xml:space="preserve"> </w:t>
      </w:r>
      <w:r w:rsidR="00210A3C" w:rsidRPr="00A5055C">
        <w:rPr>
          <w:rFonts w:cs="Tahoma"/>
          <w:color w:val="222222"/>
          <w:kern w:val="0"/>
        </w:rPr>
        <w:t>–</w:t>
      </w:r>
      <w:r w:rsidR="004340C2" w:rsidRPr="00A5055C">
        <w:rPr>
          <w:rFonts w:cs="Tahoma"/>
          <w:color w:val="222222"/>
          <w:kern w:val="0"/>
        </w:rPr>
        <w:t xml:space="preserve"> </w:t>
      </w:r>
      <w:r w:rsidR="00210A3C" w:rsidRPr="00A5055C">
        <w:rPr>
          <w:rFonts w:cs="Tahoma"/>
          <w:color w:val="222222"/>
          <w:kern w:val="0"/>
        </w:rPr>
        <w:t>Photos should capture a creative use of color or a color scheme, such as complimentary, contrasting, monochromatic, warm, cool, primary, secondary, or tertiary. (Activity 13)</w:t>
      </w:r>
      <w:r w:rsidR="00314B44">
        <w:rPr>
          <w:rFonts w:cs="Tahoma"/>
          <w:color w:val="222222"/>
          <w:kern w:val="0"/>
        </w:rPr>
        <w:t xml:space="preserve"> (SF87)</w:t>
      </w:r>
    </w:p>
    <w:p w14:paraId="567FCB45" w14:textId="77777777" w:rsidR="000D42D5" w:rsidRPr="00A5055C" w:rsidRDefault="000D42D5" w:rsidP="00A5055C">
      <w:pPr>
        <w:pStyle w:val="BodyText"/>
        <w:widowControl w:val="0"/>
        <w:shd w:val="clear" w:color="auto" w:fill="FFFFFF"/>
        <w:tabs>
          <w:tab w:val="left" w:pos="-31680"/>
        </w:tabs>
        <w:spacing w:after="0" w:line="240" w:lineRule="auto"/>
        <w:rPr>
          <w:rFonts w:cs="Tahoma"/>
          <w:b/>
          <w:bCs/>
        </w:rPr>
      </w:pPr>
    </w:p>
    <w:p w14:paraId="7FA5FED0" w14:textId="77777777" w:rsidR="001A0C25"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sz w:val="28"/>
          <w:szCs w:val="28"/>
        </w:rPr>
        <w:t xml:space="preserve">MASTERING PHOTOGRAPHY </w:t>
      </w:r>
      <w:r w:rsidR="00F67D2A" w:rsidRPr="00A5055C">
        <w:rPr>
          <w:rFonts w:cs="Tahoma"/>
          <w:b/>
          <w:bCs/>
          <w:sz w:val="28"/>
          <w:szCs w:val="28"/>
        </w:rPr>
        <w:t xml:space="preserve">- </w:t>
      </w:r>
      <w:r w:rsidR="00250156" w:rsidRPr="00A5055C">
        <w:rPr>
          <w:rFonts w:cs="Tahoma"/>
          <w:b/>
          <w:bCs/>
          <w:sz w:val="28"/>
          <w:szCs w:val="28"/>
        </w:rPr>
        <w:t>UNIT 3</w:t>
      </w:r>
      <w:r w:rsidRPr="00A5055C">
        <w:rPr>
          <w:rFonts w:cs="Tahoma"/>
          <w:b/>
          <w:bCs/>
        </w:rPr>
        <w:br/>
      </w:r>
      <w:r w:rsidR="001A0C25" w:rsidRPr="00A5055C">
        <w:rPr>
          <w:rFonts w:cs="Tahoma"/>
        </w:rPr>
        <w:t>Purple $3.00</w:t>
      </w:r>
      <w:r w:rsidR="001A0C25" w:rsidRPr="00A5055C">
        <w:rPr>
          <w:rFonts w:cs="Tahoma"/>
        </w:rPr>
        <w:t> </w:t>
      </w:r>
      <w:r w:rsidR="001A0C25" w:rsidRPr="00A5055C">
        <w:rPr>
          <w:rFonts w:cs="Tahoma"/>
        </w:rPr>
        <w:t>Blue $2.00</w:t>
      </w:r>
      <w:r w:rsidR="001A0C25" w:rsidRPr="00A5055C">
        <w:rPr>
          <w:rFonts w:cs="Tahoma"/>
        </w:rPr>
        <w:t> </w:t>
      </w:r>
      <w:r w:rsidR="001A0C25" w:rsidRPr="00A5055C">
        <w:rPr>
          <w:rFonts w:cs="Tahoma"/>
        </w:rPr>
        <w:t>Red $1.00</w:t>
      </w:r>
      <w:r w:rsidR="001A0C25" w:rsidRPr="00A5055C">
        <w:rPr>
          <w:rFonts w:cs="Tahoma"/>
        </w:rPr>
        <w:t> </w:t>
      </w:r>
      <w:r w:rsidR="001A0C25" w:rsidRPr="00A5055C">
        <w:rPr>
          <w:rFonts w:cs="Tahoma"/>
        </w:rPr>
        <w:t>White $ .50</w:t>
      </w:r>
    </w:p>
    <w:p w14:paraId="1E2D6F3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br/>
      </w:r>
      <w:r w:rsidR="00870488" w:rsidRPr="00A5055C">
        <w:rPr>
          <w:rFonts w:cs="Tahoma"/>
        </w:rPr>
        <w:t xml:space="preserve">Level 3 photographers should be exploring and experimenting with advanced techniques. This may include but does not necessarily require using an SLR camera, manual </w:t>
      </w:r>
      <w:r w:rsidR="00A56307" w:rsidRPr="00A5055C">
        <w:rPr>
          <w:rFonts w:cs="Tahoma"/>
        </w:rPr>
        <w:t>adjustments,</w:t>
      </w:r>
      <w:r w:rsidR="00870488" w:rsidRPr="00A5055C">
        <w:rPr>
          <w:rFonts w:cs="Tahoma"/>
        </w:rPr>
        <w:t xml:space="preserve"> or other advanced equipment. Level 3 photographers </w:t>
      </w:r>
      <w:r w:rsidR="00870488" w:rsidRPr="00A5055C">
        <w:rPr>
          <w:rFonts w:cs="Tahoma"/>
        </w:rPr>
        <w:lastRenderedPageBreak/>
        <w:t>should be utilizing all the skills and techniques they have developed throughout their photography career, especially topics covered in Book 1 photography Basics, Bo 2 Next Level Photography, and Book 3 Mastering Photography.</w:t>
      </w:r>
      <w:r w:rsidR="00A269FB">
        <w:rPr>
          <w:rFonts w:cs="Tahoma"/>
        </w:rPr>
        <w:t xml:space="preserve"> Resources</w:t>
      </w:r>
      <w:r w:rsidR="00A269FB" w:rsidRPr="00A269FB">
        <w:rPr>
          <w:rFonts w:cs="Tahoma"/>
          <w:color w:val="auto"/>
        </w:rPr>
        <w:t xml:space="preserve">: </w:t>
      </w:r>
      <w:r w:rsidR="00A269FB" w:rsidRPr="00A269FB">
        <w:rPr>
          <w:rStyle w:val="Strong"/>
          <w:rFonts w:cs="Tahoma"/>
          <w:color w:val="auto"/>
          <w:shd w:val="clear" w:color="auto" w:fill="FEFDFA"/>
        </w:rPr>
        <w:t>URL: </w:t>
      </w:r>
      <w:hyperlink r:id="rId20" w:history="1">
        <w:r w:rsidR="00A269FB" w:rsidRPr="00314B44">
          <w:rPr>
            <w:rStyle w:val="Hyperlink"/>
            <w:rFonts w:cs="Tahoma"/>
            <w:shd w:val="clear" w:color="auto" w:fill="FEFDFA"/>
          </w:rPr>
          <w:t>https://4hcurriculum.unl.edu/index.php/main/program_project/30</w:t>
        </w:r>
      </w:hyperlink>
    </w:p>
    <w:p w14:paraId="5010825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465635B" w14:textId="77777777" w:rsidR="008579EE" w:rsidRPr="008579EE" w:rsidRDefault="009022A0" w:rsidP="008579EE">
      <w:pPr>
        <w:shd w:val="clear" w:color="auto" w:fill="FFFFFF"/>
        <w:spacing w:after="0" w:line="240" w:lineRule="auto"/>
        <w:ind w:left="1440" w:hanging="1440"/>
        <w:rPr>
          <w:rFonts w:cs="Tahoma"/>
        </w:rPr>
      </w:pPr>
      <w:r w:rsidRPr="00A5055C">
        <w:rPr>
          <w:rFonts w:cs="Tahoma"/>
          <w:b/>
          <w:bCs/>
        </w:rPr>
        <w:t xml:space="preserve">*B182010 </w:t>
      </w:r>
      <w:r w:rsidRPr="00A5055C">
        <w:rPr>
          <w:rFonts w:cs="Tahoma"/>
          <w:b/>
          <w:bCs/>
        </w:rPr>
        <w:tab/>
      </w:r>
      <w:r w:rsidR="008579EE" w:rsidRPr="00A5055C">
        <w:rPr>
          <w:rFonts w:cs="Tahoma"/>
          <w:b/>
          <w:bCs/>
        </w:rPr>
        <w:t xml:space="preserve">Level 3 Portfolio - </w:t>
      </w:r>
      <w:r w:rsidR="008579EE">
        <w:rPr>
          <w:rFonts w:cs="Tahoma"/>
        </w:rPr>
        <w:t>Level 3</w:t>
      </w:r>
      <w:r w:rsidR="008579EE" w:rsidRPr="008579EE">
        <w:rPr>
          <w:rFonts w:cs="Tahoma"/>
        </w:rPr>
        <w:t xml:space="preserve"> portfolios should represent the photographer’</w:t>
      </w:r>
      <w:r w:rsidR="008579EE">
        <w:rPr>
          <w:rFonts w:cs="Tahoma"/>
        </w:rPr>
        <w:t>s best work and must include 9-11</w:t>
      </w:r>
      <w:r w:rsidR="008579EE" w:rsidRPr="008579EE">
        <w:rPr>
          <w:rFonts w:cs="Tahoma"/>
        </w:rPr>
        <w:t xml:space="preserve"> different images from the 4-H member’s photography career. At least </w:t>
      </w:r>
      <w:r w:rsidR="008579EE">
        <w:rPr>
          <w:rFonts w:cs="Tahoma"/>
        </w:rPr>
        <w:t>3</w:t>
      </w:r>
      <w:r w:rsidR="008579EE" w:rsidRPr="008579EE">
        <w:rPr>
          <w:rFonts w:cs="Tahoma"/>
        </w:rPr>
        <w:t xml:space="preserve"> images must have been taken during the current year. The remaining images may have been taken at any time during the member’s 4-H experience and may have been previously exhibited. Portfolios may include photos whic</w:t>
      </w:r>
      <w:r w:rsidR="008579EE">
        <w:rPr>
          <w:rFonts w:cs="Tahoma"/>
        </w:rPr>
        <w:t>h are exhibited in other Level 3</w:t>
      </w:r>
      <w:r w:rsidR="008579EE" w:rsidRPr="008579EE">
        <w:rPr>
          <w:rFonts w:cs="Tahoma"/>
        </w:rPr>
        <w:t xml:space="preserve"> classes during the same year.</w:t>
      </w:r>
      <w:r w:rsidR="00314B44">
        <w:rPr>
          <w:rFonts w:cs="Tahoma"/>
        </w:rPr>
        <w:t xml:space="preserve"> (SF88)</w:t>
      </w:r>
      <w:r w:rsidR="008579EE" w:rsidRPr="008579EE">
        <w:rPr>
          <w:rFonts w:cs="Tahoma"/>
        </w:rPr>
        <w:t xml:space="preserve"> Portfolios must include:</w:t>
      </w:r>
    </w:p>
    <w:p w14:paraId="60A1576C" w14:textId="77777777" w:rsidR="008579EE" w:rsidRPr="008579EE" w:rsidRDefault="008579EE" w:rsidP="008579EE">
      <w:pPr>
        <w:shd w:val="clear" w:color="auto" w:fill="FFFFFF"/>
        <w:spacing w:after="0" w:line="240" w:lineRule="auto"/>
        <w:ind w:left="720"/>
        <w:rPr>
          <w:rFonts w:cs="Tahoma"/>
        </w:rPr>
      </w:pPr>
      <w:r>
        <w:rPr>
          <w:rFonts w:cs="Tahoma"/>
        </w:rPr>
        <w:tab/>
        <w:t>1.</w:t>
      </w:r>
      <w:r w:rsidR="0020283C">
        <w:rPr>
          <w:rFonts w:cs="Tahoma"/>
        </w:rPr>
        <w:t xml:space="preserve"> </w:t>
      </w:r>
      <w:r>
        <w:rPr>
          <w:rFonts w:cs="Tahoma"/>
        </w:rPr>
        <w:t xml:space="preserve"> 1-P</w:t>
      </w:r>
      <w:r w:rsidRPr="008579EE">
        <w:rPr>
          <w:rFonts w:cs="Tahoma"/>
        </w:rPr>
        <w:t>age max bio</w:t>
      </w:r>
    </w:p>
    <w:p w14:paraId="28A3C15F" w14:textId="77777777" w:rsidR="008579EE" w:rsidRPr="008579EE" w:rsidRDefault="008579EE" w:rsidP="008579EE">
      <w:pPr>
        <w:shd w:val="clear" w:color="auto" w:fill="FFFFFF"/>
        <w:spacing w:after="0" w:line="240" w:lineRule="auto"/>
        <w:ind w:left="720"/>
        <w:rPr>
          <w:rFonts w:cs="Tahoma"/>
        </w:rPr>
      </w:pPr>
      <w:r w:rsidRPr="008579EE">
        <w:rPr>
          <w:rFonts w:cs="Tahoma"/>
        </w:rPr>
        <w:tab/>
        <w:t>2.  Table of contents</w:t>
      </w:r>
    </w:p>
    <w:p w14:paraId="2D3E2C02" w14:textId="77777777" w:rsidR="008579EE" w:rsidRPr="008579EE" w:rsidRDefault="008579EE" w:rsidP="008579EE">
      <w:pPr>
        <w:shd w:val="clear" w:color="auto" w:fill="FFFFFF"/>
        <w:spacing w:after="0" w:line="240" w:lineRule="auto"/>
        <w:ind w:left="720"/>
        <w:rPr>
          <w:rFonts w:cs="Tahoma"/>
        </w:rPr>
      </w:pPr>
      <w:r w:rsidRPr="008579EE">
        <w:rPr>
          <w:rFonts w:cs="Tahoma"/>
        </w:rPr>
        <w:tab/>
        <w:t>3.  Year each photo was taken</w:t>
      </w:r>
    </w:p>
    <w:p w14:paraId="452B220B" w14:textId="77777777" w:rsidR="008579EE" w:rsidRPr="008579EE" w:rsidRDefault="008579EE" w:rsidP="008579EE">
      <w:pPr>
        <w:shd w:val="clear" w:color="auto" w:fill="FFFFFF"/>
        <w:spacing w:after="0" w:line="240" w:lineRule="auto"/>
        <w:ind w:left="720"/>
        <w:rPr>
          <w:rFonts w:cs="Tahoma"/>
        </w:rPr>
      </w:pPr>
      <w:r w:rsidRPr="008579EE">
        <w:rPr>
          <w:rFonts w:cs="Tahoma"/>
        </w:rPr>
        <w:tab/>
        <w:t>4.  Title for each image</w:t>
      </w:r>
    </w:p>
    <w:p w14:paraId="22C5C741" w14:textId="77777777" w:rsidR="008579EE" w:rsidRPr="008579EE" w:rsidRDefault="008579EE" w:rsidP="008579EE">
      <w:pPr>
        <w:shd w:val="clear" w:color="auto" w:fill="FFFFFF"/>
        <w:spacing w:after="0" w:line="240" w:lineRule="auto"/>
        <w:ind w:left="720"/>
        <w:rPr>
          <w:rFonts w:cs="Tahoma"/>
        </w:rPr>
      </w:pPr>
      <w:r w:rsidRPr="008579EE">
        <w:rPr>
          <w:rFonts w:cs="Tahoma"/>
        </w:rPr>
        <w:tab/>
        <w:t xml:space="preserve">5.  Device </w:t>
      </w:r>
      <w:r w:rsidR="00A56307" w:rsidRPr="008579EE">
        <w:rPr>
          <w:rFonts w:cs="Tahoma"/>
        </w:rPr>
        <w:t>make,</w:t>
      </w:r>
      <w:r w:rsidRPr="008579EE">
        <w:rPr>
          <w:rFonts w:cs="Tahoma"/>
        </w:rPr>
        <w:t xml:space="preserve"> and model used to capture each image</w:t>
      </w:r>
    </w:p>
    <w:p w14:paraId="1879D87D" w14:textId="77777777" w:rsidR="008579EE" w:rsidRPr="008579EE" w:rsidRDefault="008579EE" w:rsidP="008579EE">
      <w:pPr>
        <w:shd w:val="clear" w:color="auto" w:fill="FFFFFF"/>
        <w:spacing w:after="0" w:line="240" w:lineRule="auto"/>
        <w:ind w:left="1440"/>
        <w:rPr>
          <w:rFonts w:cs="Tahoma"/>
        </w:rPr>
      </w:pPr>
      <w:r w:rsidRPr="008579EE">
        <w:rPr>
          <w:rFonts w:cs="Tahoma"/>
        </w:rPr>
        <w:t>6.  Reflections for each image. When writing reflections, youth should focus on what new photography techniques they were practicing when they took the photo, what makes the image successful, and what could have been done to improve the image.</w:t>
      </w:r>
    </w:p>
    <w:p w14:paraId="1572FF04" w14:textId="77777777" w:rsidR="00314B44" w:rsidRPr="00A5055C" w:rsidRDefault="009022A0" w:rsidP="00314B44">
      <w:pPr>
        <w:shd w:val="clear" w:color="auto" w:fill="FFFFFF"/>
        <w:spacing w:after="0" w:line="240" w:lineRule="auto"/>
        <w:ind w:left="1440" w:hanging="1440"/>
        <w:rPr>
          <w:rFonts w:cs="Tahoma"/>
        </w:rPr>
      </w:pPr>
      <w:r w:rsidRPr="00A5055C">
        <w:rPr>
          <w:rFonts w:cs="Tahoma"/>
        </w:rPr>
        <w:t>*</w:t>
      </w:r>
      <w:r w:rsidRPr="00A5055C">
        <w:rPr>
          <w:rFonts w:cs="Tahoma"/>
          <w:b/>
          <w:bCs/>
        </w:rPr>
        <w:t>B182020</w:t>
      </w:r>
      <w:r w:rsidRPr="00A5055C">
        <w:rPr>
          <w:rFonts w:cs="Tahoma"/>
          <w:b/>
          <w:bCs/>
        </w:rPr>
        <w:tab/>
      </w:r>
      <w:r w:rsidR="00562AA3" w:rsidRPr="00A5055C">
        <w:rPr>
          <w:rFonts w:cs="Tahoma"/>
          <w:b/>
          <w:bCs/>
        </w:rPr>
        <w:t xml:space="preserve">Advanced </w:t>
      </w:r>
      <w:r w:rsidR="002E597C" w:rsidRPr="00A5055C">
        <w:rPr>
          <w:rFonts w:cs="Tahoma"/>
          <w:b/>
          <w:bCs/>
        </w:rPr>
        <w:t xml:space="preserve">Techniques &amp; </w:t>
      </w:r>
      <w:r w:rsidR="00562AA3" w:rsidRPr="00A5055C">
        <w:rPr>
          <w:rFonts w:cs="Tahoma"/>
          <w:b/>
          <w:bCs/>
        </w:rPr>
        <w:t xml:space="preserve">Lighting Print </w:t>
      </w:r>
      <w:r w:rsidR="002E597C" w:rsidRPr="00A5055C">
        <w:rPr>
          <w:rFonts w:cs="Tahoma"/>
          <w:b/>
          <w:bCs/>
        </w:rPr>
        <w:t>–</w:t>
      </w:r>
      <w:r w:rsidRPr="00A5055C">
        <w:rPr>
          <w:rFonts w:cs="Tahoma"/>
        </w:rPr>
        <w:t> </w:t>
      </w:r>
      <w:r w:rsidR="002E597C" w:rsidRPr="00A5055C">
        <w:rPr>
          <w:rFonts w:cs="Tahoma"/>
        </w:rPr>
        <w:t>Photos should show an experimentation or exploration of advanced lighting, such as low-light or silhouette photography or another advanced photography technique, such as astrophotography, underwater photography, or infrared photography (Activity 3, 4, 5, or 12)</w:t>
      </w:r>
      <w:bookmarkStart w:id="5" w:name="_Hlk123627872"/>
      <w:r w:rsidR="00314B44">
        <w:rPr>
          <w:rFonts w:cs="Tahoma"/>
        </w:rPr>
        <w:t xml:space="preserve"> (SF89)</w:t>
      </w:r>
      <w:bookmarkEnd w:id="5"/>
    </w:p>
    <w:p w14:paraId="77ADFA7E" w14:textId="77777777" w:rsidR="009022A0" w:rsidRPr="00A5055C" w:rsidRDefault="009022A0" w:rsidP="00D0704C">
      <w:pPr>
        <w:shd w:val="clear" w:color="auto" w:fill="FFFFFF"/>
        <w:spacing w:after="0" w:line="240" w:lineRule="auto"/>
        <w:ind w:left="1440" w:hanging="1440"/>
        <w:rPr>
          <w:rFonts w:cs="Tahoma"/>
        </w:rPr>
      </w:pPr>
      <w:r w:rsidRPr="00A5055C">
        <w:rPr>
          <w:rFonts w:cs="Tahoma"/>
        </w:rPr>
        <w:t>*</w:t>
      </w:r>
      <w:r w:rsidRPr="00A5055C">
        <w:rPr>
          <w:rFonts w:cs="Tahoma"/>
          <w:b/>
          <w:bCs/>
        </w:rPr>
        <w:t>B182030</w:t>
      </w:r>
      <w:r w:rsidR="00562AA3" w:rsidRPr="00A5055C">
        <w:rPr>
          <w:rFonts w:cs="Tahoma"/>
          <w:b/>
          <w:bCs/>
        </w:rPr>
        <w:tab/>
        <w:t xml:space="preserve">Advanced Composition Print </w:t>
      </w:r>
      <w:r w:rsidR="003820A9" w:rsidRPr="00A5055C">
        <w:rPr>
          <w:rFonts w:cs="Tahoma"/>
          <w:b/>
          <w:bCs/>
        </w:rPr>
        <w:t>–</w:t>
      </w:r>
      <w:r w:rsidR="003820A9" w:rsidRPr="00A5055C">
        <w:rPr>
          <w:rFonts w:cs="Tahoma"/>
        </w:rPr>
        <w:t>Photos should show advanced compositions, such as using diagonal, horizontal, or vertical lines or repeating shapes to frame a subject or lead the viewers eye through a scene; breaking the rule of thirds to compose a discordant image; or another advanced composition technique covered in Book 3 Mastering Photography (Activity 6, 7)</w:t>
      </w:r>
      <w:r w:rsidR="00314B44">
        <w:rPr>
          <w:rFonts w:cs="Tahoma"/>
        </w:rPr>
        <w:t xml:space="preserve"> (SF89)</w:t>
      </w:r>
    </w:p>
    <w:p w14:paraId="686F9CE5" w14:textId="77777777" w:rsidR="009022A0" w:rsidRPr="00A5055C" w:rsidRDefault="009022A0" w:rsidP="009022A0">
      <w:pPr>
        <w:shd w:val="clear" w:color="auto" w:fill="FFFFFF"/>
        <w:spacing w:after="0" w:line="240" w:lineRule="auto"/>
        <w:ind w:left="1440" w:hanging="1440"/>
        <w:rPr>
          <w:rFonts w:cs="Tahoma"/>
        </w:rPr>
      </w:pPr>
      <w:r w:rsidRPr="00A5055C">
        <w:rPr>
          <w:rFonts w:cs="Tahoma"/>
        </w:rPr>
        <w:t>*</w:t>
      </w:r>
      <w:r w:rsidRPr="00A5055C">
        <w:rPr>
          <w:rFonts w:cs="Tahoma"/>
          <w:b/>
          <w:bCs/>
        </w:rPr>
        <w:t xml:space="preserve">B182040 </w:t>
      </w:r>
      <w:r w:rsidRPr="00A5055C">
        <w:rPr>
          <w:rFonts w:cs="Tahoma"/>
          <w:b/>
          <w:bCs/>
        </w:rPr>
        <w:tab/>
      </w:r>
      <w:r w:rsidR="00562AA3" w:rsidRPr="00A5055C">
        <w:rPr>
          <w:rFonts w:cs="Tahoma"/>
          <w:b/>
          <w:bCs/>
        </w:rPr>
        <w:t xml:space="preserve">Portrait Print </w:t>
      </w:r>
      <w:r w:rsidR="00C51995" w:rsidRPr="00A5055C">
        <w:rPr>
          <w:rFonts w:cs="Tahoma"/>
          <w:b/>
          <w:bCs/>
        </w:rPr>
        <w:t>–</w:t>
      </w:r>
      <w:r w:rsidRPr="00A5055C">
        <w:rPr>
          <w:rFonts w:cs="Tahoma"/>
        </w:rPr>
        <w:t> </w:t>
      </w:r>
      <w:r w:rsidR="00C51995" w:rsidRPr="00A5055C">
        <w:rPr>
          <w:rFonts w:cs="Tahoma"/>
        </w:rPr>
        <w:t>A great portrait captures not only a person’s physical image, but also something of the person’s character or personality. Photos may be either formal or informal, but must be of one or more human subjects (Activity 9)</w:t>
      </w:r>
      <w:r w:rsidR="00314B44">
        <w:rPr>
          <w:rFonts w:cs="Tahoma"/>
        </w:rPr>
        <w:t xml:space="preserve"> (SF89)</w:t>
      </w:r>
    </w:p>
    <w:p w14:paraId="1CE2F767" w14:textId="77777777" w:rsidR="009022A0" w:rsidRPr="00A5055C" w:rsidRDefault="009022A0" w:rsidP="00F048E1">
      <w:pPr>
        <w:shd w:val="clear" w:color="auto" w:fill="FFFFFF"/>
        <w:spacing w:after="0" w:line="240" w:lineRule="auto"/>
        <w:ind w:left="1440" w:hanging="1440"/>
        <w:rPr>
          <w:rFonts w:cs="Tahoma"/>
        </w:rPr>
      </w:pPr>
      <w:r w:rsidRPr="00A5055C">
        <w:rPr>
          <w:rFonts w:cs="Tahoma"/>
          <w:b/>
          <w:bCs/>
        </w:rPr>
        <w:t xml:space="preserve">*B182050 </w:t>
      </w:r>
      <w:r w:rsidRPr="00A5055C">
        <w:rPr>
          <w:rFonts w:cs="Tahoma"/>
          <w:b/>
          <w:bCs/>
        </w:rPr>
        <w:tab/>
      </w:r>
      <w:r w:rsidR="00CE4BC8" w:rsidRPr="00A5055C">
        <w:rPr>
          <w:rFonts w:cs="Tahoma"/>
          <w:b/>
          <w:bCs/>
        </w:rPr>
        <w:t>Still Life Print</w:t>
      </w:r>
      <w:r w:rsidR="00562AA3" w:rsidRPr="00A5055C">
        <w:rPr>
          <w:rFonts w:cs="Tahoma"/>
          <w:b/>
          <w:bCs/>
        </w:rPr>
        <w:t xml:space="preserve"> </w:t>
      </w:r>
      <w:r w:rsidR="00CE4BC8" w:rsidRPr="00A5055C">
        <w:rPr>
          <w:rFonts w:cs="Tahoma"/>
          <w:b/>
          <w:bCs/>
        </w:rPr>
        <w:t>–</w:t>
      </w:r>
      <w:r w:rsidRPr="00A5055C">
        <w:rPr>
          <w:rFonts w:cs="Tahoma"/>
        </w:rPr>
        <w:t> </w:t>
      </w:r>
      <w:r w:rsidR="00CE4BC8" w:rsidRPr="00A5055C">
        <w:rPr>
          <w:rFonts w:cs="Tahoma"/>
        </w:rPr>
        <w:t>Photos should capture non-moving objects that have been arranged in an interesting way. Photos should demonstrate advanced control over lighting and composition (Activity 8)</w:t>
      </w:r>
      <w:r w:rsidR="00314B44">
        <w:rPr>
          <w:rFonts w:cs="Tahoma"/>
        </w:rPr>
        <w:t xml:space="preserve"> (SF89)</w:t>
      </w:r>
    </w:p>
    <w:p w14:paraId="4A39E7B6" w14:textId="77777777" w:rsidR="009022A0" w:rsidRPr="00A5055C" w:rsidRDefault="009022A0" w:rsidP="000800BF">
      <w:pPr>
        <w:shd w:val="clear" w:color="auto" w:fill="FFFFFF"/>
        <w:spacing w:after="0" w:line="240" w:lineRule="auto"/>
        <w:ind w:left="1440" w:hanging="1440"/>
        <w:rPr>
          <w:rFonts w:cs="Tahoma"/>
        </w:rPr>
      </w:pPr>
      <w:r w:rsidRPr="00A5055C">
        <w:rPr>
          <w:rFonts w:cs="Tahoma"/>
          <w:b/>
          <w:bCs/>
        </w:rPr>
        <w:t>*B182060</w:t>
      </w:r>
      <w:r w:rsidR="000800BF" w:rsidRPr="00A5055C">
        <w:rPr>
          <w:rFonts w:cs="Tahoma"/>
          <w:b/>
          <w:bCs/>
        </w:rPr>
        <w:t xml:space="preserve"> </w:t>
      </w:r>
      <w:r w:rsidR="000800BF" w:rsidRPr="00A5055C">
        <w:rPr>
          <w:rFonts w:cs="Tahoma"/>
          <w:b/>
          <w:bCs/>
        </w:rPr>
        <w:tab/>
      </w:r>
      <w:r w:rsidR="00CE4BC8" w:rsidRPr="00A5055C">
        <w:rPr>
          <w:rFonts w:cs="Tahoma"/>
          <w:b/>
          <w:bCs/>
        </w:rPr>
        <w:t>Freeze/Blur the Moment Print</w:t>
      </w:r>
      <w:r w:rsidR="00562AA3" w:rsidRPr="00A5055C">
        <w:rPr>
          <w:rFonts w:cs="Tahoma"/>
          <w:b/>
          <w:bCs/>
        </w:rPr>
        <w:t xml:space="preserve"> </w:t>
      </w:r>
      <w:r w:rsidR="00CE4BC8" w:rsidRPr="00A5055C">
        <w:rPr>
          <w:rFonts w:cs="Tahoma"/>
          <w:b/>
          <w:bCs/>
        </w:rPr>
        <w:t>–</w:t>
      </w:r>
      <w:r w:rsidRPr="00A5055C">
        <w:rPr>
          <w:rFonts w:cs="Tahoma"/>
          <w:b/>
          <w:bCs/>
        </w:rPr>
        <w:t xml:space="preserve"> </w:t>
      </w:r>
      <w:r w:rsidR="00CE4BC8" w:rsidRPr="00A5055C">
        <w:rPr>
          <w:rFonts w:cs="Tahoma"/>
          <w:bCs/>
        </w:rPr>
        <w:t>Photos should capture a subject in motion. Photographers should adjust shutter speed to either freeze or blur the movement (Activity 11)</w:t>
      </w:r>
      <w:r w:rsidR="00314B44">
        <w:rPr>
          <w:rFonts w:cs="Tahoma"/>
        </w:rPr>
        <w:t xml:space="preserve"> (SF89)</w:t>
      </w:r>
    </w:p>
    <w:p w14:paraId="2A7AFAEC" w14:textId="77777777" w:rsidR="00870488" w:rsidRPr="00A5055C" w:rsidRDefault="00870488" w:rsidP="008805AB">
      <w:pPr>
        <w:shd w:val="clear" w:color="auto" w:fill="FFFFFF"/>
        <w:spacing w:after="0" w:line="240" w:lineRule="auto"/>
        <w:ind w:left="1440" w:hanging="1440"/>
        <w:rPr>
          <w:rFonts w:cs="Tahoma"/>
        </w:rPr>
      </w:pPr>
    </w:p>
    <w:p w14:paraId="4AF9065A" w14:textId="77777777" w:rsidR="001711C9" w:rsidRPr="00A5055C" w:rsidRDefault="000D2583"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COMMUNICATIONS</w:t>
      </w:r>
    </w:p>
    <w:p w14:paraId="4E7583A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0D47CEFF" w14:textId="77777777" w:rsidR="005650BD" w:rsidRPr="00A5055C" w:rsidRDefault="005650BD" w:rsidP="00A5055C">
      <w:pPr>
        <w:pStyle w:val="BodyText"/>
        <w:widowControl w:val="0"/>
        <w:shd w:val="clear" w:color="auto" w:fill="FFFFFF"/>
        <w:tabs>
          <w:tab w:val="left" w:pos="-31680"/>
        </w:tabs>
        <w:spacing w:after="0" w:line="240" w:lineRule="auto"/>
        <w:rPr>
          <w:rFonts w:cs="Tahoma"/>
        </w:rPr>
      </w:pPr>
    </w:p>
    <w:p w14:paraId="16DCCAC1" w14:textId="77777777" w:rsidR="009738B8" w:rsidRPr="00A5055C" w:rsidRDefault="009738B8" w:rsidP="00A5055C">
      <w:pPr>
        <w:pStyle w:val="BodyText"/>
        <w:widowControl w:val="0"/>
        <w:shd w:val="clear" w:color="auto" w:fill="FFFFFF"/>
        <w:tabs>
          <w:tab w:val="left" w:pos="-31680"/>
        </w:tabs>
        <w:spacing w:after="0" w:line="240" w:lineRule="auto"/>
        <w:rPr>
          <w:rFonts w:cs="Tahoma"/>
        </w:rPr>
      </w:pPr>
      <w:r w:rsidRPr="00A5055C">
        <w:rPr>
          <w:rFonts w:cs="Tahoma"/>
        </w:rPr>
        <w:t>Static exhibits in this division will be evaluated on clarity of purpose/message in relation to communication, accuracy of information, originality, creativity, evidence of exhibitor’s learning in this area, and educational value of exhibit to viewers.</w:t>
      </w:r>
    </w:p>
    <w:p w14:paraId="2F5B17D8" w14:textId="77777777" w:rsidR="009738B8" w:rsidRPr="00A5055C" w:rsidRDefault="009738B8" w:rsidP="00A5055C">
      <w:pPr>
        <w:pStyle w:val="BodyText"/>
        <w:widowControl w:val="0"/>
        <w:shd w:val="clear" w:color="auto" w:fill="FFFFFF"/>
        <w:tabs>
          <w:tab w:val="left" w:pos="-31680"/>
        </w:tabs>
        <w:spacing w:after="0" w:line="240" w:lineRule="auto"/>
        <w:rPr>
          <w:rFonts w:cs="Tahoma"/>
        </w:rPr>
      </w:pPr>
    </w:p>
    <w:p w14:paraId="54AE891E" w14:textId="77777777" w:rsidR="005650BD" w:rsidRPr="00A5055C" w:rsidRDefault="009738B8" w:rsidP="00A5055C">
      <w:pPr>
        <w:pStyle w:val="BodyText"/>
        <w:widowControl w:val="0"/>
        <w:shd w:val="clear" w:color="auto" w:fill="FFFFFF"/>
        <w:tabs>
          <w:tab w:val="left" w:pos="-31680"/>
        </w:tabs>
        <w:spacing w:after="0" w:line="240" w:lineRule="auto"/>
        <w:rPr>
          <w:rFonts w:cs="Tahoma"/>
        </w:rPr>
      </w:pPr>
      <w:r w:rsidRPr="00A5055C">
        <w:rPr>
          <w:rFonts w:cs="Tahoma"/>
        </w:rPr>
        <w:t xml:space="preserve">Scoresheets, forms, contest study materials, and additional resources can be found at </w:t>
      </w:r>
      <w:hyperlink r:id="rId21" w:history="1">
        <w:r w:rsidRPr="00A5055C">
          <w:rPr>
            <w:rStyle w:val="Hyperlink"/>
            <w:rFonts w:cs="Tahoma"/>
          </w:rPr>
          <w:t>https://go.unl.edu/ne4hcommunications</w:t>
        </w:r>
      </w:hyperlink>
      <w:r w:rsidRPr="00A5055C">
        <w:rPr>
          <w:rFonts w:cs="Tahoma"/>
        </w:rPr>
        <w:t>.</w:t>
      </w:r>
    </w:p>
    <w:p w14:paraId="46CF20F6" w14:textId="77777777" w:rsidR="001711C9" w:rsidRPr="00A5055C" w:rsidRDefault="006215C2" w:rsidP="00A5055C">
      <w:pPr>
        <w:pStyle w:val="BodyText"/>
        <w:widowControl w:val="0"/>
        <w:shd w:val="clear" w:color="auto" w:fill="FFFFFF"/>
        <w:tabs>
          <w:tab w:val="left" w:pos="-31680"/>
        </w:tabs>
        <w:spacing w:after="0" w:line="240" w:lineRule="auto"/>
        <w:rPr>
          <w:rFonts w:cs="Tahoma"/>
        </w:rPr>
      </w:pPr>
      <w:r w:rsidRPr="00A5055C">
        <w:rPr>
          <w:rFonts w:cs="Tahoma"/>
        </w:rPr>
        <w:t> </w:t>
      </w:r>
      <w:r w:rsidR="001711C9" w:rsidRPr="00A5055C">
        <w:rPr>
          <w:rFonts w:cs="Tahoma"/>
        </w:rPr>
        <w:t> </w:t>
      </w:r>
    </w:p>
    <w:p w14:paraId="133047C6" w14:textId="77777777" w:rsidR="005650BD" w:rsidRPr="00A5055C" w:rsidRDefault="005650BD" w:rsidP="00A5055C">
      <w:pPr>
        <w:pStyle w:val="BodyText"/>
        <w:widowControl w:val="0"/>
        <w:shd w:val="clear" w:color="auto" w:fill="FFFFFF"/>
        <w:tabs>
          <w:tab w:val="left" w:pos="-31680"/>
        </w:tabs>
        <w:spacing w:after="0" w:line="240" w:lineRule="auto"/>
        <w:ind w:left="1440" w:hanging="1440"/>
        <w:rPr>
          <w:rFonts w:cs="Tahoma"/>
          <w:b/>
          <w:iCs/>
          <w:sz w:val="28"/>
          <w:szCs w:val="28"/>
        </w:rPr>
      </w:pPr>
      <w:r w:rsidRPr="00A5055C">
        <w:rPr>
          <w:rFonts w:cs="Tahoma"/>
          <w:b/>
          <w:iCs/>
          <w:sz w:val="28"/>
          <w:szCs w:val="28"/>
        </w:rPr>
        <w:t xml:space="preserve">Communications – </w:t>
      </w:r>
      <w:r w:rsidR="006215C2" w:rsidRPr="00A5055C">
        <w:rPr>
          <w:rFonts w:cs="Tahoma"/>
          <w:b/>
          <w:iCs/>
          <w:sz w:val="28"/>
          <w:szCs w:val="28"/>
        </w:rPr>
        <w:t>Module</w:t>
      </w:r>
      <w:r w:rsidRPr="00A5055C">
        <w:rPr>
          <w:rFonts w:cs="Tahoma"/>
          <w:b/>
          <w:iCs/>
          <w:sz w:val="28"/>
          <w:szCs w:val="28"/>
        </w:rPr>
        <w:t xml:space="preserve"> 2</w:t>
      </w:r>
    </w:p>
    <w:p w14:paraId="3E3E3891" w14:textId="77777777" w:rsidR="006215C2" w:rsidRPr="00A5055C" w:rsidRDefault="006215C2" w:rsidP="00A5055C">
      <w:pPr>
        <w:pStyle w:val="BodyText"/>
        <w:widowControl w:val="0"/>
        <w:shd w:val="clear" w:color="auto" w:fill="FFFFFF"/>
        <w:tabs>
          <w:tab w:val="left" w:pos="-31680"/>
        </w:tabs>
        <w:spacing w:after="0" w:line="240" w:lineRule="auto"/>
        <w:rPr>
          <w:rFonts w:cs="Tahoma"/>
          <w:bCs/>
        </w:rPr>
      </w:pPr>
      <w:r w:rsidRPr="00A5055C">
        <w:rPr>
          <w:rFonts w:cs="Tahoma"/>
          <w:bCs/>
        </w:rPr>
        <w:t xml:space="preserve">Use one or a combination of the experiential activities in the Communications, Module 2 curriculum to create an educational poster or essay sharing with others what you have learned.  Topics may </w:t>
      </w:r>
      <w:r w:rsidR="009A4232" w:rsidRPr="00A5055C">
        <w:rPr>
          <w:rFonts w:cs="Tahoma"/>
          <w:bCs/>
        </w:rPr>
        <w:t>include but</w:t>
      </w:r>
      <w:r w:rsidRPr="00A5055C">
        <w:rPr>
          <w:rFonts w:cs="Tahoma"/>
          <w:bCs/>
        </w:rPr>
        <w:t xml:space="preserve"> are not limited to:</w:t>
      </w:r>
      <w:r w:rsidR="009738B8" w:rsidRPr="00A5055C">
        <w:rPr>
          <w:rFonts w:cs="Tahoma"/>
          <w:bCs/>
        </w:rPr>
        <w:t xml:space="preserve"> </w:t>
      </w:r>
      <w:r w:rsidR="00A56307" w:rsidRPr="00A5055C">
        <w:rPr>
          <w:rFonts w:cs="Tahoma"/>
          <w:bCs/>
        </w:rPr>
        <w:t>identifying cultural</w:t>
      </w:r>
      <w:r w:rsidRPr="00A5055C">
        <w:rPr>
          <w:rFonts w:cs="Tahoma"/>
          <w:bCs/>
        </w:rPr>
        <w:t xml:space="preserve"> differences in communication;</w:t>
      </w:r>
      <w:r w:rsidR="009738B8" w:rsidRPr="00A5055C">
        <w:rPr>
          <w:rFonts w:cs="Tahoma"/>
          <w:bCs/>
        </w:rPr>
        <w:t xml:space="preserve"> </w:t>
      </w:r>
      <w:r w:rsidR="00BA64BA" w:rsidRPr="00A5055C">
        <w:rPr>
          <w:rFonts w:cs="Tahoma"/>
          <w:bCs/>
        </w:rPr>
        <w:t>developing guidelines</w:t>
      </w:r>
      <w:r w:rsidRPr="00A5055C">
        <w:rPr>
          <w:rFonts w:cs="Tahoma"/>
          <w:bCs/>
        </w:rPr>
        <w:t xml:space="preserve"> for internet etiquette;</w:t>
      </w:r>
      <w:r w:rsidR="000800BF" w:rsidRPr="00A5055C">
        <w:rPr>
          <w:rFonts w:cs="Tahoma"/>
          <w:bCs/>
        </w:rPr>
        <w:t xml:space="preserve"> e</w:t>
      </w:r>
      <w:r w:rsidRPr="00A5055C">
        <w:rPr>
          <w:rFonts w:cs="Tahoma"/>
          <w:bCs/>
        </w:rPr>
        <w:t>valuating another person’s presentation;</w:t>
      </w:r>
      <w:r w:rsidR="000800BF" w:rsidRPr="00A5055C">
        <w:rPr>
          <w:rFonts w:cs="Tahoma"/>
          <w:bCs/>
        </w:rPr>
        <w:t xml:space="preserve"> i</w:t>
      </w:r>
      <w:r w:rsidRPr="00A5055C">
        <w:rPr>
          <w:rFonts w:cs="Tahoma"/>
          <w:bCs/>
        </w:rPr>
        <w:t xml:space="preserve">dentifying communication careers; </w:t>
      </w:r>
      <w:r w:rsidR="000800BF" w:rsidRPr="00A5055C">
        <w:rPr>
          <w:rFonts w:cs="Tahoma"/>
          <w:bCs/>
        </w:rPr>
        <w:t>p</w:t>
      </w:r>
      <w:r w:rsidRPr="00A5055C">
        <w:rPr>
          <w:rFonts w:cs="Tahoma"/>
          <w:bCs/>
        </w:rPr>
        <w:t>reparing a presentation using a form of technology.</w:t>
      </w:r>
      <w:r w:rsidR="001A5DE2" w:rsidRPr="00A5055C">
        <w:rPr>
          <w:rFonts w:cs="Tahoma"/>
          <w:bCs/>
        </w:rPr>
        <w:t xml:space="preserve"> </w:t>
      </w:r>
    </w:p>
    <w:p w14:paraId="740CF102" w14:textId="77777777" w:rsidR="006215C2" w:rsidRPr="00A5055C" w:rsidRDefault="006215C2" w:rsidP="00A5055C">
      <w:pPr>
        <w:pStyle w:val="BodyText"/>
        <w:widowControl w:val="0"/>
        <w:shd w:val="clear" w:color="auto" w:fill="FFFFFF"/>
        <w:tabs>
          <w:tab w:val="left" w:pos="-31680"/>
        </w:tabs>
        <w:spacing w:after="0" w:line="240" w:lineRule="auto"/>
        <w:rPr>
          <w:rFonts w:cs="Tahoma"/>
          <w:b/>
          <w:bCs/>
        </w:rPr>
      </w:pPr>
    </w:p>
    <w:p w14:paraId="2F86CDDE" w14:textId="77777777" w:rsidR="006215C2"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*B15</w:t>
      </w:r>
      <w:r w:rsidR="00476211" w:rsidRPr="00A5055C">
        <w:rPr>
          <w:rFonts w:cs="Tahoma"/>
          <w:b/>
          <w:bCs/>
        </w:rPr>
        <w:t>4</w:t>
      </w:r>
      <w:r w:rsidRPr="00A5055C">
        <w:rPr>
          <w:rFonts w:cs="Tahoma"/>
          <w:b/>
          <w:bCs/>
        </w:rPr>
        <w:t>001</w:t>
      </w:r>
      <w:r w:rsidRPr="00A5055C">
        <w:rPr>
          <w:rFonts w:cs="Tahoma"/>
        </w:rPr>
        <w:tab/>
      </w:r>
      <w:r w:rsidR="006215C2" w:rsidRPr="00F52C0F">
        <w:rPr>
          <w:rFonts w:cs="Tahoma"/>
          <w:b/>
          <w:bCs/>
        </w:rPr>
        <w:t>Poster</w:t>
      </w:r>
      <w:r w:rsidR="00B71A1D">
        <w:rPr>
          <w:rFonts w:cs="Tahoma"/>
          <w:b/>
          <w:bCs/>
        </w:rPr>
        <w:t xml:space="preserve"> 2</w:t>
      </w:r>
      <w:r w:rsidR="006215C2" w:rsidRPr="00A5055C">
        <w:rPr>
          <w:rFonts w:cs="Tahoma"/>
        </w:rPr>
        <w:t xml:space="preserve"> – Create a poster, measurin</w:t>
      </w:r>
      <w:r w:rsidR="000800BF" w:rsidRPr="00A5055C">
        <w:rPr>
          <w:rFonts w:cs="Tahoma"/>
        </w:rPr>
        <w:t>g either 22</w:t>
      </w:r>
      <w:r w:rsidR="00543509">
        <w:rPr>
          <w:rFonts w:cs="Tahoma"/>
        </w:rPr>
        <w:t xml:space="preserve"> inches</w:t>
      </w:r>
      <w:r w:rsidR="000800BF" w:rsidRPr="00A5055C">
        <w:rPr>
          <w:rFonts w:cs="Tahoma"/>
        </w:rPr>
        <w:t xml:space="preserve"> x 28” or 24</w:t>
      </w:r>
      <w:r w:rsidR="00543509">
        <w:rPr>
          <w:rFonts w:cs="Tahoma"/>
        </w:rPr>
        <w:t xml:space="preserve"> inches </w:t>
      </w:r>
      <w:r w:rsidR="000800BF" w:rsidRPr="00A5055C">
        <w:rPr>
          <w:rFonts w:cs="Tahoma"/>
        </w:rPr>
        <w:t>x 36</w:t>
      </w:r>
      <w:r w:rsidR="00543509">
        <w:rPr>
          <w:rFonts w:cs="Tahoma"/>
        </w:rPr>
        <w:t xml:space="preserve"> inches</w:t>
      </w:r>
      <w:r w:rsidR="006215C2" w:rsidRPr="00A5055C">
        <w:rPr>
          <w:rFonts w:cs="Tahoma"/>
        </w:rPr>
        <w:t xml:space="preserve"> that showcases what was learned in this project area.</w:t>
      </w:r>
      <w:r w:rsidR="001A5DE2" w:rsidRPr="00A5055C">
        <w:rPr>
          <w:rFonts w:cs="Tahoma"/>
        </w:rPr>
        <w:t xml:space="preserve"> </w:t>
      </w:r>
    </w:p>
    <w:p w14:paraId="6194861A" w14:textId="77777777" w:rsidR="00B71A1D" w:rsidRDefault="00476211"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*B154</w:t>
      </w:r>
      <w:r w:rsidR="001711C9" w:rsidRPr="00A5055C">
        <w:rPr>
          <w:rFonts w:cs="Tahoma"/>
          <w:b/>
          <w:bCs/>
        </w:rPr>
        <w:t>002</w:t>
      </w:r>
      <w:r w:rsidR="001711C9" w:rsidRPr="00A5055C">
        <w:rPr>
          <w:rFonts w:cs="Tahoma"/>
        </w:rPr>
        <w:tab/>
      </w:r>
      <w:r w:rsidR="006215C2" w:rsidRPr="00F52C0F">
        <w:rPr>
          <w:rFonts w:cs="Tahoma"/>
          <w:b/>
          <w:bCs/>
        </w:rPr>
        <w:t>Essay</w:t>
      </w:r>
      <w:r w:rsidR="00B71A1D">
        <w:rPr>
          <w:rFonts w:cs="Tahoma"/>
          <w:b/>
          <w:bCs/>
        </w:rPr>
        <w:t xml:space="preserve"> Level 2</w:t>
      </w:r>
      <w:r w:rsidR="006215C2" w:rsidRPr="00A5055C">
        <w:rPr>
          <w:rFonts w:cs="Tahoma"/>
        </w:rPr>
        <w:t xml:space="preserve"> – Write an essay (3-5</w:t>
      </w:r>
      <w:r w:rsidR="00243AB2" w:rsidRPr="00A5055C">
        <w:rPr>
          <w:rFonts w:cs="Tahoma"/>
        </w:rPr>
        <w:t xml:space="preserve"> </w:t>
      </w:r>
      <w:r w:rsidR="006215C2" w:rsidRPr="00A5055C">
        <w:rPr>
          <w:rFonts w:cs="Tahoma"/>
        </w:rPr>
        <w:t>pages) that showcases what was learned in this project area.</w:t>
      </w:r>
    </w:p>
    <w:p w14:paraId="19E98617" w14:textId="77777777" w:rsidR="007F2AC7" w:rsidRPr="00A5055C" w:rsidRDefault="007F2AC7" w:rsidP="00A5055C">
      <w:pPr>
        <w:pStyle w:val="BodyText"/>
        <w:widowControl w:val="0"/>
        <w:shd w:val="clear" w:color="auto" w:fill="FFFFFF"/>
        <w:tabs>
          <w:tab w:val="left" w:pos="-31680"/>
        </w:tabs>
        <w:spacing w:after="0" w:line="240" w:lineRule="auto"/>
        <w:ind w:left="1440" w:hanging="1440"/>
        <w:rPr>
          <w:rFonts w:cs="Tahoma"/>
          <w:i/>
          <w:iCs/>
        </w:rPr>
      </w:pPr>
    </w:p>
    <w:p w14:paraId="2EC9D063" w14:textId="77777777" w:rsidR="00140295" w:rsidRPr="00A5055C" w:rsidRDefault="006215C2" w:rsidP="00A5055C">
      <w:pPr>
        <w:pStyle w:val="BodyText"/>
        <w:widowControl w:val="0"/>
        <w:shd w:val="clear" w:color="auto" w:fill="FFFFFF"/>
        <w:tabs>
          <w:tab w:val="left" w:pos="-31680"/>
        </w:tabs>
        <w:spacing w:after="0" w:line="240" w:lineRule="auto"/>
        <w:rPr>
          <w:rFonts w:cs="Tahoma"/>
          <w:color w:val="auto"/>
        </w:rPr>
      </w:pPr>
      <w:r w:rsidRPr="00A5055C">
        <w:rPr>
          <w:rFonts w:cs="Tahoma"/>
          <w:b/>
          <w:iCs/>
          <w:sz w:val="28"/>
          <w:szCs w:val="28"/>
        </w:rPr>
        <w:t>Communications – Module 3</w:t>
      </w:r>
      <w:r w:rsidR="00140295" w:rsidRPr="00A5055C">
        <w:rPr>
          <w:rFonts w:cs="Tahoma"/>
          <w:b/>
          <w:iCs/>
          <w:sz w:val="28"/>
          <w:szCs w:val="28"/>
        </w:rPr>
        <w:br/>
      </w:r>
      <w:r w:rsidR="00140295" w:rsidRPr="00A5055C">
        <w:rPr>
          <w:rFonts w:cs="Tahoma"/>
          <w:color w:val="auto"/>
        </w:rPr>
        <w:t xml:space="preserve">Use one or a combination of the experiential activities in the Communications, Module 3 curriculum to create an educational poster, essay, or digital media sharing with others what you have learned. Topics may include, but are not limited </w:t>
      </w:r>
      <w:r w:rsidR="00036BA4" w:rsidRPr="00A5055C">
        <w:rPr>
          <w:rFonts w:cs="Tahoma"/>
          <w:color w:val="auto"/>
        </w:rPr>
        <w:t>to</w:t>
      </w:r>
      <w:r w:rsidR="000800BF" w:rsidRPr="00A5055C">
        <w:rPr>
          <w:rFonts w:cs="Tahoma"/>
          <w:color w:val="auto"/>
        </w:rPr>
        <w:t xml:space="preserve"> c</w:t>
      </w:r>
      <w:r w:rsidR="00140295" w:rsidRPr="00A5055C">
        <w:rPr>
          <w:rFonts w:cs="Tahoma"/>
          <w:color w:val="auto"/>
        </w:rPr>
        <w:t>omposing a personal resum</w:t>
      </w:r>
      <w:r w:rsidR="000800BF" w:rsidRPr="00A5055C">
        <w:rPr>
          <w:rFonts w:cs="Tahoma"/>
          <w:color w:val="auto"/>
        </w:rPr>
        <w:t>e; c</w:t>
      </w:r>
      <w:r w:rsidR="00140295" w:rsidRPr="00A5055C">
        <w:rPr>
          <w:rFonts w:cs="Tahoma"/>
          <w:color w:val="auto"/>
        </w:rPr>
        <w:t>ompleting research on a sp</w:t>
      </w:r>
      <w:r w:rsidR="000800BF" w:rsidRPr="00A5055C">
        <w:rPr>
          <w:rFonts w:cs="Tahoma"/>
          <w:color w:val="auto"/>
        </w:rPr>
        <w:t>eech or presentation topic; i</w:t>
      </w:r>
      <w:r w:rsidR="00140295" w:rsidRPr="00A5055C">
        <w:rPr>
          <w:rFonts w:cs="Tahoma"/>
          <w:color w:val="auto"/>
        </w:rPr>
        <w:t>dentifying w</w:t>
      </w:r>
      <w:r w:rsidR="000800BF" w:rsidRPr="00A5055C">
        <w:rPr>
          <w:rFonts w:cs="Tahoma"/>
          <w:color w:val="auto"/>
        </w:rPr>
        <w:t xml:space="preserve">ays to </w:t>
      </w:r>
      <w:r w:rsidR="000800BF" w:rsidRPr="00A5055C">
        <w:rPr>
          <w:rFonts w:cs="Tahoma"/>
          <w:color w:val="auto"/>
        </w:rPr>
        <w:lastRenderedPageBreak/>
        <w:t>reduce risks online, e</w:t>
      </w:r>
      <w:r w:rsidR="00140295" w:rsidRPr="00A5055C">
        <w:rPr>
          <w:rFonts w:cs="Tahoma"/>
          <w:color w:val="auto"/>
        </w:rPr>
        <w:t>valuating own ce</w:t>
      </w:r>
      <w:r w:rsidR="000800BF" w:rsidRPr="00A5055C">
        <w:rPr>
          <w:rFonts w:cs="Tahoma"/>
          <w:color w:val="auto"/>
        </w:rPr>
        <w:t>ll phone usage and etiquette, critiquing advertisements, j</w:t>
      </w:r>
      <w:r w:rsidR="00140295" w:rsidRPr="00A5055C">
        <w:rPr>
          <w:rFonts w:cs="Tahoma"/>
          <w:color w:val="auto"/>
        </w:rPr>
        <w:t xml:space="preserve">ob shadowing a communication professional    </w:t>
      </w:r>
      <w:r w:rsidR="00140295" w:rsidRPr="00A5055C">
        <w:rPr>
          <w:rFonts w:cs="Tahoma"/>
          <w:color w:val="auto"/>
        </w:rPr>
        <w:br/>
      </w:r>
    </w:p>
    <w:p w14:paraId="0F4C2A01" w14:textId="77777777" w:rsidR="006215C2" w:rsidRPr="00A5055C" w:rsidRDefault="006215C2" w:rsidP="00A5055C">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w:t>
      </w:r>
      <w:r w:rsidR="00476211" w:rsidRPr="00A5055C">
        <w:rPr>
          <w:rFonts w:cs="Tahoma"/>
          <w:b/>
          <w:bCs/>
        </w:rPr>
        <w:t>B154</w:t>
      </w:r>
      <w:r w:rsidR="001711C9" w:rsidRPr="00A5055C">
        <w:rPr>
          <w:rFonts w:cs="Tahoma"/>
          <w:b/>
          <w:bCs/>
        </w:rPr>
        <w:t>003</w:t>
      </w:r>
      <w:r w:rsidR="001711C9" w:rsidRPr="00A5055C">
        <w:rPr>
          <w:rFonts w:cs="Tahoma"/>
          <w:b/>
          <w:bCs/>
        </w:rPr>
        <w:tab/>
      </w:r>
      <w:r w:rsidR="00140295" w:rsidRPr="00A5055C">
        <w:rPr>
          <w:rFonts w:cs="Tahoma"/>
          <w:b/>
          <w:bCs/>
          <w:color w:val="auto"/>
        </w:rPr>
        <w:t>Poster</w:t>
      </w:r>
      <w:r w:rsidR="00B71A1D">
        <w:rPr>
          <w:rFonts w:cs="Tahoma"/>
          <w:b/>
          <w:bCs/>
          <w:color w:val="auto"/>
        </w:rPr>
        <w:t xml:space="preserve"> Level 3</w:t>
      </w:r>
      <w:r w:rsidR="00140295" w:rsidRPr="00A5055C">
        <w:rPr>
          <w:rFonts w:cs="Tahoma"/>
          <w:b/>
          <w:bCs/>
          <w:color w:val="auto"/>
        </w:rPr>
        <w:t xml:space="preserve"> - </w:t>
      </w:r>
      <w:r w:rsidR="00140295" w:rsidRPr="00A5055C">
        <w:rPr>
          <w:rFonts w:cs="Tahoma"/>
          <w:color w:val="auto"/>
        </w:rPr>
        <w:t>Create a poster, measuring either 22</w:t>
      </w:r>
      <w:r w:rsidR="00543509">
        <w:rPr>
          <w:rFonts w:cs="Tahoma"/>
          <w:color w:val="auto"/>
        </w:rPr>
        <w:t xml:space="preserve"> inches </w:t>
      </w:r>
      <w:r w:rsidR="00140295" w:rsidRPr="00A5055C">
        <w:rPr>
          <w:rFonts w:cs="Tahoma"/>
          <w:color w:val="auto"/>
        </w:rPr>
        <w:t>x 28</w:t>
      </w:r>
      <w:r w:rsidR="00543509">
        <w:rPr>
          <w:rFonts w:cs="Tahoma"/>
          <w:color w:val="auto"/>
        </w:rPr>
        <w:t xml:space="preserve"> inches</w:t>
      </w:r>
      <w:r w:rsidR="00140295" w:rsidRPr="00A5055C">
        <w:rPr>
          <w:rFonts w:cs="Tahoma"/>
          <w:color w:val="auto"/>
        </w:rPr>
        <w:t xml:space="preserve"> or 24</w:t>
      </w:r>
      <w:r w:rsidR="00543509">
        <w:rPr>
          <w:rFonts w:cs="Tahoma"/>
          <w:color w:val="auto"/>
        </w:rPr>
        <w:t xml:space="preserve"> inches </w:t>
      </w:r>
      <w:r w:rsidR="00140295" w:rsidRPr="00A5055C">
        <w:rPr>
          <w:rFonts w:cs="Tahoma"/>
          <w:color w:val="auto"/>
        </w:rPr>
        <w:t>x</w:t>
      </w:r>
      <w:r w:rsidR="00A46CF6" w:rsidRPr="00A5055C">
        <w:rPr>
          <w:rFonts w:cs="Tahoma"/>
          <w:color w:val="auto"/>
        </w:rPr>
        <w:t xml:space="preserve"> </w:t>
      </w:r>
      <w:r w:rsidR="00140295" w:rsidRPr="00A5055C">
        <w:rPr>
          <w:rFonts w:cs="Tahoma"/>
          <w:color w:val="auto"/>
        </w:rPr>
        <w:t>36</w:t>
      </w:r>
      <w:r w:rsidR="00543509">
        <w:rPr>
          <w:rFonts w:cs="Tahoma"/>
          <w:color w:val="auto"/>
        </w:rPr>
        <w:t xml:space="preserve"> inches</w:t>
      </w:r>
      <w:r w:rsidR="00140295" w:rsidRPr="00A5055C">
        <w:rPr>
          <w:rFonts w:cs="Tahoma"/>
          <w:color w:val="auto"/>
        </w:rPr>
        <w:t>, that showcases what was learned in this project area.</w:t>
      </w:r>
    </w:p>
    <w:p w14:paraId="77F41923" w14:textId="77777777" w:rsidR="006215C2" w:rsidRPr="00A5055C" w:rsidRDefault="00476211" w:rsidP="00A5055C">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*B154</w:t>
      </w:r>
      <w:r w:rsidR="001711C9" w:rsidRPr="00A5055C">
        <w:rPr>
          <w:rFonts w:cs="Tahoma"/>
          <w:b/>
          <w:bCs/>
        </w:rPr>
        <w:t>004</w:t>
      </w:r>
      <w:r w:rsidR="001711C9" w:rsidRPr="00A5055C">
        <w:rPr>
          <w:rFonts w:cs="Tahoma"/>
          <w:b/>
          <w:bCs/>
        </w:rPr>
        <w:tab/>
      </w:r>
      <w:r w:rsidR="00140295" w:rsidRPr="00A5055C">
        <w:rPr>
          <w:rFonts w:cs="Tahoma"/>
          <w:b/>
          <w:bCs/>
          <w:color w:val="auto"/>
        </w:rPr>
        <w:t xml:space="preserve">Essay </w:t>
      </w:r>
      <w:r w:rsidR="00B71A1D">
        <w:rPr>
          <w:rFonts w:cs="Tahoma"/>
          <w:b/>
          <w:bCs/>
          <w:color w:val="auto"/>
        </w:rPr>
        <w:t>Level 3</w:t>
      </w:r>
      <w:r w:rsidR="00140295" w:rsidRPr="00A5055C">
        <w:rPr>
          <w:rFonts w:cs="Tahoma"/>
          <w:b/>
          <w:bCs/>
          <w:color w:val="auto"/>
        </w:rPr>
        <w:t xml:space="preserve">- </w:t>
      </w:r>
      <w:r w:rsidR="00140295" w:rsidRPr="00A5055C">
        <w:rPr>
          <w:rFonts w:cs="Tahoma"/>
          <w:color w:val="auto"/>
        </w:rPr>
        <w:t>Write an essay (3-5 pages) that showcases what was learned in this project area.</w:t>
      </w:r>
    </w:p>
    <w:p w14:paraId="6A755D6E" w14:textId="77777777" w:rsidR="006215C2" w:rsidRPr="00A5055C" w:rsidRDefault="00476211" w:rsidP="00A5055C">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*B154</w:t>
      </w:r>
      <w:r w:rsidR="001711C9" w:rsidRPr="00A5055C">
        <w:rPr>
          <w:rFonts w:cs="Tahoma"/>
          <w:b/>
          <w:bCs/>
        </w:rPr>
        <w:t>005</w:t>
      </w:r>
      <w:r w:rsidR="001711C9" w:rsidRPr="00A5055C">
        <w:rPr>
          <w:rFonts w:cs="Tahoma"/>
          <w:b/>
          <w:bCs/>
        </w:rPr>
        <w:tab/>
      </w:r>
      <w:r w:rsidR="00140295" w:rsidRPr="00A5055C">
        <w:rPr>
          <w:rFonts w:cs="Tahoma"/>
          <w:b/>
          <w:bCs/>
          <w:color w:val="auto"/>
        </w:rPr>
        <w:t xml:space="preserve">Digital Media - </w:t>
      </w:r>
      <w:r w:rsidR="00140295" w:rsidRPr="00A5055C">
        <w:rPr>
          <w:rFonts w:cs="Tahoma"/>
          <w:color w:val="auto"/>
        </w:rPr>
        <w:t xml:space="preserve">Design a form of digital media (advertisement, flyer, short video or presentation, social </w:t>
      </w:r>
      <w:r w:rsidR="00036BA4" w:rsidRPr="00A5055C">
        <w:rPr>
          <w:rFonts w:cs="Tahoma"/>
          <w:color w:val="auto"/>
        </w:rPr>
        <w:t>media,</w:t>
      </w:r>
      <w:r w:rsidR="00140295" w:rsidRPr="00A5055C">
        <w:rPr>
          <w:rFonts w:cs="Tahoma"/>
          <w:color w:val="auto"/>
        </w:rPr>
        <w:t xml:space="preserve"> or web page, etc.) that showcases what was learned in this project area. Upload the digital media file to an online location (web site, Dropbox, Google Drive, YouTube, Flickr, etc.) and using the web address of the digital media file, create a QR code (using any free QR code creator, ex. qr-code-generator.com). Print the following on an 8.5</w:t>
      </w:r>
      <w:r w:rsidR="00543509">
        <w:rPr>
          <w:rFonts w:cs="Tahoma"/>
          <w:color w:val="auto"/>
        </w:rPr>
        <w:t xml:space="preserve"> inches</w:t>
      </w:r>
      <w:r w:rsidR="00A46CF6" w:rsidRPr="00A5055C">
        <w:rPr>
          <w:rFonts w:cs="Tahoma"/>
          <w:color w:val="auto"/>
        </w:rPr>
        <w:t xml:space="preserve"> </w:t>
      </w:r>
      <w:r w:rsidR="00140295" w:rsidRPr="00A5055C">
        <w:rPr>
          <w:rFonts w:cs="Tahoma"/>
          <w:color w:val="auto"/>
        </w:rPr>
        <w:t>x</w:t>
      </w:r>
      <w:r w:rsidR="00A46CF6" w:rsidRPr="00A5055C">
        <w:rPr>
          <w:rFonts w:cs="Tahoma"/>
          <w:color w:val="auto"/>
        </w:rPr>
        <w:t xml:space="preserve"> </w:t>
      </w:r>
      <w:r w:rsidR="00140295" w:rsidRPr="00A5055C">
        <w:rPr>
          <w:rFonts w:cs="Tahoma"/>
          <w:color w:val="auto"/>
        </w:rPr>
        <w:t>11</w:t>
      </w:r>
      <w:r w:rsidR="00543509">
        <w:rPr>
          <w:rFonts w:cs="Tahoma"/>
          <w:color w:val="auto"/>
        </w:rPr>
        <w:t xml:space="preserve"> inches</w:t>
      </w:r>
      <w:r w:rsidR="00140295" w:rsidRPr="00A5055C">
        <w:rPr>
          <w:rFonts w:cs="Tahoma"/>
          <w:color w:val="auto"/>
        </w:rPr>
        <w:t xml:space="preserve"> sheet of cardstock: 1) the QR code, 2) 1-3 sentences about what viewers will see when they access the QR code on their mobile device</w:t>
      </w:r>
      <w:r w:rsidR="00DF0DA1" w:rsidRPr="00A5055C">
        <w:rPr>
          <w:rFonts w:cs="Tahoma"/>
          <w:color w:val="auto"/>
        </w:rPr>
        <w:t>.</w:t>
      </w:r>
    </w:p>
    <w:p w14:paraId="338E3FC5" w14:textId="77777777" w:rsidR="006215C2" w:rsidRPr="00A5055C" w:rsidRDefault="006215C2" w:rsidP="00A5055C">
      <w:pPr>
        <w:pStyle w:val="BodyText"/>
        <w:widowControl w:val="0"/>
        <w:shd w:val="clear" w:color="auto" w:fill="FFFFFF"/>
        <w:tabs>
          <w:tab w:val="left" w:pos="-31680"/>
        </w:tabs>
        <w:spacing w:after="0" w:line="240" w:lineRule="auto"/>
        <w:ind w:left="1440" w:hanging="1440"/>
        <w:rPr>
          <w:rFonts w:cs="Tahoma"/>
          <w:b/>
          <w:bCs/>
        </w:rPr>
      </w:pPr>
    </w:p>
    <w:p w14:paraId="7331373D" w14:textId="77777777" w:rsidR="000D1838" w:rsidRDefault="00921268" w:rsidP="000D1838">
      <w:pPr>
        <w:pStyle w:val="BodyText"/>
        <w:widowControl w:val="0"/>
        <w:shd w:val="clear" w:color="auto" w:fill="FFFFFF"/>
        <w:tabs>
          <w:tab w:val="left" w:pos="-31680"/>
        </w:tabs>
        <w:spacing w:after="0" w:line="240" w:lineRule="auto"/>
        <w:ind w:left="1440" w:hanging="1440"/>
        <w:jc w:val="center"/>
        <w:rPr>
          <w:rFonts w:cs="Tahoma"/>
          <w:b/>
          <w:bCs/>
          <w:sz w:val="32"/>
          <w:szCs w:val="32"/>
        </w:rPr>
      </w:pPr>
      <w:r w:rsidRPr="00A5055C">
        <w:rPr>
          <w:rFonts w:cs="Tahoma"/>
          <w:b/>
          <w:bCs/>
          <w:sz w:val="32"/>
          <w:szCs w:val="32"/>
        </w:rPr>
        <w:t>P</w:t>
      </w:r>
      <w:r w:rsidR="001711C9" w:rsidRPr="00A5055C">
        <w:rPr>
          <w:rFonts w:cs="Tahoma"/>
          <w:b/>
          <w:bCs/>
          <w:sz w:val="32"/>
          <w:szCs w:val="32"/>
        </w:rPr>
        <w:t>RES</w:t>
      </w:r>
      <w:r w:rsidR="00B914C2" w:rsidRPr="00A5055C">
        <w:rPr>
          <w:rFonts w:cs="Tahoma"/>
          <w:b/>
          <w:bCs/>
          <w:sz w:val="32"/>
          <w:szCs w:val="32"/>
        </w:rPr>
        <w:t xml:space="preserve">ENTATION CONTEST, </w:t>
      </w:r>
      <w:r w:rsidR="00B969BB" w:rsidRPr="00A5055C">
        <w:rPr>
          <w:rFonts w:cs="Tahoma"/>
          <w:b/>
          <w:bCs/>
          <w:sz w:val="32"/>
          <w:szCs w:val="32"/>
        </w:rPr>
        <w:t>TABLE SETTING</w:t>
      </w:r>
      <w:r w:rsidR="00B914C2" w:rsidRPr="00A5055C">
        <w:rPr>
          <w:rFonts w:cs="Tahoma"/>
          <w:b/>
          <w:bCs/>
          <w:sz w:val="32"/>
          <w:szCs w:val="32"/>
        </w:rPr>
        <w:t xml:space="preserve">, </w:t>
      </w:r>
    </w:p>
    <w:p w14:paraId="422114B9" w14:textId="77777777" w:rsidR="001711C9" w:rsidRPr="00A5055C" w:rsidRDefault="00E1732A" w:rsidP="000D1838">
      <w:pPr>
        <w:pStyle w:val="BodyText"/>
        <w:widowControl w:val="0"/>
        <w:shd w:val="clear" w:color="auto" w:fill="FFFFFF"/>
        <w:tabs>
          <w:tab w:val="left" w:pos="-31680"/>
        </w:tabs>
        <w:spacing w:after="0" w:line="240" w:lineRule="auto"/>
        <w:ind w:left="1440" w:hanging="1440"/>
        <w:jc w:val="center"/>
        <w:rPr>
          <w:rFonts w:cs="Tahoma"/>
          <w:sz w:val="32"/>
          <w:szCs w:val="32"/>
        </w:rPr>
      </w:pPr>
      <w:r w:rsidRPr="00A5055C">
        <w:rPr>
          <w:rFonts w:cs="Tahoma"/>
          <w:b/>
          <w:bCs/>
          <w:sz w:val="32"/>
          <w:szCs w:val="32"/>
        </w:rPr>
        <w:t>SPEECH</w:t>
      </w:r>
      <w:r w:rsidR="003512AA">
        <w:rPr>
          <w:rFonts w:cs="Tahoma"/>
          <w:b/>
          <w:bCs/>
          <w:sz w:val="32"/>
          <w:szCs w:val="32"/>
        </w:rPr>
        <w:t xml:space="preserve"> </w:t>
      </w:r>
      <w:r w:rsidR="00774868" w:rsidRPr="00A5055C">
        <w:rPr>
          <w:rFonts w:cs="Tahoma"/>
          <w:b/>
          <w:bCs/>
          <w:sz w:val="32"/>
          <w:szCs w:val="32"/>
        </w:rPr>
        <w:t>CONTEST</w:t>
      </w:r>
      <w:r w:rsidR="003512AA">
        <w:rPr>
          <w:rFonts w:cs="Tahoma"/>
          <w:b/>
          <w:bCs/>
          <w:sz w:val="32"/>
          <w:szCs w:val="32"/>
        </w:rPr>
        <w:t xml:space="preserve"> </w:t>
      </w:r>
      <w:r w:rsidRPr="00A5055C">
        <w:rPr>
          <w:rFonts w:cs="Tahoma"/>
          <w:b/>
          <w:bCs/>
          <w:sz w:val="32"/>
          <w:szCs w:val="32"/>
        </w:rPr>
        <w:t xml:space="preserve">&amp; </w:t>
      </w:r>
      <w:r w:rsidR="001711C9" w:rsidRPr="00A5055C">
        <w:rPr>
          <w:rFonts w:cs="Tahoma"/>
          <w:b/>
          <w:bCs/>
          <w:sz w:val="32"/>
          <w:szCs w:val="32"/>
        </w:rPr>
        <w:t>LIFE CHALLENGES JUDGING</w:t>
      </w:r>
    </w:p>
    <w:p w14:paraId="0A24D6E6" w14:textId="77777777" w:rsidR="008F0A26"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4254F94A"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b/>
          <w:bCs/>
          <w:sz w:val="28"/>
          <w:szCs w:val="28"/>
        </w:rPr>
        <w:t xml:space="preserve">TABLE SETTING </w:t>
      </w:r>
    </w:p>
    <w:p w14:paraId="50EC6D83" w14:textId="77777777" w:rsidR="00505B7B" w:rsidRPr="00505B7B" w:rsidRDefault="00505B7B" w:rsidP="00505B7B">
      <w:pPr>
        <w:pStyle w:val="BodyText"/>
        <w:widowControl w:val="0"/>
        <w:shd w:val="clear" w:color="auto" w:fill="FFFFFF"/>
        <w:tabs>
          <w:tab w:val="left" w:pos="-31680"/>
        </w:tabs>
        <w:spacing w:after="0" w:line="240" w:lineRule="auto"/>
        <w:rPr>
          <w:rFonts w:cs="Tahoma"/>
        </w:rPr>
      </w:pPr>
      <w:r w:rsidRPr="00505B7B">
        <w:rPr>
          <w:rFonts w:cs="Tahoma"/>
        </w:rPr>
        <w:t>Purple - $4.00   Blue - $3.00   Red - $2.00   White - $1.00</w:t>
      </w:r>
    </w:p>
    <w:p w14:paraId="19322E6F" w14:textId="77777777" w:rsidR="007F2AC7" w:rsidRPr="00A5055C" w:rsidRDefault="007F2AC7" w:rsidP="00A5055C">
      <w:pPr>
        <w:pStyle w:val="BodyText"/>
        <w:widowControl w:val="0"/>
        <w:shd w:val="clear" w:color="auto" w:fill="FFFFFF"/>
        <w:tabs>
          <w:tab w:val="left" w:pos="-31680"/>
        </w:tabs>
        <w:spacing w:after="0" w:line="240" w:lineRule="auto"/>
        <w:rPr>
          <w:rFonts w:cs="Tahoma"/>
        </w:rPr>
      </w:pPr>
    </w:p>
    <w:p w14:paraId="352C04C2" w14:textId="77777777" w:rsidR="00F8286E" w:rsidRPr="00A5055C" w:rsidRDefault="001711C9" w:rsidP="00A5055C">
      <w:pPr>
        <w:widowControl w:val="0"/>
        <w:shd w:val="clear" w:color="auto" w:fill="FFFFFF"/>
        <w:spacing w:line="240" w:lineRule="auto"/>
        <w:ind w:left="360" w:hanging="360"/>
        <w:rPr>
          <w:rFonts w:cs="Tahoma"/>
        </w:rPr>
      </w:pPr>
      <w:r w:rsidRPr="00A5055C">
        <w:rPr>
          <w:rFonts w:cs="Tahoma"/>
        </w:rPr>
        <w:t xml:space="preserve">Tables must be set up on </w:t>
      </w:r>
      <w:r w:rsidR="00505B7B" w:rsidRPr="00A5055C">
        <w:rPr>
          <w:rFonts w:cs="Tahoma"/>
          <w:b/>
          <w:i/>
          <w:iCs/>
        </w:rPr>
        <w:t xml:space="preserve">Thursday, July </w:t>
      </w:r>
      <w:r w:rsidR="00543509">
        <w:rPr>
          <w:rFonts w:cs="Tahoma"/>
          <w:b/>
          <w:i/>
          <w:iCs/>
        </w:rPr>
        <w:t>18</w:t>
      </w:r>
      <w:r w:rsidRPr="00A5055C">
        <w:rPr>
          <w:rFonts w:cs="Tahoma"/>
          <w:b/>
          <w:i/>
          <w:iCs/>
        </w:rPr>
        <w:t xml:space="preserve"> by </w:t>
      </w:r>
      <w:r w:rsidR="00517C1D">
        <w:rPr>
          <w:rFonts w:cs="Tahoma"/>
          <w:b/>
          <w:i/>
          <w:iCs/>
        </w:rPr>
        <w:t>10:30</w:t>
      </w:r>
      <w:r w:rsidRPr="00A5055C">
        <w:rPr>
          <w:rFonts w:cs="Tahoma"/>
          <w:b/>
          <w:i/>
          <w:iCs/>
        </w:rPr>
        <w:t xml:space="preserve"> a.m</w:t>
      </w:r>
      <w:r w:rsidRPr="00A5055C">
        <w:rPr>
          <w:rFonts w:cs="Tahoma"/>
          <w:b/>
        </w:rPr>
        <w:t>.</w:t>
      </w:r>
      <w:r w:rsidRPr="00A5055C">
        <w:rPr>
          <w:rFonts w:cs="Tahoma"/>
        </w:rPr>
        <w:t xml:space="preserve"> </w:t>
      </w:r>
    </w:p>
    <w:p w14:paraId="74BF554C" w14:textId="77777777" w:rsidR="00F8286E" w:rsidRPr="00A5055C" w:rsidRDefault="00F8286E" w:rsidP="00FD4D16">
      <w:pPr>
        <w:widowControl w:val="0"/>
        <w:numPr>
          <w:ilvl w:val="0"/>
          <w:numId w:val="34"/>
        </w:numPr>
        <w:shd w:val="clear" w:color="auto" w:fill="FFFFFF"/>
        <w:spacing w:after="0" w:line="240" w:lineRule="auto"/>
        <w:rPr>
          <w:rFonts w:cs="Tahoma"/>
        </w:rPr>
      </w:pPr>
      <w:r w:rsidRPr="00A5055C">
        <w:rPr>
          <w:rFonts w:cs="Tahoma"/>
        </w:rPr>
        <w:t>Participants must provide their own card table and set their table without any assistance.</w:t>
      </w:r>
    </w:p>
    <w:p w14:paraId="6B38481B" w14:textId="77777777" w:rsidR="00F8286E" w:rsidRPr="00A5055C" w:rsidRDefault="00F8286E" w:rsidP="00FD4D16">
      <w:pPr>
        <w:widowControl w:val="0"/>
        <w:numPr>
          <w:ilvl w:val="0"/>
          <w:numId w:val="34"/>
        </w:numPr>
        <w:shd w:val="clear" w:color="auto" w:fill="FFFFFF"/>
        <w:spacing w:after="0" w:line="240" w:lineRule="auto"/>
        <w:rPr>
          <w:rFonts w:cs="Tahoma"/>
        </w:rPr>
      </w:pPr>
      <w:r w:rsidRPr="00A5055C">
        <w:rPr>
          <w:rFonts w:cs="Tahoma"/>
        </w:rPr>
        <w:t>Prepared food on any of the dishes is not allowed.  (Fresh, uncut fruits or vegetables may be used in the centerpiece only if they add to the overall design.)</w:t>
      </w:r>
    </w:p>
    <w:p w14:paraId="69332B9E" w14:textId="77777777" w:rsidR="00F8286E" w:rsidRPr="00A5055C" w:rsidRDefault="00F8286E" w:rsidP="00FD4D16">
      <w:pPr>
        <w:widowControl w:val="0"/>
        <w:numPr>
          <w:ilvl w:val="0"/>
          <w:numId w:val="34"/>
        </w:numPr>
        <w:shd w:val="clear" w:color="auto" w:fill="FFFFFF"/>
        <w:spacing w:after="0" w:line="240" w:lineRule="auto"/>
        <w:rPr>
          <w:rFonts w:cs="Tahoma"/>
        </w:rPr>
      </w:pPr>
      <w:r w:rsidRPr="00A5055C">
        <w:rPr>
          <w:rFonts w:cs="Tahoma"/>
        </w:rPr>
        <w:t>Table setting must be according to 4-H guidelines (</w:t>
      </w:r>
      <w:r w:rsidR="00DF0DA1" w:rsidRPr="00A5055C">
        <w:rPr>
          <w:rFonts w:cs="Tahoma"/>
        </w:rPr>
        <w:t xml:space="preserve">4-H Cooking 101, </w:t>
      </w:r>
      <w:r w:rsidR="00243AB2" w:rsidRPr="00A5055C">
        <w:rPr>
          <w:rFonts w:cs="Tahoma"/>
        </w:rPr>
        <w:t>pg.</w:t>
      </w:r>
      <w:r w:rsidR="00DF0DA1" w:rsidRPr="00A5055C">
        <w:rPr>
          <w:rFonts w:cs="Tahoma"/>
        </w:rPr>
        <w:t xml:space="preserve"> 21</w:t>
      </w:r>
      <w:r w:rsidRPr="00A5055C">
        <w:rPr>
          <w:rFonts w:cs="Tahoma"/>
        </w:rPr>
        <w:t xml:space="preserve">) Overall setting must show coordination of dishes, glassware, flatware, linens, and centerpiece.  Creativity must meet the basic table setting criteria: </w:t>
      </w:r>
      <w:r w:rsidR="00961586" w:rsidRPr="00A5055C">
        <w:rPr>
          <w:rFonts w:cs="Tahoma"/>
        </w:rPr>
        <w:t>i.e.,</w:t>
      </w:r>
      <w:r w:rsidRPr="00A5055C">
        <w:rPr>
          <w:rFonts w:cs="Tahoma"/>
        </w:rPr>
        <w:t xml:space="preserve"> proper flatware placement, etc.</w:t>
      </w:r>
    </w:p>
    <w:p w14:paraId="6B1D3752" w14:textId="77777777" w:rsidR="00F8286E" w:rsidRPr="00A5055C" w:rsidRDefault="00F8286E" w:rsidP="00FD4D16">
      <w:pPr>
        <w:widowControl w:val="0"/>
        <w:numPr>
          <w:ilvl w:val="0"/>
          <w:numId w:val="34"/>
        </w:numPr>
        <w:shd w:val="clear" w:color="auto" w:fill="FFFFFF"/>
        <w:spacing w:after="0" w:line="240" w:lineRule="auto"/>
        <w:rPr>
          <w:rFonts w:cs="Tahoma"/>
        </w:rPr>
      </w:pPr>
      <w:r w:rsidRPr="00A5055C">
        <w:rPr>
          <w:rFonts w:cs="Tahoma"/>
        </w:rPr>
        <w:t>Table must be set for two.</w:t>
      </w:r>
    </w:p>
    <w:p w14:paraId="5AE02658" w14:textId="77777777" w:rsidR="00F8286E" w:rsidRPr="00A5055C" w:rsidRDefault="00F8286E" w:rsidP="00FD4D16">
      <w:pPr>
        <w:widowControl w:val="0"/>
        <w:numPr>
          <w:ilvl w:val="0"/>
          <w:numId w:val="34"/>
        </w:numPr>
        <w:shd w:val="clear" w:color="auto" w:fill="FFFFFF"/>
        <w:spacing w:after="0" w:line="240" w:lineRule="auto"/>
        <w:rPr>
          <w:rFonts w:cs="Tahoma"/>
        </w:rPr>
      </w:pPr>
      <w:r w:rsidRPr="00A5055C">
        <w:rPr>
          <w:rFonts w:cs="Tahoma"/>
        </w:rPr>
        <w:t xml:space="preserve">Napkin folding is optional for all 4-H members.  Senior division only, may use variety in napkin </w:t>
      </w:r>
      <w:r w:rsidR="00961586" w:rsidRPr="00A5055C">
        <w:rPr>
          <w:rFonts w:cs="Tahoma"/>
        </w:rPr>
        <w:t>placement.</w:t>
      </w:r>
    </w:p>
    <w:p w14:paraId="642BEAFD" w14:textId="77777777" w:rsidR="00F8286E" w:rsidRPr="00A5055C" w:rsidRDefault="00F8286E" w:rsidP="00FD4D16">
      <w:pPr>
        <w:widowControl w:val="0"/>
        <w:numPr>
          <w:ilvl w:val="0"/>
          <w:numId w:val="34"/>
        </w:numPr>
        <w:shd w:val="clear" w:color="auto" w:fill="FFFFFF"/>
        <w:spacing w:after="0" w:line="240" w:lineRule="auto"/>
        <w:rPr>
          <w:rFonts w:cs="Tahoma"/>
        </w:rPr>
      </w:pPr>
      <w:r w:rsidRPr="00A5055C">
        <w:rPr>
          <w:rFonts w:cs="Tahoma"/>
        </w:rPr>
        <w:t xml:space="preserve">Suggested, but not required, the tablecloths should have equal overhang on all </w:t>
      </w:r>
      <w:r w:rsidR="00961586" w:rsidRPr="00A5055C">
        <w:rPr>
          <w:rFonts w:cs="Tahoma"/>
        </w:rPr>
        <w:t>sides.</w:t>
      </w:r>
    </w:p>
    <w:p w14:paraId="03E2D0C5" w14:textId="77777777" w:rsidR="00F8286E" w:rsidRPr="00A5055C" w:rsidRDefault="00F8286E" w:rsidP="00FD4D16">
      <w:pPr>
        <w:widowControl w:val="0"/>
        <w:numPr>
          <w:ilvl w:val="0"/>
          <w:numId w:val="34"/>
        </w:numPr>
        <w:shd w:val="clear" w:color="auto" w:fill="FFFFFF"/>
        <w:spacing w:after="0" w:line="240" w:lineRule="auto"/>
        <w:rPr>
          <w:rFonts w:cs="Tahoma"/>
        </w:rPr>
      </w:pPr>
      <w:r w:rsidRPr="00A5055C">
        <w:rPr>
          <w:rFonts w:cs="Tahoma"/>
        </w:rPr>
        <w:t xml:space="preserve">Exhibitor is encouraged to arrange his/her own centerpiece.  </w:t>
      </w:r>
      <w:r w:rsidR="00961586" w:rsidRPr="00A5055C">
        <w:rPr>
          <w:rFonts w:cs="Tahoma"/>
        </w:rPr>
        <w:t>First- and second-year</w:t>
      </w:r>
      <w:r w:rsidRPr="00A5055C">
        <w:rPr>
          <w:rFonts w:cs="Tahoma"/>
        </w:rPr>
        <w:t xml:space="preserve"> participants are encouraged to prepare informal displays (probably no crystal or china) paper plates are acceptable if appropriate for meal.</w:t>
      </w:r>
    </w:p>
    <w:p w14:paraId="2F6FB56A" w14:textId="77777777" w:rsidR="00036BA4" w:rsidRPr="000D1838" w:rsidRDefault="00F8286E" w:rsidP="00FD4D16">
      <w:pPr>
        <w:widowControl w:val="0"/>
        <w:numPr>
          <w:ilvl w:val="0"/>
          <w:numId w:val="34"/>
        </w:numPr>
        <w:shd w:val="clear" w:color="auto" w:fill="FFFFFF"/>
        <w:spacing w:after="0" w:line="240" w:lineRule="auto"/>
        <w:rPr>
          <w:rFonts w:cs="Tahoma"/>
        </w:rPr>
      </w:pPr>
      <w:r w:rsidRPr="00A5055C">
        <w:rPr>
          <w:rFonts w:cs="Tahoma"/>
        </w:rPr>
        <w:t>A 3” x 5” card must be on the table with the following information on it: Age; Number of times in contest; Did you arrange your own centerpiece? Breakfast, lunch, dinner, special occasion?</w:t>
      </w:r>
      <w:r w:rsidRPr="000D1838">
        <w:rPr>
          <w:rFonts w:cs="Tahoma"/>
        </w:rPr>
        <w:br/>
      </w:r>
    </w:p>
    <w:p w14:paraId="6B8F5E8D" w14:textId="77777777" w:rsidR="001711C9" w:rsidRPr="00A5055C" w:rsidRDefault="00795D48" w:rsidP="00036BA4">
      <w:pPr>
        <w:widowControl w:val="0"/>
        <w:shd w:val="clear" w:color="auto" w:fill="FFFFFF"/>
        <w:spacing w:after="0" w:line="240" w:lineRule="auto"/>
        <w:rPr>
          <w:rFonts w:cs="Tahoma"/>
          <w:bCs/>
        </w:rPr>
      </w:pPr>
      <w:r w:rsidRPr="00A5055C">
        <w:rPr>
          <w:rFonts w:cs="Tahoma"/>
          <w:b/>
          <w:bCs/>
        </w:rPr>
        <w:t>B151229</w:t>
      </w:r>
      <w:r w:rsidRPr="00A5055C">
        <w:rPr>
          <w:rFonts w:cs="Tahoma"/>
          <w:b/>
          <w:bCs/>
        </w:rPr>
        <w:tab/>
      </w:r>
      <w:r w:rsidR="001711C9" w:rsidRPr="00A5055C">
        <w:rPr>
          <w:rFonts w:cs="Tahoma"/>
          <w:b/>
          <w:bCs/>
        </w:rPr>
        <w:t>Junior Table Setting</w:t>
      </w:r>
      <w:r w:rsidR="000D2CFA" w:rsidRPr="00A5055C">
        <w:rPr>
          <w:rFonts w:cs="Tahoma"/>
          <w:bCs/>
        </w:rPr>
        <w:t xml:space="preserve"> (8, 9, 10</w:t>
      </w:r>
      <w:r w:rsidR="00B212E0" w:rsidRPr="00A5055C">
        <w:rPr>
          <w:rFonts w:cs="Tahoma"/>
          <w:bCs/>
        </w:rPr>
        <w:t>)</w:t>
      </w:r>
    </w:p>
    <w:p w14:paraId="762B2627" w14:textId="77777777" w:rsidR="001711C9" w:rsidRPr="00A5055C" w:rsidRDefault="00795D48" w:rsidP="00A5055C">
      <w:pPr>
        <w:pStyle w:val="BodyText"/>
        <w:widowControl w:val="0"/>
        <w:shd w:val="clear" w:color="auto" w:fill="FFFFFF"/>
        <w:tabs>
          <w:tab w:val="left" w:pos="-31680"/>
        </w:tabs>
        <w:spacing w:after="0" w:line="240" w:lineRule="auto"/>
        <w:rPr>
          <w:rFonts w:cs="Tahoma"/>
          <w:bCs/>
        </w:rPr>
      </w:pPr>
      <w:r w:rsidRPr="00A5055C">
        <w:rPr>
          <w:rFonts w:cs="Tahoma"/>
          <w:b/>
          <w:bCs/>
        </w:rPr>
        <w:t>B151230</w:t>
      </w:r>
      <w:r w:rsidRPr="00A5055C">
        <w:rPr>
          <w:rFonts w:cs="Tahoma"/>
          <w:b/>
          <w:bCs/>
        </w:rPr>
        <w:tab/>
      </w:r>
      <w:r w:rsidR="00D64838" w:rsidRPr="00A5055C">
        <w:rPr>
          <w:rFonts w:cs="Tahoma"/>
          <w:b/>
          <w:bCs/>
        </w:rPr>
        <w:t>Intermediate Table Setting</w:t>
      </w:r>
      <w:r w:rsidR="00D64838" w:rsidRPr="00A5055C">
        <w:rPr>
          <w:rFonts w:cs="Tahoma"/>
          <w:bCs/>
        </w:rPr>
        <w:t xml:space="preserve"> (11, 12, 13)</w:t>
      </w:r>
      <w:r w:rsidR="00D64838" w:rsidRPr="00A5055C">
        <w:rPr>
          <w:rFonts w:cs="Tahoma"/>
          <w:b/>
          <w:bCs/>
        </w:rPr>
        <w:br/>
        <w:t>B151231</w:t>
      </w:r>
      <w:r w:rsidR="00D64838" w:rsidRPr="00A5055C">
        <w:rPr>
          <w:rFonts w:cs="Tahoma"/>
          <w:b/>
          <w:bCs/>
        </w:rPr>
        <w:tab/>
      </w:r>
      <w:r w:rsidR="001711C9" w:rsidRPr="00A5055C">
        <w:rPr>
          <w:rFonts w:cs="Tahoma"/>
          <w:b/>
          <w:bCs/>
        </w:rPr>
        <w:t>Senior Table Setting</w:t>
      </w:r>
      <w:r w:rsidR="00B212E0" w:rsidRPr="00A5055C">
        <w:rPr>
          <w:rFonts w:cs="Tahoma"/>
          <w:b/>
          <w:bCs/>
        </w:rPr>
        <w:t xml:space="preserve"> </w:t>
      </w:r>
      <w:r w:rsidR="00B212E0" w:rsidRPr="00A5055C">
        <w:rPr>
          <w:rFonts w:cs="Tahoma"/>
          <w:bCs/>
        </w:rPr>
        <w:t>(1</w:t>
      </w:r>
      <w:r w:rsidR="00D64838" w:rsidRPr="00A5055C">
        <w:rPr>
          <w:rFonts w:cs="Tahoma"/>
          <w:bCs/>
        </w:rPr>
        <w:t>4</w:t>
      </w:r>
      <w:r w:rsidR="00B212E0" w:rsidRPr="00A5055C">
        <w:rPr>
          <w:rFonts w:cs="Tahoma"/>
          <w:bCs/>
        </w:rPr>
        <w:t xml:space="preserve"> and older)</w:t>
      </w:r>
    </w:p>
    <w:p w14:paraId="7063ABC3"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rPr>
        <w:t> </w:t>
      </w:r>
      <w:r w:rsidRPr="00A5055C">
        <w:rPr>
          <w:rFonts w:cs="Tahoma"/>
          <w:b/>
          <w:bCs/>
          <w:sz w:val="28"/>
          <w:szCs w:val="28"/>
        </w:rPr>
        <w:t xml:space="preserve">LIFE CHALLENGES JUDGING  </w:t>
      </w:r>
    </w:p>
    <w:p w14:paraId="3AC152F3" w14:textId="77777777" w:rsidR="007F2AC7" w:rsidRPr="00A5055C" w:rsidRDefault="007F2AC7" w:rsidP="00A5055C">
      <w:pPr>
        <w:pStyle w:val="BodyText"/>
        <w:widowControl w:val="0"/>
        <w:shd w:val="clear" w:color="auto" w:fill="FFFFFF"/>
        <w:tabs>
          <w:tab w:val="left" w:pos="-31680"/>
        </w:tabs>
        <w:spacing w:after="0" w:line="240" w:lineRule="auto"/>
        <w:rPr>
          <w:rFonts w:cs="Tahoma"/>
        </w:rPr>
      </w:pPr>
      <w:r w:rsidRPr="00A5055C">
        <w:rPr>
          <w:rFonts w:cs="Tahoma"/>
        </w:rPr>
        <w:t>Purple - $4.00   Blue - $3.00   Red - $2.00   White - $1.00</w:t>
      </w:r>
    </w:p>
    <w:p w14:paraId="2597F88A" w14:textId="77777777" w:rsidR="001E61B6" w:rsidRPr="00A5055C" w:rsidRDefault="001E61B6" w:rsidP="00A5055C">
      <w:pPr>
        <w:pStyle w:val="BodyText"/>
        <w:widowControl w:val="0"/>
        <w:shd w:val="clear" w:color="auto" w:fill="FFFFFF"/>
        <w:tabs>
          <w:tab w:val="left" w:pos="-31680"/>
        </w:tabs>
        <w:spacing w:after="0" w:line="240" w:lineRule="auto"/>
        <w:rPr>
          <w:rFonts w:cs="Tahoma"/>
        </w:rPr>
      </w:pPr>
    </w:p>
    <w:p w14:paraId="52268BD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Life Challenges Judging will be held on Clothing Entry Day, Thursday, July</w:t>
      </w:r>
      <w:r w:rsidR="003D5E6B" w:rsidRPr="00A5055C">
        <w:rPr>
          <w:rFonts w:cs="Tahoma"/>
        </w:rPr>
        <w:t xml:space="preserve"> </w:t>
      </w:r>
      <w:r w:rsidR="001C313B">
        <w:rPr>
          <w:rFonts w:cs="Tahoma"/>
        </w:rPr>
        <w:t>2</w:t>
      </w:r>
      <w:r w:rsidR="00832B24">
        <w:rPr>
          <w:rFonts w:cs="Tahoma"/>
        </w:rPr>
        <w:t>0</w:t>
      </w:r>
      <w:r w:rsidR="00D63FA1" w:rsidRPr="00A5055C">
        <w:rPr>
          <w:rFonts w:cs="Tahoma"/>
        </w:rPr>
        <w:t>.</w:t>
      </w:r>
      <w:r w:rsidRPr="00A5055C">
        <w:rPr>
          <w:rFonts w:cs="Tahoma"/>
        </w:rPr>
        <w:t xml:space="preserve"> </w:t>
      </w:r>
    </w:p>
    <w:p w14:paraId="2BCEA7E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20CB7C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F500082</w:t>
      </w:r>
      <w:r w:rsidRPr="00A5055C">
        <w:rPr>
          <w:rFonts w:cs="Tahoma"/>
          <w:b/>
          <w:bCs/>
        </w:rPr>
        <w:tab/>
        <w:t xml:space="preserve">Junior Life Challenges </w:t>
      </w:r>
      <w:r w:rsidR="000D2583" w:rsidRPr="00A5055C">
        <w:rPr>
          <w:rFonts w:cs="Tahoma"/>
        </w:rPr>
        <w:t>(8, 9,</w:t>
      </w:r>
      <w:r w:rsidR="0052651F" w:rsidRPr="00A5055C">
        <w:rPr>
          <w:rFonts w:cs="Tahoma"/>
        </w:rPr>
        <w:t xml:space="preserve"> 10</w:t>
      </w:r>
      <w:r w:rsidRPr="00A5055C">
        <w:rPr>
          <w:rFonts w:cs="Tahoma"/>
        </w:rPr>
        <w:t>)</w:t>
      </w:r>
    </w:p>
    <w:p w14:paraId="2CF39CEC" w14:textId="77777777" w:rsidR="0052651F" w:rsidRPr="00A5055C" w:rsidRDefault="0052651F" w:rsidP="00A5055C">
      <w:pPr>
        <w:pStyle w:val="BodyText"/>
        <w:widowControl w:val="0"/>
        <w:shd w:val="clear" w:color="auto" w:fill="FFFFFF"/>
        <w:tabs>
          <w:tab w:val="left" w:pos="-31680"/>
        </w:tabs>
        <w:spacing w:after="0" w:line="240" w:lineRule="auto"/>
        <w:rPr>
          <w:rFonts w:cs="Tahoma"/>
        </w:rPr>
      </w:pPr>
      <w:r w:rsidRPr="00A5055C">
        <w:rPr>
          <w:rFonts w:cs="Tahoma"/>
          <w:b/>
        </w:rPr>
        <w:t>F500083</w:t>
      </w:r>
      <w:r w:rsidRPr="00A5055C">
        <w:rPr>
          <w:rFonts w:cs="Tahoma"/>
          <w:b/>
        </w:rPr>
        <w:tab/>
        <w:t>Intermediate Life Challenges</w:t>
      </w:r>
      <w:r w:rsidR="000D2583" w:rsidRPr="00A5055C">
        <w:rPr>
          <w:rFonts w:cs="Tahoma"/>
        </w:rPr>
        <w:t xml:space="preserve"> (11, 12, </w:t>
      </w:r>
      <w:r w:rsidRPr="00A5055C">
        <w:rPr>
          <w:rFonts w:cs="Tahoma"/>
        </w:rPr>
        <w:t>13)</w:t>
      </w:r>
    </w:p>
    <w:p w14:paraId="18D7C9B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F500010</w:t>
      </w:r>
      <w:r w:rsidRPr="00A5055C">
        <w:rPr>
          <w:rFonts w:cs="Tahoma"/>
          <w:b/>
          <w:bCs/>
        </w:rPr>
        <w:tab/>
        <w:t>Senior Life Challenges</w:t>
      </w:r>
      <w:r w:rsidR="0052651F" w:rsidRPr="00A5055C">
        <w:rPr>
          <w:rFonts w:cs="Tahoma"/>
        </w:rPr>
        <w:t xml:space="preserve"> (14</w:t>
      </w:r>
      <w:r w:rsidRPr="00A5055C">
        <w:rPr>
          <w:rFonts w:cs="Tahoma"/>
        </w:rPr>
        <w:t xml:space="preserve"> and older)</w:t>
      </w:r>
    </w:p>
    <w:p w14:paraId="29629CB1" w14:textId="77777777" w:rsidR="003512AA" w:rsidRDefault="003512AA" w:rsidP="00A5055C">
      <w:pPr>
        <w:pStyle w:val="BodyText"/>
        <w:widowControl w:val="0"/>
        <w:shd w:val="clear" w:color="auto" w:fill="FFFFFF"/>
        <w:tabs>
          <w:tab w:val="left" w:pos="-31680"/>
        </w:tabs>
        <w:spacing w:after="0" w:line="240" w:lineRule="auto"/>
        <w:rPr>
          <w:rFonts w:cs="Tahoma"/>
          <w:b/>
          <w:bCs/>
          <w:sz w:val="28"/>
          <w:szCs w:val="28"/>
        </w:rPr>
      </w:pPr>
    </w:p>
    <w:p w14:paraId="47220E03"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PRESENTATION CONTEST</w:t>
      </w:r>
    </w:p>
    <w:p w14:paraId="00806F85" w14:textId="77777777" w:rsidR="007F2AC7" w:rsidRPr="00A5055C" w:rsidRDefault="007F2AC7" w:rsidP="00A5055C">
      <w:pPr>
        <w:pStyle w:val="BodyText"/>
        <w:widowControl w:val="0"/>
        <w:shd w:val="clear" w:color="auto" w:fill="FFFFFF"/>
        <w:tabs>
          <w:tab w:val="left" w:pos="-31680"/>
        </w:tabs>
        <w:spacing w:after="0" w:line="240" w:lineRule="auto"/>
        <w:rPr>
          <w:rFonts w:cs="Tahoma"/>
        </w:rPr>
      </w:pPr>
      <w:r w:rsidRPr="00A5055C">
        <w:rPr>
          <w:rFonts w:cs="Tahoma"/>
        </w:rPr>
        <w:t>Purple - $4.00   Blue - $3.00   Red - $2.00   White - $1.00</w:t>
      </w:r>
    </w:p>
    <w:p w14:paraId="5A430068" w14:textId="77777777" w:rsidR="000F6E48" w:rsidRDefault="003D5E6B" w:rsidP="00A5055C">
      <w:pPr>
        <w:pStyle w:val="BodyText"/>
        <w:widowControl w:val="0"/>
        <w:shd w:val="clear" w:color="auto" w:fill="FFFFFF"/>
        <w:tabs>
          <w:tab w:val="left" w:pos="-31680"/>
        </w:tabs>
        <w:spacing w:after="0" w:line="240" w:lineRule="auto"/>
        <w:rPr>
          <w:rFonts w:cs="Tahoma"/>
        </w:rPr>
      </w:pPr>
      <w:r w:rsidRPr="00A5055C">
        <w:rPr>
          <w:rFonts w:cs="Tahoma"/>
        </w:rPr>
        <w:t xml:space="preserve">*Presentation Contest </w:t>
      </w:r>
      <w:r w:rsidR="000A7702">
        <w:rPr>
          <w:rFonts w:cs="Tahoma"/>
        </w:rPr>
        <w:t>location and time</w:t>
      </w:r>
      <w:r w:rsidR="00727928">
        <w:rPr>
          <w:rFonts w:cs="Tahoma"/>
        </w:rPr>
        <w:t xml:space="preserve"> TBD</w:t>
      </w:r>
    </w:p>
    <w:p w14:paraId="57736D5F" w14:textId="77777777" w:rsidR="00727928" w:rsidRPr="00A5055C" w:rsidRDefault="00727928" w:rsidP="00A5055C">
      <w:pPr>
        <w:pStyle w:val="BodyText"/>
        <w:widowControl w:val="0"/>
        <w:shd w:val="clear" w:color="auto" w:fill="FFFFFF"/>
        <w:tabs>
          <w:tab w:val="left" w:pos="-31680"/>
        </w:tabs>
        <w:spacing w:after="0" w:line="240" w:lineRule="auto"/>
        <w:rPr>
          <w:rFonts w:cs="Tahoma"/>
        </w:rPr>
      </w:pPr>
    </w:p>
    <w:p w14:paraId="0237C7C8" w14:textId="77777777" w:rsidR="000D2583" w:rsidRPr="00A5055C" w:rsidRDefault="000D2583" w:rsidP="000F6E48">
      <w:pPr>
        <w:pStyle w:val="BodyText"/>
        <w:widowControl w:val="0"/>
        <w:shd w:val="clear" w:color="auto" w:fill="FFFFFF"/>
        <w:tabs>
          <w:tab w:val="left" w:pos="-31680"/>
        </w:tabs>
        <w:spacing w:after="0" w:line="240" w:lineRule="auto"/>
        <w:rPr>
          <w:rFonts w:cs="Tahoma"/>
          <w:b/>
          <w:bCs/>
        </w:rPr>
      </w:pPr>
      <w:r w:rsidRPr="00A5055C">
        <w:rPr>
          <w:rFonts w:cs="Tahoma"/>
          <w:b/>
          <w:bCs/>
        </w:rPr>
        <w:t>*B151113</w:t>
      </w:r>
      <w:r w:rsidR="00795D48" w:rsidRPr="00A5055C">
        <w:rPr>
          <w:rFonts w:cs="Tahoma"/>
          <w:b/>
          <w:bCs/>
        </w:rPr>
        <w:tab/>
      </w:r>
      <w:r w:rsidR="001711C9" w:rsidRPr="00A5055C">
        <w:rPr>
          <w:rFonts w:cs="Tahoma"/>
          <w:b/>
          <w:bCs/>
        </w:rPr>
        <w:t>Il</w:t>
      </w:r>
      <w:r w:rsidRPr="00A5055C">
        <w:rPr>
          <w:rFonts w:cs="Tahoma"/>
          <w:b/>
          <w:bCs/>
        </w:rPr>
        <w:t>lustrated Presentation</w:t>
      </w:r>
      <w:r w:rsidRPr="00A5055C">
        <w:rPr>
          <w:rFonts w:cs="Tahoma"/>
          <w:b/>
          <w:bCs/>
        </w:rPr>
        <w:br/>
      </w:r>
      <w:r w:rsidR="000F6E48">
        <w:rPr>
          <w:rFonts w:cs="Tahoma"/>
          <w:b/>
          <w:bCs/>
        </w:rPr>
        <w:t xml:space="preserve">                      </w:t>
      </w:r>
    </w:p>
    <w:p w14:paraId="30F7F735" w14:textId="77777777" w:rsidR="001711C9" w:rsidRPr="0068110C" w:rsidRDefault="001711C9" w:rsidP="00A5055C">
      <w:pPr>
        <w:pStyle w:val="BodyText"/>
        <w:widowControl w:val="0"/>
        <w:shd w:val="clear" w:color="auto" w:fill="FFFFFF"/>
        <w:tabs>
          <w:tab w:val="left" w:pos="-31680"/>
        </w:tabs>
        <w:spacing w:after="0" w:line="240" w:lineRule="auto"/>
        <w:rPr>
          <w:rFonts w:cs="Tahoma"/>
          <w:sz w:val="28"/>
          <w:szCs w:val="28"/>
        </w:rPr>
      </w:pPr>
      <w:r w:rsidRPr="0068110C">
        <w:rPr>
          <w:rFonts w:cs="Tahoma"/>
          <w:b/>
          <w:bCs/>
          <w:sz w:val="28"/>
          <w:szCs w:val="28"/>
        </w:rPr>
        <w:t>SPEECH CONTEST</w:t>
      </w:r>
    </w:p>
    <w:p w14:paraId="33D384E6" w14:textId="77777777" w:rsidR="007F2AC7" w:rsidRPr="0068110C" w:rsidRDefault="007F2AC7" w:rsidP="00A5055C">
      <w:pPr>
        <w:pStyle w:val="BodyText"/>
        <w:widowControl w:val="0"/>
        <w:shd w:val="clear" w:color="auto" w:fill="FFFFFF"/>
        <w:tabs>
          <w:tab w:val="left" w:pos="-31680"/>
        </w:tabs>
        <w:spacing w:after="0" w:line="240" w:lineRule="auto"/>
        <w:rPr>
          <w:rFonts w:cs="Tahoma"/>
        </w:rPr>
      </w:pPr>
      <w:r w:rsidRPr="0068110C">
        <w:rPr>
          <w:rFonts w:cs="Tahoma"/>
        </w:rPr>
        <w:lastRenderedPageBreak/>
        <w:t>Purple - $4.00   Blue - $3.00   Red - $2.00   White - $1.00</w:t>
      </w:r>
    </w:p>
    <w:p w14:paraId="549E3176" w14:textId="77777777" w:rsidR="007F2AC7" w:rsidRPr="0068110C" w:rsidRDefault="007F2AC7" w:rsidP="00A5055C">
      <w:pPr>
        <w:pStyle w:val="BodyText"/>
        <w:widowControl w:val="0"/>
        <w:shd w:val="clear" w:color="auto" w:fill="FFFFFF"/>
        <w:tabs>
          <w:tab w:val="left" w:pos="-31680"/>
        </w:tabs>
        <w:spacing w:after="0" w:line="240" w:lineRule="auto"/>
        <w:rPr>
          <w:rFonts w:cs="Tahoma"/>
          <w:b/>
          <w:bCs/>
        </w:rPr>
      </w:pPr>
    </w:p>
    <w:p w14:paraId="53DC67C3" w14:textId="77777777" w:rsidR="001711C9" w:rsidRPr="0068110C" w:rsidRDefault="00554FF0" w:rsidP="00A5055C">
      <w:pPr>
        <w:pStyle w:val="BodyText"/>
        <w:widowControl w:val="0"/>
        <w:shd w:val="clear" w:color="auto" w:fill="FFFFFF"/>
        <w:tabs>
          <w:tab w:val="left" w:pos="-31680"/>
        </w:tabs>
        <w:spacing w:after="0" w:line="240" w:lineRule="auto"/>
        <w:rPr>
          <w:rFonts w:cs="Tahoma"/>
          <w:b/>
          <w:bCs/>
        </w:rPr>
      </w:pPr>
      <w:r w:rsidRPr="0068110C">
        <w:rPr>
          <w:rFonts w:cs="Tahoma"/>
          <w:b/>
          <w:bCs/>
        </w:rPr>
        <w:t>B156001</w:t>
      </w:r>
      <w:r w:rsidRPr="0068110C">
        <w:rPr>
          <w:rFonts w:cs="Tahoma"/>
          <w:b/>
          <w:bCs/>
        </w:rPr>
        <w:tab/>
      </w:r>
      <w:r w:rsidR="001711C9" w:rsidRPr="0068110C">
        <w:rPr>
          <w:rFonts w:cs="Tahoma"/>
          <w:b/>
          <w:bCs/>
        </w:rPr>
        <w:t>Speech Contest</w:t>
      </w:r>
    </w:p>
    <w:p w14:paraId="49859342" w14:textId="77777777" w:rsidR="001711C9" w:rsidRPr="0068110C" w:rsidRDefault="00554FF0" w:rsidP="00A5055C">
      <w:pPr>
        <w:pStyle w:val="BodyText"/>
        <w:widowControl w:val="0"/>
        <w:shd w:val="clear" w:color="auto" w:fill="FFFFFF"/>
        <w:tabs>
          <w:tab w:val="left" w:pos="-31680"/>
        </w:tabs>
        <w:spacing w:after="0" w:line="240" w:lineRule="auto"/>
        <w:rPr>
          <w:rFonts w:cs="Tahoma"/>
          <w:b/>
          <w:bCs/>
        </w:rPr>
      </w:pPr>
      <w:r w:rsidRPr="0068110C">
        <w:rPr>
          <w:rFonts w:cs="Tahoma"/>
          <w:b/>
          <w:bCs/>
        </w:rPr>
        <w:t>B156002</w:t>
      </w:r>
      <w:r w:rsidRPr="0068110C">
        <w:rPr>
          <w:rFonts w:cs="Tahoma"/>
          <w:b/>
          <w:bCs/>
        </w:rPr>
        <w:tab/>
      </w:r>
      <w:r w:rsidR="001711C9" w:rsidRPr="0068110C">
        <w:rPr>
          <w:rFonts w:cs="Tahoma"/>
          <w:b/>
          <w:bCs/>
        </w:rPr>
        <w:t>PSA Contest</w:t>
      </w:r>
    </w:p>
    <w:p w14:paraId="246F28A4" w14:textId="77777777" w:rsidR="001711C9" w:rsidRPr="00A5055C" w:rsidRDefault="00554FF0" w:rsidP="00A5055C">
      <w:pPr>
        <w:pStyle w:val="BodyText"/>
        <w:widowControl w:val="0"/>
        <w:shd w:val="clear" w:color="auto" w:fill="FFFFFF"/>
        <w:tabs>
          <w:tab w:val="left" w:pos="-31680"/>
        </w:tabs>
        <w:spacing w:after="0" w:line="240" w:lineRule="auto"/>
        <w:rPr>
          <w:rFonts w:cs="Tahoma"/>
          <w:b/>
          <w:bCs/>
        </w:rPr>
      </w:pPr>
      <w:r w:rsidRPr="0068110C">
        <w:rPr>
          <w:rFonts w:cs="Tahoma"/>
          <w:b/>
          <w:bCs/>
        </w:rPr>
        <w:t>B156003</w:t>
      </w:r>
      <w:r w:rsidRPr="0068110C">
        <w:rPr>
          <w:rFonts w:cs="Tahoma"/>
          <w:b/>
          <w:bCs/>
        </w:rPr>
        <w:tab/>
      </w:r>
      <w:r w:rsidR="001711C9" w:rsidRPr="0068110C">
        <w:rPr>
          <w:rFonts w:cs="Tahoma"/>
          <w:b/>
          <w:bCs/>
        </w:rPr>
        <w:t>Interview Contest</w:t>
      </w:r>
    </w:p>
    <w:p w14:paraId="5776D100" w14:textId="77777777" w:rsidR="004571F1" w:rsidRPr="00A5055C" w:rsidRDefault="004571F1" w:rsidP="00A5055C">
      <w:pPr>
        <w:pStyle w:val="BodyText"/>
        <w:widowControl w:val="0"/>
        <w:shd w:val="clear" w:color="auto" w:fill="FFFFFF"/>
        <w:tabs>
          <w:tab w:val="left" w:pos="-31680"/>
        </w:tabs>
        <w:spacing w:after="0" w:line="240" w:lineRule="auto"/>
        <w:rPr>
          <w:rFonts w:cs="Tahoma"/>
          <w:b/>
          <w:bCs/>
        </w:rPr>
      </w:pPr>
    </w:p>
    <w:p w14:paraId="043CDA66" w14:textId="77777777" w:rsidR="001711C9" w:rsidRPr="00A5055C" w:rsidRDefault="001711C9" w:rsidP="00A5055C">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 Consumer &amp; family sciences</w:t>
      </w:r>
    </w:p>
    <w:p w14:paraId="2D933606" w14:textId="77777777" w:rsidR="001711C9" w:rsidRPr="00A5055C" w:rsidRDefault="001711C9" w:rsidP="00A5055C">
      <w:pPr>
        <w:pStyle w:val="Headline"/>
        <w:widowControl w:val="0"/>
        <w:shd w:val="clear" w:color="auto" w:fill="FFFFFF"/>
        <w:tabs>
          <w:tab w:val="left" w:pos="-31680"/>
        </w:tabs>
        <w:spacing w:line="240" w:lineRule="auto"/>
        <w:jc w:val="both"/>
        <w:rPr>
          <w:rFonts w:ascii="Tahoma" w:hAnsi="Tahoma" w:cs="Tahoma"/>
          <w:b/>
          <w:bCs/>
          <w:sz w:val="20"/>
          <w:szCs w:val="20"/>
        </w:rPr>
      </w:pPr>
      <w:r w:rsidRPr="00A5055C">
        <w:rPr>
          <w:rFonts w:ascii="Tahoma" w:hAnsi="Tahoma" w:cs="Tahoma"/>
          <w:b/>
          <w:bCs/>
          <w:sz w:val="20"/>
          <w:szCs w:val="20"/>
        </w:rPr>
        <w:t> </w:t>
      </w:r>
    </w:p>
    <w:p w14:paraId="038C5C26" w14:textId="77777777" w:rsidR="001711C9" w:rsidRPr="00A5055C" w:rsidRDefault="0052651F"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HUMAN</w:t>
      </w:r>
      <w:r w:rsidR="001711C9" w:rsidRPr="00A5055C">
        <w:rPr>
          <w:rFonts w:ascii="Tahoma" w:hAnsi="Tahoma" w:cs="Tahoma"/>
          <w:b/>
          <w:bCs/>
          <w:sz w:val="28"/>
          <w:szCs w:val="28"/>
        </w:rPr>
        <w:t xml:space="preserve"> DEVELOPMENT </w:t>
      </w:r>
    </w:p>
    <w:p w14:paraId="3AB7DAB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3A4EB889" w14:textId="77777777" w:rsidR="009918E4" w:rsidRPr="009918E4" w:rsidRDefault="001711C9" w:rsidP="009918E4">
      <w:pPr>
        <w:pStyle w:val="BodyText"/>
        <w:widowControl w:val="0"/>
        <w:shd w:val="clear" w:color="auto" w:fill="FFFFFF"/>
        <w:tabs>
          <w:tab w:val="left" w:pos="-31680"/>
        </w:tabs>
        <w:spacing w:after="0" w:line="240" w:lineRule="auto"/>
        <w:rPr>
          <w:rFonts w:cs="Tahoma"/>
        </w:rPr>
      </w:pPr>
      <w:r w:rsidRPr="00A5055C">
        <w:rPr>
          <w:rFonts w:cs="Tahoma"/>
          <w:color w:val="auto"/>
        </w:rPr>
        <w:t> </w:t>
      </w:r>
    </w:p>
    <w:p w14:paraId="790A24A0" w14:textId="77777777" w:rsidR="00714C1B" w:rsidRPr="00A5055C" w:rsidRDefault="001711C9" w:rsidP="00A5055C">
      <w:pPr>
        <w:pStyle w:val="BodyText"/>
        <w:widowControl w:val="0"/>
        <w:shd w:val="clear" w:color="auto" w:fill="FFFFFF"/>
        <w:tabs>
          <w:tab w:val="left" w:pos="-31680"/>
        </w:tabs>
        <w:spacing w:after="0" w:line="240" w:lineRule="auto"/>
        <w:rPr>
          <w:rFonts w:cs="Tahoma"/>
          <w:color w:val="auto"/>
        </w:rPr>
      </w:pPr>
      <w:r w:rsidRPr="00A5055C">
        <w:rPr>
          <w:rFonts w:cs="Tahoma"/>
          <w:color w:val="auto"/>
        </w:rPr>
        <w:t xml:space="preserve">The term </w:t>
      </w:r>
      <w:r w:rsidR="0052651F" w:rsidRPr="00A5055C">
        <w:rPr>
          <w:rFonts w:cs="Tahoma"/>
          <w:color w:val="auto"/>
        </w:rPr>
        <w:t>Human</w:t>
      </w:r>
      <w:r w:rsidRPr="00A5055C">
        <w:rPr>
          <w:rFonts w:cs="Tahoma"/>
          <w:color w:val="auto"/>
        </w:rPr>
        <w:t xml:space="preserve"> Development includes </w:t>
      </w:r>
      <w:r w:rsidR="00BA64BA" w:rsidRPr="00A5055C">
        <w:rPr>
          <w:rFonts w:cs="Tahoma"/>
          <w:color w:val="auto"/>
        </w:rPr>
        <w:t>childcare</w:t>
      </w:r>
      <w:r w:rsidRPr="00A5055C">
        <w:rPr>
          <w:rFonts w:cs="Tahoma"/>
          <w:color w:val="auto"/>
        </w:rPr>
        <w:t xml:space="preserve">, family life, personal </w:t>
      </w:r>
      <w:r w:rsidR="00961586" w:rsidRPr="00A5055C">
        <w:rPr>
          <w:rFonts w:cs="Tahoma"/>
          <w:color w:val="auto"/>
        </w:rPr>
        <w:t>development,</w:t>
      </w:r>
      <w:r w:rsidRPr="00A5055C">
        <w:rPr>
          <w:rFonts w:cs="Tahoma"/>
          <w:color w:val="auto"/>
        </w:rPr>
        <w:t xml:space="preserve"> and character development.</w:t>
      </w:r>
      <w:r w:rsidR="00A716A5" w:rsidRPr="00A5055C">
        <w:rPr>
          <w:rFonts w:cs="Tahoma"/>
          <w:color w:val="auto"/>
        </w:rPr>
        <w:t xml:space="preserve"> </w:t>
      </w:r>
    </w:p>
    <w:p w14:paraId="152C0B8F" w14:textId="77777777" w:rsidR="000F0275" w:rsidRPr="009918E4" w:rsidRDefault="001F357D" w:rsidP="000F0275">
      <w:pPr>
        <w:pStyle w:val="BodyText"/>
        <w:widowControl w:val="0"/>
        <w:shd w:val="clear" w:color="auto" w:fill="FFFFFF"/>
        <w:tabs>
          <w:tab w:val="left" w:pos="-31680"/>
        </w:tabs>
        <w:spacing w:after="0" w:line="240" w:lineRule="auto"/>
        <w:rPr>
          <w:rFonts w:cs="Tahoma"/>
        </w:rPr>
      </w:pPr>
      <w:r w:rsidRPr="00A5055C">
        <w:rPr>
          <w:rFonts w:cs="Tahoma"/>
        </w:rPr>
        <w:t xml:space="preserve">Scoresheets, forms, contest study materials, and additional resources can be found at </w:t>
      </w:r>
      <w:hyperlink r:id="rId22" w:history="1">
        <w:r w:rsidR="000F0275" w:rsidRPr="009918E4">
          <w:rPr>
            <w:rStyle w:val="Hyperlink"/>
            <w:rFonts w:cs="Tahoma"/>
          </w:rPr>
          <w:t>http://go.unl.edu/ne4hhumandevelopment</w:t>
        </w:r>
      </w:hyperlink>
    </w:p>
    <w:p w14:paraId="55C4231F" w14:textId="77777777" w:rsidR="001F357D" w:rsidRPr="00A5055C" w:rsidRDefault="001F357D" w:rsidP="00A5055C">
      <w:pPr>
        <w:pStyle w:val="BodyText"/>
        <w:widowControl w:val="0"/>
        <w:shd w:val="clear" w:color="auto" w:fill="FFFFFF"/>
        <w:tabs>
          <w:tab w:val="left" w:pos="-31680"/>
        </w:tabs>
        <w:spacing w:after="0" w:line="240" w:lineRule="auto"/>
        <w:rPr>
          <w:rFonts w:cs="Tahoma"/>
        </w:rPr>
      </w:pPr>
    </w:p>
    <w:p w14:paraId="6084429D" w14:textId="77777777" w:rsidR="0086748B" w:rsidRPr="00A5055C" w:rsidRDefault="0086748B" w:rsidP="00A5055C">
      <w:pPr>
        <w:pStyle w:val="BodyText"/>
        <w:widowControl w:val="0"/>
        <w:shd w:val="clear" w:color="auto" w:fill="FFFFFF"/>
        <w:tabs>
          <w:tab w:val="left" w:pos="-31680"/>
        </w:tabs>
        <w:spacing w:after="0" w:line="240" w:lineRule="auto"/>
        <w:rPr>
          <w:rFonts w:cs="Tahoma"/>
          <w:b/>
          <w:sz w:val="24"/>
          <w:szCs w:val="24"/>
        </w:rPr>
      </w:pPr>
      <w:r w:rsidRPr="00A5055C">
        <w:rPr>
          <w:rFonts w:cs="Tahoma"/>
          <w:b/>
          <w:sz w:val="24"/>
          <w:szCs w:val="24"/>
        </w:rPr>
        <w:t>HUMAN DEVELOPMENT INFORMATION SHEET</w:t>
      </w:r>
    </w:p>
    <w:p w14:paraId="4CFC5F85" w14:textId="77777777" w:rsidR="002A2DDC" w:rsidRPr="00A5055C" w:rsidRDefault="0086748B" w:rsidP="00A5055C">
      <w:pPr>
        <w:pStyle w:val="BodyText"/>
        <w:widowControl w:val="0"/>
        <w:shd w:val="clear" w:color="auto" w:fill="FFFFFF"/>
        <w:tabs>
          <w:tab w:val="left" w:pos="-31680"/>
        </w:tabs>
        <w:spacing w:after="0" w:line="240" w:lineRule="auto"/>
        <w:rPr>
          <w:rFonts w:cs="Tahoma"/>
        </w:rPr>
      </w:pPr>
      <w:r w:rsidRPr="00A5055C">
        <w:rPr>
          <w:rFonts w:cs="Tahoma"/>
        </w:rPr>
        <w:t>Information sheets for Classes 1</w:t>
      </w:r>
      <w:r w:rsidR="00714C1B" w:rsidRPr="00A5055C">
        <w:rPr>
          <w:rFonts w:cs="Tahoma"/>
        </w:rPr>
        <w:t>-</w:t>
      </w:r>
      <w:r w:rsidR="00C14A0E" w:rsidRPr="00A5055C">
        <w:rPr>
          <w:rFonts w:cs="Tahoma"/>
        </w:rPr>
        <w:t>6</w:t>
      </w:r>
      <w:r w:rsidR="00714C1B" w:rsidRPr="00A5055C">
        <w:rPr>
          <w:rFonts w:cs="Tahoma"/>
        </w:rPr>
        <w:t xml:space="preserve"> </w:t>
      </w:r>
      <w:r w:rsidR="00C14A0E" w:rsidRPr="00A5055C">
        <w:rPr>
          <w:rFonts w:cs="Tahoma"/>
        </w:rPr>
        <w:t>m</w:t>
      </w:r>
      <w:r w:rsidRPr="00A5055C">
        <w:rPr>
          <w:rFonts w:cs="Tahoma"/>
        </w:rPr>
        <w:t>ust include the required information</w:t>
      </w:r>
      <w:r w:rsidR="002A2DDC" w:rsidRPr="00A5055C">
        <w:rPr>
          <w:rFonts w:cs="Tahoma"/>
        </w:rPr>
        <w:t xml:space="preserve"> (Final ribbon placing of the exhibit will include the completeness and accuracy of this information sheet.)</w:t>
      </w:r>
    </w:p>
    <w:p w14:paraId="08E94D08" w14:textId="77777777" w:rsidR="0086748B" w:rsidRPr="00A5055C" w:rsidRDefault="0086748B" w:rsidP="00B626E7">
      <w:pPr>
        <w:pStyle w:val="BodyText"/>
        <w:widowControl w:val="0"/>
        <w:numPr>
          <w:ilvl w:val="0"/>
          <w:numId w:val="7"/>
        </w:numPr>
        <w:shd w:val="clear" w:color="auto" w:fill="FFFFFF"/>
        <w:spacing w:after="0" w:line="240" w:lineRule="auto"/>
        <w:rPr>
          <w:rFonts w:cs="Tahoma"/>
        </w:rPr>
      </w:pPr>
      <w:r w:rsidRPr="00A5055C">
        <w:rPr>
          <w:rFonts w:cs="Tahoma"/>
        </w:rPr>
        <w:t>Where did I get the idea for this exhibit?</w:t>
      </w:r>
    </w:p>
    <w:p w14:paraId="793CEBF7" w14:textId="77777777" w:rsidR="0086748B" w:rsidRPr="00A5055C" w:rsidRDefault="0086748B" w:rsidP="00B626E7">
      <w:pPr>
        <w:pStyle w:val="BodyText"/>
        <w:widowControl w:val="0"/>
        <w:numPr>
          <w:ilvl w:val="0"/>
          <w:numId w:val="7"/>
        </w:numPr>
        <w:shd w:val="clear" w:color="auto" w:fill="FFFFFF"/>
        <w:spacing w:after="0" w:line="240" w:lineRule="auto"/>
        <w:rPr>
          <w:rFonts w:cs="Tahoma"/>
        </w:rPr>
      </w:pPr>
      <w:r w:rsidRPr="00A5055C">
        <w:rPr>
          <w:rFonts w:cs="Tahoma"/>
        </w:rPr>
        <w:t xml:space="preserve">What decisions did I make to make sure exhibit is safe for child to use? </w:t>
      </w:r>
    </w:p>
    <w:p w14:paraId="31356E8C" w14:textId="77777777" w:rsidR="002A2DDC" w:rsidRPr="00A5055C" w:rsidRDefault="002A2DDC" w:rsidP="00B626E7">
      <w:pPr>
        <w:pStyle w:val="BodyText"/>
        <w:widowControl w:val="0"/>
        <w:numPr>
          <w:ilvl w:val="0"/>
          <w:numId w:val="7"/>
        </w:numPr>
        <w:shd w:val="clear" w:color="auto" w:fill="FFFFFF"/>
        <w:spacing w:after="0" w:line="240" w:lineRule="auto"/>
        <w:rPr>
          <w:rFonts w:cs="Tahoma"/>
        </w:rPr>
      </w:pPr>
      <w:r w:rsidRPr="00A5055C">
        <w:rPr>
          <w:rFonts w:cs="Tahoma"/>
        </w:rPr>
        <w:t xml:space="preserve">What age is this toy, </w:t>
      </w:r>
      <w:r w:rsidR="000F0275" w:rsidRPr="00A5055C">
        <w:rPr>
          <w:rFonts w:cs="Tahoma"/>
        </w:rPr>
        <w:t>game,</w:t>
      </w:r>
      <w:r w:rsidRPr="00A5055C">
        <w:rPr>
          <w:rFonts w:cs="Tahoma"/>
        </w:rPr>
        <w:t xml:space="preserve"> or activity appropriate for and why?  (Infant, birth-18 m</w:t>
      </w:r>
      <w:r w:rsidR="000D2CFA" w:rsidRPr="00A5055C">
        <w:rPr>
          <w:rFonts w:cs="Tahoma"/>
        </w:rPr>
        <w:t>on</w:t>
      </w:r>
      <w:r w:rsidRPr="00A5055C">
        <w:rPr>
          <w:rFonts w:cs="Tahoma"/>
        </w:rPr>
        <w:t>ths, toddlers, 18 mths-3</w:t>
      </w:r>
      <w:r w:rsidR="00036BA4">
        <w:rPr>
          <w:rFonts w:cs="Tahoma"/>
        </w:rPr>
        <w:t xml:space="preserve"> </w:t>
      </w:r>
      <w:r w:rsidRPr="00A5055C">
        <w:rPr>
          <w:rFonts w:cs="Tahoma"/>
        </w:rPr>
        <w:t>yrs; Preschoolers, 3-5 yrs</w:t>
      </w:r>
      <w:r w:rsidR="007B6DA4" w:rsidRPr="00A5055C">
        <w:rPr>
          <w:rFonts w:cs="Tahoma"/>
        </w:rPr>
        <w:t>.</w:t>
      </w:r>
      <w:r w:rsidRPr="00A5055C">
        <w:rPr>
          <w:rFonts w:cs="Tahoma"/>
        </w:rPr>
        <w:t xml:space="preserve"> or Middle Childhood, 6-9 yrs.)  4-Her’s must give at least 2 examples that help in understanding the appropriateness of this exhibit for the age of the child (see project manuals).</w:t>
      </w:r>
    </w:p>
    <w:p w14:paraId="69DEC899" w14:textId="77777777" w:rsidR="002A2DDC" w:rsidRPr="00A5055C" w:rsidRDefault="002A2DDC" w:rsidP="00B626E7">
      <w:pPr>
        <w:pStyle w:val="BodyText"/>
        <w:widowControl w:val="0"/>
        <w:numPr>
          <w:ilvl w:val="0"/>
          <w:numId w:val="7"/>
        </w:numPr>
        <w:shd w:val="clear" w:color="auto" w:fill="FFFFFF"/>
        <w:spacing w:after="0" w:line="240" w:lineRule="auto"/>
        <w:rPr>
          <w:rFonts w:cs="Tahoma"/>
        </w:rPr>
      </w:pPr>
      <w:r w:rsidRPr="00A5055C">
        <w:rPr>
          <w:rFonts w:cs="Tahoma"/>
        </w:rPr>
        <w:t>How is the toy, game or activity intended to be used by the child?</w:t>
      </w:r>
    </w:p>
    <w:p w14:paraId="22C28A53" w14:textId="77777777" w:rsidR="002A2DDC" w:rsidRPr="00A5055C" w:rsidRDefault="002A2DDC" w:rsidP="00A5055C">
      <w:pPr>
        <w:pStyle w:val="BodyText"/>
        <w:widowControl w:val="0"/>
        <w:shd w:val="clear" w:color="auto" w:fill="FFFFFF"/>
        <w:spacing w:after="0" w:line="240" w:lineRule="auto"/>
        <w:rPr>
          <w:rFonts w:cs="Tahoma"/>
        </w:rPr>
      </w:pPr>
    </w:p>
    <w:p w14:paraId="1C41457B" w14:textId="77777777" w:rsidR="0086748B" w:rsidRPr="00A5055C" w:rsidRDefault="0086748B" w:rsidP="00A5055C">
      <w:pPr>
        <w:pStyle w:val="BodyText"/>
        <w:widowControl w:val="0"/>
        <w:shd w:val="clear" w:color="auto" w:fill="FFFFFF"/>
        <w:tabs>
          <w:tab w:val="left" w:pos="-31680"/>
        </w:tabs>
        <w:spacing w:after="0" w:line="240" w:lineRule="auto"/>
        <w:rPr>
          <w:rFonts w:cs="Tahoma"/>
        </w:rPr>
      </w:pPr>
      <w:r w:rsidRPr="00A5055C">
        <w:rPr>
          <w:rFonts w:cs="Tahoma"/>
        </w:rPr>
        <w:t>Information sheets fo</w:t>
      </w:r>
      <w:r w:rsidR="00607C33" w:rsidRPr="00A5055C">
        <w:rPr>
          <w:rFonts w:cs="Tahoma"/>
        </w:rPr>
        <w:t>r Class 8</w:t>
      </w:r>
      <w:r w:rsidRPr="00A5055C">
        <w:rPr>
          <w:rFonts w:cs="Tahoma"/>
        </w:rPr>
        <w:t xml:space="preserve"> should include: </w:t>
      </w:r>
    </w:p>
    <w:p w14:paraId="0F13436C" w14:textId="77777777" w:rsidR="00EB366D" w:rsidRPr="00A5055C" w:rsidRDefault="001F357D" w:rsidP="00DF644F">
      <w:pPr>
        <w:pStyle w:val="BodyText"/>
        <w:widowControl w:val="0"/>
        <w:numPr>
          <w:ilvl w:val="0"/>
          <w:numId w:val="10"/>
        </w:numPr>
        <w:shd w:val="clear" w:color="auto" w:fill="FFFFFF"/>
        <w:spacing w:after="0" w:line="240" w:lineRule="auto"/>
        <w:rPr>
          <w:rFonts w:cs="Tahoma"/>
        </w:rPr>
      </w:pPr>
      <w:r w:rsidRPr="00A5055C">
        <w:rPr>
          <w:rFonts w:cs="Tahoma"/>
        </w:rPr>
        <w:t>State which ONE age group (infant, toddler, preschooler, middle childhood) the kit was prepared for.</w:t>
      </w:r>
    </w:p>
    <w:p w14:paraId="710E4180" w14:textId="77777777" w:rsidR="002A2DDC" w:rsidRPr="00A5055C" w:rsidRDefault="001F357D" w:rsidP="00DF644F">
      <w:pPr>
        <w:pStyle w:val="BodyText"/>
        <w:widowControl w:val="0"/>
        <w:numPr>
          <w:ilvl w:val="0"/>
          <w:numId w:val="10"/>
        </w:numPr>
        <w:shd w:val="clear" w:color="auto" w:fill="FFFFFF"/>
        <w:spacing w:after="0" w:line="240" w:lineRule="auto"/>
        <w:rPr>
          <w:rFonts w:cs="Tahoma"/>
        </w:rPr>
      </w:pPr>
      <w:r w:rsidRPr="00A5055C">
        <w:rPr>
          <w:rFonts w:cs="Tahoma"/>
        </w:rPr>
        <w:t xml:space="preserve">What are children this age like? Give 2 examples to show how the kit </w:t>
      </w:r>
      <w:r w:rsidR="00EB366D" w:rsidRPr="00A5055C">
        <w:rPr>
          <w:rFonts w:cs="Tahoma"/>
        </w:rPr>
        <w:t>would be appropriate for children this age.</w:t>
      </w:r>
    </w:p>
    <w:p w14:paraId="4AF3BF57" w14:textId="77777777" w:rsidR="00EB366D" w:rsidRPr="00A5055C" w:rsidRDefault="00EB366D" w:rsidP="00DF644F">
      <w:pPr>
        <w:pStyle w:val="BodyText"/>
        <w:widowControl w:val="0"/>
        <w:numPr>
          <w:ilvl w:val="0"/>
          <w:numId w:val="10"/>
        </w:numPr>
        <w:shd w:val="clear" w:color="auto" w:fill="FFFFFF"/>
        <w:spacing w:after="0" w:line="240" w:lineRule="auto"/>
        <w:rPr>
          <w:rFonts w:cs="Tahoma"/>
        </w:rPr>
      </w:pPr>
      <w:r w:rsidRPr="00A5055C">
        <w:rPr>
          <w:rFonts w:cs="Tahoma"/>
        </w:rPr>
        <w:t>What will the child learn or what skills will they gain by using the kit?</w:t>
      </w:r>
    </w:p>
    <w:p w14:paraId="04003F8E" w14:textId="77777777" w:rsidR="00EB366D" w:rsidRPr="00A5055C" w:rsidRDefault="00EB366D" w:rsidP="00DF644F">
      <w:pPr>
        <w:pStyle w:val="BodyText"/>
        <w:widowControl w:val="0"/>
        <w:numPr>
          <w:ilvl w:val="0"/>
          <w:numId w:val="10"/>
        </w:numPr>
        <w:shd w:val="clear" w:color="auto" w:fill="FFFFFF"/>
        <w:spacing w:after="0" w:line="240" w:lineRule="auto"/>
        <w:rPr>
          <w:rFonts w:cs="Tahoma"/>
        </w:rPr>
      </w:pPr>
      <w:r w:rsidRPr="00A5055C">
        <w:rPr>
          <w:rFonts w:cs="Tahoma"/>
        </w:rPr>
        <w:t>What item(s) were made by the 4-H’er. 4-H’er should make one or more items in the kit, but purchased items are also allowed.  (It is highly suggested that an inventory list of items in the kit be included).</w:t>
      </w:r>
    </w:p>
    <w:p w14:paraId="1892E0FD" w14:textId="77777777" w:rsidR="00EB366D" w:rsidRPr="00A5055C" w:rsidRDefault="00EB366D" w:rsidP="00A5055C">
      <w:pPr>
        <w:pStyle w:val="BodyText"/>
        <w:widowControl w:val="0"/>
        <w:shd w:val="clear" w:color="auto" w:fill="FFFFFF"/>
        <w:tabs>
          <w:tab w:val="left" w:pos="-31680"/>
        </w:tabs>
        <w:spacing w:after="0" w:line="240" w:lineRule="auto"/>
        <w:rPr>
          <w:rFonts w:cs="Tahoma"/>
        </w:rPr>
      </w:pPr>
    </w:p>
    <w:p w14:paraId="55CDF871" w14:textId="77777777" w:rsidR="002A2DDC" w:rsidRPr="00A5055C" w:rsidRDefault="000F0275" w:rsidP="00A5055C">
      <w:pPr>
        <w:pStyle w:val="BodyText"/>
        <w:widowControl w:val="0"/>
        <w:shd w:val="clear" w:color="auto" w:fill="FFFFFF"/>
        <w:tabs>
          <w:tab w:val="left" w:pos="-31680"/>
        </w:tabs>
        <w:spacing w:after="0" w:line="240" w:lineRule="auto"/>
        <w:rPr>
          <w:rFonts w:cs="Tahoma"/>
        </w:rPr>
      </w:pPr>
      <w:r w:rsidRPr="000F0275">
        <w:rPr>
          <w:rFonts w:cs="Tahoma"/>
          <w:b/>
          <w:bCs/>
        </w:rPr>
        <w:t>RULES:</w:t>
      </w:r>
      <w:r>
        <w:rPr>
          <w:rFonts w:cs="Tahoma"/>
        </w:rPr>
        <w:t xml:space="preserve"> </w:t>
      </w:r>
      <w:r w:rsidR="002A2DDC" w:rsidRPr="00A5055C">
        <w:rPr>
          <w:rFonts w:cs="Tahoma"/>
        </w:rPr>
        <w:t>Exhibitors in the Human Development project area will be asked to focus on designing toys</w:t>
      </w:r>
      <w:r w:rsidR="000D2CFA" w:rsidRPr="00A5055C">
        <w:rPr>
          <w:rFonts w:cs="Tahoma"/>
        </w:rPr>
        <w:t>/games/activities</w:t>
      </w:r>
      <w:r w:rsidR="002A2DDC" w:rsidRPr="00A5055C">
        <w:rPr>
          <w:rFonts w:cs="Tahoma"/>
        </w:rPr>
        <w:t xml:space="preserve"> that meet the different needs of children.  </w:t>
      </w:r>
      <w:r w:rsidR="00714C1B" w:rsidRPr="00A5055C">
        <w:rPr>
          <w:rFonts w:cs="Tahoma"/>
        </w:rPr>
        <w:t>Categories</w:t>
      </w:r>
      <w:r w:rsidR="002A2DDC" w:rsidRPr="00A5055C">
        <w:rPr>
          <w:rFonts w:cs="Tahoma"/>
        </w:rPr>
        <w:t xml:space="preserve"> are based on the Early Learning Guidelines in Nebraska which identify the important areas</w:t>
      </w:r>
      <w:r w:rsidR="000D2CFA" w:rsidRPr="00A5055C">
        <w:rPr>
          <w:rFonts w:cs="Tahoma"/>
        </w:rPr>
        <w:t xml:space="preserve"> in which</w:t>
      </w:r>
      <w:r w:rsidR="002A2DDC" w:rsidRPr="00A5055C">
        <w:rPr>
          <w:rFonts w:cs="Tahoma"/>
        </w:rPr>
        <w:t xml:space="preserve"> our children should grow and develop.  Use the Nebraska Department of Education website </w:t>
      </w:r>
      <w:r w:rsidR="00714C1B" w:rsidRPr="00A5055C">
        <w:rPr>
          <w:rFonts w:cs="Tahoma"/>
        </w:rPr>
        <w:t>and resources around the Early L</w:t>
      </w:r>
      <w:r w:rsidR="002A2DDC" w:rsidRPr="00A5055C">
        <w:rPr>
          <w:rFonts w:cs="Tahoma"/>
        </w:rPr>
        <w:t xml:space="preserve">earning Guidelines to help understand the six areas and the skills children need to develop to create your exhibit, in conjunction with your project manual.  </w:t>
      </w:r>
      <w:hyperlink r:id="rId23" w:history="1">
        <w:r w:rsidR="00A26587" w:rsidRPr="009E64EE">
          <w:rPr>
            <w:rStyle w:val="Hyperlink"/>
            <w:rFonts w:cs="Tahoma"/>
          </w:rPr>
          <w:t>http://education.ne.gov/oec/early-learning-guidelines/</w:t>
        </w:r>
      </w:hyperlink>
      <w:r w:rsidR="002A2DDC" w:rsidRPr="00A5055C">
        <w:rPr>
          <w:rFonts w:cs="Tahoma"/>
        </w:rPr>
        <w:t xml:space="preserve"> </w:t>
      </w:r>
    </w:p>
    <w:p w14:paraId="59C0D92C" w14:textId="77777777" w:rsidR="0086748B" w:rsidRPr="00A5055C" w:rsidRDefault="0086748B" w:rsidP="00A5055C">
      <w:pPr>
        <w:pStyle w:val="BodyText"/>
        <w:widowControl w:val="0"/>
        <w:shd w:val="clear" w:color="auto" w:fill="FFFFFF"/>
        <w:spacing w:after="0" w:line="240" w:lineRule="auto"/>
        <w:ind w:left="720"/>
        <w:rPr>
          <w:rFonts w:cs="Tahoma"/>
        </w:rPr>
      </w:pPr>
    </w:p>
    <w:p w14:paraId="565849D2" w14:textId="77777777" w:rsidR="00D76C2D" w:rsidRPr="00A5055C" w:rsidRDefault="00D76C2D" w:rsidP="00A5055C">
      <w:pPr>
        <w:pStyle w:val="BodyText"/>
        <w:widowControl w:val="0"/>
        <w:shd w:val="clear" w:color="auto" w:fill="FFFFFF"/>
        <w:tabs>
          <w:tab w:val="left" w:pos="-31680"/>
        </w:tabs>
        <w:spacing w:after="0" w:line="240" w:lineRule="auto"/>
        <w:rPr>
          <w:rFonts w:cs="Tahoma"/>
        </w:rPr>
      </w:pPr>
      <w:r w:rsidRPr="00A5055C">
        <w:rPr>
          <w:rFonts w:cs="Tahoma"/>
        </w:rPr>
        <w:t xml:space="preserve">4-H’ers taking </w:t>
      </w:r>
      <w:r w:rsidRPr="00A5055C">
        <w:rPr>
          <w:rFonts w:cs="Tahoma"/>
          <w:b/>
          <w:u w:val="single"/>
        </w:rPr>
        <w:t>I HAVE WHAT IT TAKES TO BE A BABYSITTER</w:t>
      </w:r>
      <w:r w:rsidRPr="00A5055C">
        <w:rPr>
          <w:rFonts w:cs="Tahoma"/>
        </w:rPr>
        <w:t xml:space="preserve"> may enter:</w:t>
      </w:r>
      <w:r w:rsidR="00B25B69" w:rsidRPr="00A5055C">
        <w:rPr>
          <w:rFonts w:cs="Tahoma"/>
        </w:rPr>
        <w:br/>
      </w:r>
    </w:p>
    <w:p w14:paraId="1414D927" w14:textId="77777777" w:rsidR="00D76C2D" w:rsidRPr="00A5055C" w:rsidRDefault="00D76C2D" w:rsidP="00A5055C">
      <w:pPr>
        <w:pStyle w:val="BodyText"/>
        <w:widowControl w:val="0"/>
        <w:shd w:val="clear" w:color="auto" w:fill="FFFFFF"/>
        <w:tabs>
          <w:tab w:val="left" w:pos="-31680"/>
        </w:tabs>
        <w:spacing w:after="0" w:line="240" w:lineRule="auto"/>
        <w:rPr>
          <w:rFonts w:cs="Tahoma"/>
        </w:rPr>
      </w:pPr>
      <w:r w:rsidRPr="00A5055C">
        <w:rPr>
          <w:rFonts w:cs="Tahoma"/>
        </w:rPr>
        <w:t xml:space="preserve">Toy, game, or activity made for a selected and identified age group. </w:t>
      </w:r>
      <w:r w:rsidR="000D2CFA" w:rsidRPr="00A5055C">
        <w:rPr>
          <w:rFonts w:cs="Tahoma"/>
        </w:rPr>
        <w:t xml:space="preserve">The intent is for the toy/game/activity to teach the child in the developmental area related to each class. For example, a game that is developed to help youth learn language and literacy skills would be an exhibit for class </w:t>
      </w:r>
      <w:r w:rsidR="00360745">
        <w:rPr>
          <w:rFonts w:cs="Tahoma"/>
        </w:rPr>
        <w:t>C20000</w:t>
      </w:r>
      <w:r w:rsidR="000D2CFA" w:rsidRPr="00A5055C">
        <w:rPr>
          <w:rFonts w:cs="Tahoma"/>
        </w:rPr>
        <w:t xml:space="preserve">2. </w:t>
      </w:r>
      <w:r w:rsidRPr="00A5055C">
        <w:rPr>
          <w:rFonts w:cs="Tahoma"/>
        </w:rPr>
        <w:t>Each area is a different class.  Information sheet required or exhibit will be dropped a ribbon placing</w:t>
      </w:r>
      <w:r w:rsidR="00360745">
        <w:rPr>
          <w:rFonts w:cs="Tahoma"/>
        </w:rPr>
        <w:t xml:space="preserve"> for classes 1-6.</w:t>
      </w:r>
    </w:p>
    <w:p w14:paraId="7EDB7B2A" w14:textId="77777777" w:rsidR="00D76C2D" w:rsidRPr="00A5055C" w:rsidRDefault="00D76C2D"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4510FDD5" w14:textId="77777777" w:rsidR="00D76C2D" w:rsidRPr="00A5055C" w:rsidRDefault="00D76C2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*C200001</w:t>
      </w:r>
      <w:r w:rsidRPr="00A5055C">
        <w:rPr>
          <w:rFonts w:cs="Tahoma"/>
          <w:b/>
          <w:bCs/>
        </w:rPr>
        <w:tab/>
        <w:t>S</w:t>
      </w:r>
      <w:r w:rsidR="007B6DA4" w:rsidRPr="00A5055C">
        <w:rPr>
          <w:rFonts w:cs="Tahoma"/>
          <w:b/>
          <w:bCs/>
        </w:rPr>
        <w:t>ocial E</w:t>
      </w:r>
      <w:r w:rsidR="00607C33" w:rsidRPr="00A5055C">
        <w:rPr>
          <w:rFonts w:cs="Tahoma"/>
          <w:b/>
          <w:bCs/>
        </w:rPr>
        <w:t xml:space="preserve">motional Development </w:t>
      </w:r>
      <w:r w:rsidR="00360745" w:rsidRPr="00360745">
        <w:rPr>
          <w:rFonts w:cs="Tahoma"/>
        </w:rPr>
        <w:t xml:space="preserve">(SF30) </w:t>
      </w:r>
    </w:p>
    <w:p w14:paraId="37E6ACB8" w14:textId="77777777" w:rsidR="00D76C2D" w:rsidRPr="00A5055C" w:rsidRDefault="00D76C2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*C200002</w:t>
      </w:r>
      <w:r w:rsidRPr="00A5055C">
        <w:rPr>
          <w:rFonts w:cs="Tahoma"/>
          <w:b/>
          <w:bCs/>
        </w:rPr>
        <w:tab/>
      </w:r>
      <w:r w:rsidR="00607C33" w:rsidRPr="00A5055C">
        <w:rPr>
          <w:rFonts w:cs="Tahoma"/>
          <w:b/>
          <w:bCs/>
        </w:rPr>
        <w:t>Language and Literacy Development</w:t>
      </w:r>
      <w:r w:rsidRPr="00A5055C">
        <w:rPr>
          <w:rFonts w:cs="Tahoma"/>
          <w:b/>
          <w:bCs/>
        </w:rPr>
        <w:t xml:space="preserve"> </w:t>
      </w:r>
      <w:r w:rsidR="00360745" w:rsidRPr="00360745">
        <w:rPr>
          <w:rFonts w:cs="Tahoma"/>
        </w:rPr>
        <w:t>(SF30)</w:t>
      </w:r>
    </w:p>
    <w:p w14:paraId="277CEE9B" w14:textId="77777777" w:rsidR="00D76C2D" w:rsidRPr="00A5055C" w:rsidRDefault="00D76C2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*C200003</w:t>
      </w:r>
      <w:r w:rsidRPr="00A5055C">
        <w:rPr>
          <w:rFonts w:cs="Tahoma"/>
          <w:b/>
          <w:bCs/>
        </w:rPr>
        <w:tab/>
      </w:r>
      <w:r w:rsidR="00607C33" w:rsidRPr="00A5055C">
        <w:rPr>
          <w:rFonts w:cs="Tahoma"/>
          <w:b/>
          <w:bCs/>
        </w:rPr>
        <w:t>Science</w:t>
      </w:r>
      <w:r w:rsidR="00E93ECB" w:rsidRPr="00A5055C">
        <w:rPr>
          <w:rFonts w:cs="Tahoma"/>
          <w:b/>
          <w:bCs/>
        </w:rPr>
        <w:t xml:space="preserve"> </w:t>
      </w:r>
      <w:r w:rsidR="00360745" w:rsidRPr="00360745">
        <w:rPr>
          <w:rFonts w:cs="Tahoma"/>
        </w:rPr>
        <w:t>(SF30)</w:t>
      </w:r>
    </w:p>
    <w:p w14:paraId="7EDA6907" w14:textId="77777777" w:rsidR="00D76C2D" w:rsidRPr="00A5055C" w:rsidRDefault="00D76C2D" w:rsidP="00A5055C">
      <w:pPr>
        <w:pStyle w:val="BodyText"/>
        <w:widowControl w:val="0"/>
        <w:shd w:val="clear" w:color="auto" w:fill="FFFFFF"/>
        <w:tabs>
          <w:tab w:val="left" w:pos="-31680"/>
        </w:tabs>
        <w:spacing w:after="0" w:line="240" w:lineRule="auto"/>
        <w:ind w:left="1440" w:hanging="1440"/>
        <w:rPr>
          <w:rFonts w:cs="Tahoma"/>
          <w:bCs/>
        </w:rPr>
      </w:pPr>
      <w:r w:rsidRPr="00A5055C">
        <w:rPr>
          <w:rFonts w:cs="Tahoma"/>
          <w:b/>
          <w:bCs/>
        </w:rPr>
        <w:t>*C200004</w:t>
      </w:r>
      <w:r w:rsidRPr="00A5055C">
        <w:rPr>
          <w:rFonts w:cs="Tahoma"/>
          <w:b/>
          <w:bCs/>
        </w:rPr>
        <w:tab/>
      </w:r>
      <w:r w:rsidR="00607C33" w:rsidRPr="00A5055C">
        <w:rPr>
          <w:rFonts w:cs="Tahoma"/>
          <w:b/>
          <w:bCs/>
        </w:rPr>
        <w:t>Health and Physical Development</w:t>
      </w:r>
      <w:r w:rsidRPr="00A5055C">
        <w:rPr>
          <w:rFonts w:cs="Tahoma"/>
          <w:b/>
          <w:bCs/>
        </w:rPr>
        <w:t xml:space="preserve"> </w:t>
      </w:r>
      <w:r w:rsidR="00360745" w:rsidRPr="00360745">
        <w:rPr>
          <w:rFonts w:cs="Tahoma"/>
        </w:rPr>
        <w:t>(SF30)</w:t>
      </w:r>
    </w:p>
    <w:p w14:paraId="1BFC1EA4" w14:textId="77777777" w:rsidR="00D76C2D" w:rsidRPr="00A5055C" w:rsidRDefault="00D76C2D" w:rsidP="00A5055C">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*C200005</w:t>
      </w:r>
      <w:r w:rsidRPr="00A5055C">
        <w:rPr>
          <w:rFonts w:cs="Tahoma"/>
          <w:b/>
          <w:bCs/>
        </w:rPr>
        <w:tab/>
      </w:r>
      <w:r w:rsidR="00607C33" w:rsidRPr="00A5055C">
        <w:rPr>
          <w:rFonts w:cs="Tahoma"/>
          <w:b/>
          <w:bCs/>
        </w:rPr>
        <w:t>Math</w:t>
      </w:r>
      <w:r w:rsidR="00E93ECB" w:rsidRPr="00A5055C">
        <w:rPr>
          <w:rFonts w:cs="Tahoma"/>
          <w:b/>
          <w:bCs/>
        </w:rPr>
        <w:t xml:space="preserve"> </w:t>
      </w:r>
      <w:r w:rsidR="00360745" w:rsidRPr="00360745">
        <w:rPr>
          <w:rFonts w:cs="Tahoma"/>
        </w:rPr>
        <w:t xml:space="preserve">(SF30) </w:t>
      </w:r>
    </w:p>
    <w:p w14:paraId="32303F0A" w14:textId="77777777" w:rsidR="00D76C2D" w:rsidRPr="00A5055C" w:rsidRDefault="00D76C2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*C200006</w:t>
      </w:r>
      <w:r w:rsidRPr="00A5055C">
        <w:rPr>
          <w:rFonts w:cs="Tahoma"/>
          <w:b/>
          <w:bCs/>
        </w:rPr>
        <w:tab/>
      </w:r>
      <w:r w:rsidR="00607C33" w:rsidRPr="00A5055C">
        <w:rPr>
          <w:rFonts w:cs="Tahoma"/>
          <w:b/>
          <w:bCs/>
        </w:rPr>
        <w:t>Creative Arts</w:t>
      </w:r>
      <w:r w:rsidR="00E93ECB" w:rsidRPr="00A5055C">
        <w:rPr>
          <w:rFonts w:cs="Tahoma"/>
          <w:b/>
          <w:bCs/>
        </w:rPr>
        <w:t xml:space="preserve"> </w:t>
      </w:r>
      <w:r w:rsidR="00360745" w:rsidRPr="00360745">
        <w:rPr>
          <w:rFonts w:cs="Tahoma"/>
        </w:rPr>
        <w:t>(SF30)</w:t>
      </w:r>
    </w:p>
    <w:p w14:paraId="7FEF24B7" w14:textId="77777777" w:rsidR="00D76C2D" w:rsidRPr="00A5055C" w:rsidRDefault="00D76C2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*C200007</w:t>
      </w:r>
      <w:r w:rsidRPr="00A5055C">
        <w:rPr>
          <w:rFonts w:cs="Tahoma"/>
          <w:b/>
          <w:bCs/>
        </w:rPr>
        <w:tab/>
        <w:t>Activity with a Younger Child</w:t>
      </w:r>
      <w:r w:rsidRPr="00A5055C">
        <w:rPr>
          <w:rFonts w:cs="Tahoma"/>
        </w:rPr>
        <w:t xml:space="preserve"> – Poster or scrapbook showing 4-H’er working with a child </w:t>
      </w:r>
      <w:r w:rsidR="00036BA4" w:rsidRPr="00A5055C">
        <w:rPr>
          <w:rFonts w:cs="Tahoma"/>
        </w:rPr>
        <w:t>aged</w:t>
      </w:r>
      <w:r w:rsidRPr="00A5055C">
        <w:rPr>
          <w:rFonts w:cs="Tahoma"/>
        </w:rPr>
        <w:t xml:space="preserve"> 0 to 8 years.  May show making something with the child, or </w:t>
      </w:r>
      <w:r w:rsidR="00F72282" w:rsidRPr="00A5055C">
        <w:rPr>
          <w:rFonts w:cs="Tahoma"/>
        </w:rPr>
        <w:t>childcare</w:t>
      </w:r>
      <w:r w:rsidRPr="00A5055C">
        <w:rPr>
          <w:rFonts w:cs="Tahoma"/>
        </w:rPr>
        <w:t xml:space="preserve">, or child interactions. May include photos, captions, </w:t>
      </w:r>
      <w:r w:rsidR="00036BA4" w:rsidRPr="00A5055C">
        <w:rPr>
          <w:rFonts w:cs="Tahoma"/>
        </w:rPr>
        <w:t>story,</w:t>
      </w:r>
      <w:r w:rsidRPr="00A5055C">
        <w:rPr>
          <w:rFonts w:cs="Tahoma"/>
        </w:rPr>
        <w:t xml:space="preserve"> or essay. Size of exhibit is your choice. Other people may take photos so 4-H’er can be in the photos. 4-H’er must make scrapbook or poster. No information sheet needed for class 5</w:t>
      </w:r>
      <w:r w:rsidR="00EB366D" w:rsidRPr="00A5055C">
        <w:rPr>
          <w:rFonts w:cs="Tahoma"/>
        </w:rPr>
        <w:t>.</w:t>
      </w:r>
      <w:r w:rsidR="00360745">
        <w:rPr>
          <w:rFonts w:cs="Tahoma"/>
        </w:rPr>
        <w:t xml:space="preserve"> (SF115)</w:t>
      </w:r>
    </w:p>
    <w:p w14:paraId="146088A1" w14:textId="77777777" w:rsidR="00D76C2D" w:rsidRPr="00A5055C" w:rsidRDefault="00D76C2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lastRenderedPageBreak/>
        <w:t>*C200008</w:t>
      </w:r>
      <w:r w:rsidRPr="00A5055C">
        <w:rPr>
          <w:rFonts w:cs="Tahoma"/>
        </w:rPr>
        <w:tab/>
      </w:r>
      <w:r w:rsidRPr="00A5055C">
        <w:rPr>
          <w:rFonts w:cs="Tahoma"/>
          <w:b/>
          <w:bCs/>
        </w:rPr>
        <w:t>Babysitting Kit</w:t>
      </w:r>
      <w:r w:rsidR="000D2CFA" w:rsidRPr="00A5055C">
        <w:rPr>
          <w:rFonts w:cs="Tahoma"/>
        </w:rPr>
        <w:t xml:space="preserve"> - </w:t>
      </w:r>
      <w:r w:rsidRPr="00A5055C">
        <w:rPr>
          <w:rFonts w:cs="Tahoma"/>
        </w:rPr>
        <w:t>Purpose of the kit is for the 4-H’er to take</w:t>
      </w:r>
      <w:r w:rsidR="000D2CFA" w:rsidRPr="00A5055C">
        <w:rPr>
          <w:rFonts w:cs="Tahoma"/>
        </w:rPr>
        <w:t xml:space="preserve"> this</w:t>
      </w:r>
      <w:r w:rsidRPr="00A5055C">
        <w:rPr>
          <w:rFonts w:cs="Tahoma"/>
        </w:rPr>
        <w:t xml:space="preserve"> with them when they babysit in someone else’s home. Do not make kit for combination of ages or for your own family to use. </w:t>
      </w:r>
      <w:r w:rsidR="00E93ECB" w:rsidRPr="00A5055C">
        <w:rPr>
          <w:rFonts w:cs="Tahoma"/>
        </w:rPr>
        <w:t>Items</w:t>
      </w:r>
      <w:r w:rsidRPr="00A5055C">
        <w:rPr>
          <w:rFonts w:cs="Tahoma"/>
        </w:rPr>
        <w:t xml:space="preserve"> to include. 4-H’er should make one or more items in the kit, but purchased items are also allowed. A list of items in the kit is suggested to be included.  Display in box or bag suitable for what it contains.  Approximate size not larger than 12” x 15” x 10”.  All items in kit must be safe for child to handle. Information sheet for</w:t>
      </w:r>
      <w:r w:rsidR="00556D46">
        <w:rPr>
          <w:rFonts w:cs="Tahoma"/>
        </w:rPr>
        <w:t xml:space="preserve"> Class C20000</w:t>
      </w:r>
      <w:r w:rsidR="000D2CFA" w:rsidRPr="00A5055C">
        <w:rPr>
          <w:rFonts w:cs="Tahoma"/>
        </w:rPr>
        <w:t>8</w:t>
      </w:r>
      <w:r w:rsidRPr="00A5055C">
        <w:rPr>
          <w:rFonts w:cs="Tahoma"/>
        </w:rPr>
        <w:t xml:space="preserve"> should incl</w:t>
      </w:r>
      <w:r w:rsidR="000D2CFA" w:rsidRPr="00A5055C">
        <w:rPr>
          <w:rFonts w:cs="Tahoma"/>
        </w:rPr>
        <w:t>ude: 1) State which ONE age group (infant, toddler, preschooler, middle childhood) the kit was prepared for. 2)</w:t>
      </w:r>
      <w:r w:rsidRPr="00A5055C">
        <w:rPr>
          <w:rFonts w:cs="Tahoma"/>
        </w:rPr>
        <w:t xml:space="preserve"> What are children this age like? Give 2 examples to show how the kit would be appr</w:t>
      </w:r>
      <w:r w:rsidR="000D2CFA" w:rsidRPr="00A5055C">
        <w:rPr>
          <w:rFonts w:cs="Tahoma"/>
        </w:rPr>
        <w:t>opriate for children this age. 3</w:t>
      </w:r>
      <w:r w:rsidRPr="00A5055C">
        <w:rPr>
          <w:rFonts w:cs="Tahoma"/>
        </w:rPr>
        <w:t>) What will the child learn or what skills wi</w:t>
      </w:r>
      <w:r w:rsidR="00A959DD" w:rsidRPr="00A5055C">
        <w:rPr>
          <w:rFonts w:cs="Tahoma"/>
        </w:rPr>
        <w:t>ll they gain by using the kit? 4</w:t>
      </w:r>
      <w:r w:rsidRPr="00A5055C">
        <w:rPr>
          <w:rFonts w:cs="Tahoma"/>
        </w:rPr>
        <w:t>) What item(s) were made by the 4-H’er? Most importantly the kit should serve a defined purpose, not just be a catchall for several items.</w:t>
      </w:r>
      <w:r w:rsidR="006B5572" w:rsidRPr="00A5055C">
        <w:rPr>
          <w:rFonts w:cs="Tahoma"/>
        </w:rPr>
        <w:t xml:space="preserve"> </w:t>
      </w:r>
      <w:r w:rsidR="00360745">
        <w:rPr>
          <w:rFonts w:cs="Tahoma"/>
        </w:rPr>
        <w:t>(SF85)</w:t>
      </w:r>
    </w:p>
    <w:p w14:paraId="56663D9D" w14:textId="77777777" w:rsidR="00A26587" w:rsidRDefault="00A26587" w:rsidP="00A26587">
      <w:pPr>
        <w:pStyle w:val="BodyText"/>
        <w:widowControl w:val="0"/>
        <w:shd w:val="clear" w:color="auto" w:fill="FFFFFF"/>
        <w:tabs>
          <w:tab w:val="left" w:pos="-31680"/>
        </w:tabs>
        <w:spacing w:after="0" w:line="240" w:lineRule="auto"/>
        <w:ind w:left="1440" w:hanging="1440"/>
        <w:rPr>
          <w:rFonts w:cs="Tahoma"/>
          <w:b/>
          <w:bCs/>
        </w:rPr>
      </w:pPr>
    </w:p>
    <w:p w14:paraId="2B56818F" w14:textId="77777777" w:rsidR="00D76C2D" w:rsidRPr="00A5055C" w:rsidRDefault="00D76C2D" w:rsidP="00A26587">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4-H’er taking any project in Department C200 may enter:</w:t>
      </w:r>
    </w:p>
    <w:p w14:paraId="30B51667" w14:textId="77777777" w:rsidR="00A26587" w:rsidRDefault="00D76C2D" w:rsidP="00556D46">
      <w:pPr>
        <w:pStyle w:val="BodyText"/>
        <w:widowControl w:val="0"/>
        <w:shd w:val="clear" w:color="auto" w:fill="FFFFFF"/>
        <w:tabs>
          <w:tab w:val="left" w:pos="-31680"/>
        </w:tabs>
        <w:spacing w:after="0" w:line="240" w:lineRule="auto"/>
        <w:ind w:left="1440" w:hanging="1440"/>
        <w:jc w:val="both"/>
        <w:rPr>
          <w:rFonts w:cs="Tahoma"/>
        </w:rPr>
      </w:pPr>
      <w:r w:rsidRPr="00A5055C">
        <w:rPr>
          <w:rFonts w:cs="Tahoma"/>
          <w:b/>
        </w:rPr>
        <w:t>*C200009</w:t>
      </w:r>
      <w:r w:rsidRPr="00A5055C">
        <w:rPr>
          <w:rFonts w:cs="Tahoma"/>
          <w:b/>
        </w:rPr>
        <w:tab/>
        <w:t>Family Involvement Entry</w:t>
      </w:r>
      <w:r w:rsidRPr="00A5055C">
        <w:rPr>
          <w:rFonts w:cs="Tahoma"/>
        </w:rPr>
        <w:t xml:space="preserve"> – Scrapbook, poster or story describing an activity the family did together. It might include making something such as a dollhouse or feed bunk. Items may be exhibited if desired. Other possibilities include a house or farm cleanup project, a family reunion, a celebration of a family milestone, a trip or vacation, moving, a community service project. Photographs are encouraged. Visuals should show family participation. Participation by all family members is important. Include a list of family members and what each person did to participate in the event.</w:t>
      </w:r>
      <w:r w:rsidR="00E93ECB" w:rsidRPr="00A5055C">
        <w:rPr>
          <w:rFonts w:cs="Tahoma"/>
        </w:rPr>
        <w:t xml:space="preserve"> </w:t>
      </w:r>
      <w:r w:rsidR="00556D46">
        <w:rPr>
          <w:rFonts w:cs="Tahoma"/>
        </w:rPr>
        <w:t xml:space="preserve"> (SF115)</w:t>
      </w:r>
    </w:p>
    <w:p w14:paraId="2E2943E3" w14:textId="77777777" w:rsidR="00556D46" w:rsidRDefault="00556D46" w:rsidP="00556D46">
      <w:pPr>
        <w:pStyle w:val="BodyText"/>
        <w:widowControl w:val="0"/>
        <w:shd w:val="clear" w:color="auto" w:fill="FFFFFF"/>
        <w:tabs>
          <w:tab w:val="left" w:pos="-31680"/>
        </w:tabs>
        <w:spacing w:after="0" w:line="240" w:lineRule="auto"/>
        <w:ind w:left="1440" w:hanging="1440"/>
        <w:jc w:val="both"/>
        <w:rPr>
          <w:rFonts w:cs="Tahoma"/>
          <w:b/>
        </w:rPr>
      </w:pPr>
    </w:p>
    <w:p w14:paraId="001E2679" w14:textId="77777777" w:rsidR="00D76C2D" w:rsidRPr="00A5055C" w:rsidRDefault="00D76C2D" w:rsidP="00A5055C">
      <w:pPr>
        <w:pStyle w:val="BodyText"/>
        <w:widowControl w:val="0"/>
        <w:shd w:val="clear" w:color="auto" w:fill="FFFFFF"/>
        <w:tabs>
          <w:tab w:val="left" w:pos="-31680"/>
        </w:tabs>
        <w:spacing w:after="0" w:line="240" w:lineRule="auto"/>
        <w:rPr>
          <w:rFonts w:cs="Tahoma"/>
          <w:b/>
        </w:rPr>
      </w:pPr>
      <w:r w:rsidRPr="00A5055C">
        <w:rPr>
          <w:rFonts w:cs="Tahoma"/>
          <w:b/>
        </w:rPr>
        <w:t>4-H’ers taking Growing All Together (2 or 3) may enter:</w:t>
      </w:r>
    </w:p>
    <w:p w14:paraId="1FB69C9E" w14:textId="77777777" w:rsidR="00EB366D" w:rsidRPr="00A5055C" w:rsidRDefault="00D76C2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*C200010</w:t>
      </w:r>
      <w:r w:rsidRPr="00A5055C">
        <w:rPr>
          <w:rFonts w:cs="Tahoma"/>
          <w:b/>
          <w:bCs/>
        </w:rPr>
        <w:tab/>
        <w:t xml:space="preserve">Growing </w:t>
      </w:r>
      <w:r w:rsidR="005B325B" w:rsidRPr="005B325B">
        <w:rPr>
          <w:rFonts w:cs="Tahoma"/>
          <w:b/>
          <w:bCs/>
        </w:rPr>
        <w:t>with</w:t>
      </w:r>
      <w:r w:rsidRPr="005B325B">
        <w:rPr>
          <w:rFonts w:cs="Tahoma"/>
          <w:b/>
          <w:bCs/>
        </w:rPr>
        <w:t xml:space="preserve"> Others- Scrapbook or poster.</w:t>
      </w:r>
      <w:r w:rsidRPr="00A5055C">
        <w:rPr>
          <w:rFonts w:cs="Tahoma"/>
        </w:rPr>
        <w:t xml:space="preserve">  Examples - How to decide if it’s time you can be home alone, and related activities. How responsibilities and privileges are related. Friendships. Working with others. Understanding rules and boundaries. A family tree. A family rules chart. A family meal plan, with pictures of a special family meal. A home safety checklist. Being street-smart (safety). A school scrapbook showing yourself and your school activities, memories, and special interests.</w:t>
      </w:r>
      <w:r w:rsidR="00E93ECB" w:rsidRPr="00A5055C">
        <w:rPr>
          <w:rFonts w:cs="Tahoma"/>
        </w:rPr>
        <w:t xml:space="preserve"> </w:t>
      </w:r>
      <w:r w:rsidR="00556D46">
        <w:rPr>
          <w:rFonts w:cs="Tahoma"/>
        </w:rPr>
        <w:t>(SF115)</w:t>
      </w:r>
    </w:p>
    <w:p w14:paraId="3BA316C4" w14:textId="77777777" w:rsidR="00FA78A5" w:rsidRDefault="00D76C2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*C200011</w:t>
      </w:r>
      <w:r w:rsidRPr="00A5055C">
        <w:rPr>
          <w:rFonts w:cs="Tahoma"/>
          <w:b/>
          <w:bCs/>
        </w:rPr>
        <w:tab/>
        <w:t>Growing In Communities</w:t>
      </w:r>
      <w:r w:rsidRPr="00A5055C">
        <w:rPr>
          <w:rFonts w:cs="Tahoma"/>
        </w:rPr>
        <w:t xml:space="preserve"> - Scrapbook or Poster.  Examples: a career study. A photo story about your own growth and development, not only physically but emotionally, socially, spiritually, mentally. A television evaluation (see project manual). How you have overcome obstacles. Friendships. A community profile. A community service project. Working with parents. Teaching experiences. Understanding discipline. Playground safety check.</w:t>
      </w:r>
      <w:r w:rsidR="00556D46">
        <w:rPr>
          <w:rFonts w:cs="Tahoma"/>
        </w:rPr>
        <w:t xml:space="preserve"> (SF115)</w:t>
      </w:r>
    </w:p>
    <w:p w14:paraId="7AAD3C5C" w14:textId="77777777" w:rsidR="004927EA" w:rsidRPr="00A5055C" w:rsidRDefault="00E93ECB"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rPr>
        <w:t xml:space="preserve"> </w:t>
      </w:r>
    </w:p>
    <w:p w14:paraId="62F1897C" w14:textId="77777777" w:rsidR="001711C9" w:rsidRPr="00A5055C" w:rsidRDefault="005B0D3D" w:rsidP="00A5055C">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clothing, needlework and quilt quest</w:t>
      </w:r>
    </w:p>
    <w:p w14:paraId="673441D2" w14:textId="77777777" w:rsidR="001711C9" w:rsidRPr="00A5055C" w:rsidRDefault="001711C9" w:rsidP="00A5055C">
      <w:pPr>
        <w:pStyle w:val="Headline"/>
        <w:widowControl w:val="0"/>
        <w:shd w:val="clear" w:color="auto" w:fill="FFFFFF"/>
        <w:tabs>
          <w:tab w:val="left" w:pos="-31680"/>
        </w:tabs>
        <w:spacing w:line="240" w:lineRule="auto"/>
        <w:jc w:val="both"/>
        <w:rPr>
          <w:rFonts w:ascii="Tahoma" w:hAnsi="Tahoma" w:cs="Tahoma"/>
          <w:b/>
          <w:bCs/>
          <w:sz w:val="20"/>
          <w:szCs w:val="20"/>
        </w:rPr>
      </w:pPr>
      <w:r w:rsidRPr="00A5055C">
        <w:rPr>
          <w:rFonts w:ascii="Tahoma" w:hAnsi="Tahoma" w:cs="Tahoma"/>
          <w:b/>
          <w:bCs/>
          <w:sz w:val="20"/>
          <w:szCs w:val="20"/>
        </w:rPr>
        <w:t> </w:t>
      </w:r>
    </w:p>
    <w:p w14:paraId="5ACE0515" w14:textId="77777777" w:rsidR="00C175CE"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All entries in </w:t>
      </w:r>
      <w:r w:rsidR="008C5D93" w:rsidRPr="00A5055C">
        <w:rPr>
          <w:rFonts w:cs="Tahoma"/>
        </w:rPr>
        <w:t xml:space="preserve">the STEAM Clothing Projects, Shopping </w:t>
      </w:r>
      <w:r w:rsidR="00997577" w:rsidRPr="00A5055C">
        <w:rPr>
          <w:rFonts w:cs="Tahoma"/>
        </w:rPr>
        <w:t>in</w:t>
      </w:r>
      <w:r w:rsidR="008C5D93" w:rsidRPr="00A5055C">
        <w:rPr>
          <w:rFonts w:cs="Tahoma"/>
        </w:rPr>
        <w:t xml:space="preserve"> Style, Q</w:t>
      </w:r>
      <w:r w:rsidRPr="00A5055C">
        <w:rPr>
          <w:rFonts w:cs="Tahoma"/>
        </w:rPr>
        <w:t xml:space="preserve">uilt Quest, Knitting and Crocheting </w:t>
      </w:r>
      <w:r w:rsidR="00F8286E" w:rsidRPr="00A5055C">
        <w:rPr>
          <w:rFonts w:cs="Tahoma"/>
        </w:rPr>
        <w:t>are</w:t>
      </w:r>
      <w:r w:rsidRPr="00A5055C">
        <w:rPr>
          <w:rFonts w:cs="Tahoma"/>
        </w:rPr>
        <w:t xml:space="preserve"> judged at Conference Judging - Fashion Show Day, Thursday, July </w:t>
      </w:r>
      <w:r w:rsidR="00EB4C24">
        <w:rPr>
          <w:rFonts w:cs="Tahoma"/>
        </w:rPr>
        <w:t>2</w:t>
      </w:r>
      <w:r w:rsidR="009554B2">
        <w:rPr>
          <w:rFonts w:cs="Tahoma"/>
        </w:rPr>
        <w:t>0.</w:t>
      </w:r>
      <w:r w:rsidR="008A672C" w:rsidRPr="00A5055C">
        <w:rPr>
          <w:rFonts w:cs="Tahoma"/>
        </w:rPr>
        <w:t xml:space="preserve"> </w:t>
      </w:r>
      <w:r w:rsidRPr="00A5055C">
        <w:rPr>
          <w:rFonts w:cs="Tahoma"/>
        </w:rPr>
        <w:t xml:space="preserve"> These exhibits will not be judged on entry day, </w:t>
      </w:r>
      <w:r w:rsidR="00A61A05">
        <w:rPr>
          <w:rFonts w:cs="Tahoma"/>
        </w:rPr>
        <w:t>Monda</w:t>
      </w:r>
      <w:r w:rsidRPr="00A5055C">
        <w:rPr>
          <w:rFonts w:cs="Tahoma"/>
        </w:rPr>
        <w:t xml:space="preserve">y, </w:t>
      </w:r>
      <w:r w:rsidR="009C32C8" w:rsidRPr="00A5055C">
        <w:rPr>
          <w:rFonts w:cs="Tahoma"/>
        </w:rPr>
        <w:t>July 2</w:t>
      </w:r>
      <w:r w:rsidR="00A61A05">
        <w:rPr>
          <w:rFonts w:cs="Tahoma"/>
        </w:rPr>
        <w:t>4</w:t>
      </w:r>
      <w:r w:rsidR="00C175CE" w:rsidRPr="00A5055C">
        <w:rPr>
          <w:rFonts w:cs="Tahoma"/>
        </w:rPr>
        <w:t>.</w:t>
      </w:r>
    </w:p>
    <w:p w14:paraId="2CA5D0C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046DCB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Please bring all </w:t>
      </w:r>
      <w:r w:rsidRPr="00E6400C">
        <w:rPr>
          <w:rFonts w:cs="Tahoma"/>
          <w:b/>
          <w:bCs/>
        </w:rPr>
        <w:t>wearable exhibits on wire hangers or hangers with a swivel hook ONLY</w:t>
      </w:r>
      <w:r w:rsidRPr="00A5055C">
        <w:rPr>
          <w:rFonts w:cs="Tahoma"/>
        </w:rPr>
        <w:t xml:space="preserve">.  All exhibits </w:t>
      </w:r>
      <w:r w:rsidR="00F8286E" w:rsidRPr="00A5055C">
        <w:rPr>
          <w:rFonts w:cs="Tahoma"/>
        </w:rPr>
        <w:t xml:space="preserve">that are </w:t>
      </w:r>
      <w:r w:rsidRPr="00A5055C">
        <w:rPr>
          <w:rFonts w:cs="Tahoma"/>
        </w:rPr>
        <w:t>not suitable for hanging sho</w:t>
      </w:r>
      <w:r w:rsidR="00E1732A" w:rsidRPr="00A5055C">
        <w:rPr>
          <w:rFonts w:cs="Tahoma"/>
        </w:rPr>
        <w:t xml:space="preserve">uld be entered in a </w:t>
      </w:r>
      <w:r w:rsidRPr="00A5055C">
        <w:rPr>
          <w:rFonts w:cs="Tahoma"/>
        </w:rPr>
        <w:t xml:space="preserve">plastic bag. Wool garments and garments with narrow straps hang better on other hangers, </w:t>
      </w:r>
      <w:r w:rsidR="00964681" w:rsidRPr="00A5055C">
        <w:rPr>
          <w:rFonts w:cs="Tahoma"/>
        </w:rPr>
        <w:t>i.e.,</w:t>
      </w:r>
      <w:r w:rsidRPr="00A5055C">
        <w:rPr>
          <w:rFonts w:cs="Tahoma"/>
        </w:rPr>
        <w:t xml:space="preserve"> </w:t>
      </w:r>
      <w:r w:rsidR="00964681" w:rsidRPr="00A5055C">
        <w:rPr>
          <w:rFonts w:cs="Tahoma"/>
        </w:rPr>
        <w:t>wooden,</w:t>
      </w:r>
      <w:r w:rsidRPr="00A5055C">
        <w:rPr>
          <w:rFonts w:cs="Tahoma"/>
        </w:rPr>
        <w:t xml:space="preserve"> or notched plastic hangers.   As you </w:t>
      </w:r>
      <w:r w:rsidR="001D1140" w:rsidRPr="00A5055C">
        <w:rPr>
          <w:rFonts w:cs="Tahoma"/>
        </w:rPr>
        <w:t>look at the garment place the hook</w:t>
      </w:r>
      <w:r w:rsidRPr="00A5055C">
        <w:rPr>
          <w:rFonts w:cs="Tahoma"/>
        </w:rPr>
        <w:t xml:space="preserve"> of the hanger </w:t>
      </w:r>
      <w:r w:rsidR="009C32C8" w:rsidRPr="00A5055C">
        <w:rPr>
          <w:rFonts w:cs="Tahoma"/>
        </w:rPr>
        <w:t xml:space="preserve">pointing </w:t>
      </w:r>
      <w:r w:rsidRPr="00A5055C">
        <w:rPr>
          <w:rFonts w:cs="Tahoma"/>
        </w:rPr>
        <w:t xml:space="preserve">to the left.  Use safety pins to fasten skirts, </w:t>
      </w:r>
      <w:r w:rsidR="00964681" w:rsidRPr="00A5055C">
        <w:rPr>
          <w:rFonts w:cs="Tahoma"/>
        </w:rPr>
        <w:t>shorts,</w:t>
      </w:r>
      <w:r w:rsidRPr="00A5055C">
        <w:rPr>
          <w:rFonts w:cs="Tahoma"/>
        </w:rPr>
        <w:t xml:space="preserve"> and pants to hangers. Each piece </w:t>
      </w:r>
      <w:r w:rsidR="00F8286E" w:rsidRPr="00A5055C">
        <w:rPr>
          <w:rFonts w:cs="Tahoma"/>
        </w:rPr>
        <w:t>is to</w:t>
      </w:r>
      <w:r w:rsidRPr="00A5055C">
        <w:rPr>
          <w:rFonts w:cs="Tahoma"/>
        </w:rPr>
        <w:t xml:space="preserve"> be entered on its own hanger.  If more than one hanger is used for an entry, fasten hangers belonging to one exhibit together with twist ties or rubber bands.  Entry tag placement: as you look at the garment place the entry tag on the right side of the garment and the hook of the hanger to the left.  Garments as listed may be made for self or another person. All clothing exhibits must be exhibited at the fair to receive premium.  </w:t>
      </w:r>
    </w:p>
    <w:p w14:paraId="698F7AA7"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0614ED5" w14:textId="77777777" w:rsidR="009554B2" w:rsidRDefault="009554B2" w:rsidP="00A5055C">
      <w:pPr>
        <w:pStyle w:val="BodyText"/>
        <w:widowControl w:val="0"/>
        <w:shd w:val="clear" w:color="auto" w:fill="FFFFFF"/>
        <w:tabs>
          <w:tab w:val="left" w:pos="-31680"/>
        </w:tabs>
        <w:spacing w:after="0" w:line="240" w:lineRule="auto"/>
        <w:rPr>
          <w:rFonts w:cs="Tahoma"/>
        </w:rPr>
      </w:pPr>
      <w:r>
        <w:rPr>
          <w:rFonts w:cs="Tahoma"/>
        </w:rPr>
        <w:t xml:space="preserve">A Design Data Card must be included with all beyond the Needle Classes C221003-C221008 and STEAM 2 and 3 upcycled exhibits.  The data card is available at </w:t>
      </w:r>
      <w:hyperlink r:id="rId24" w:history="1">
        <w:r w:rsidRPr="008C0220">
          <w:rPr>
            <w:rStyle w:val="Hyperlink"/>
            <w:rFonts w:cs="Tahoma"/>
          </w:rPr>
          <w:t>http://go.unl.edu/ne4hclothing</w:t>
        </w:r>
      </w:hyperlink>
      <w:r>
        <w:rPr>
          <w:rFonts w:cs="Tahoma"/>
        </w:rPr>
        <w:t xml:space="preserve"> If the data card is not included, the exhibit will be lowered one ribbon placing.</w:t>
      </w:r>
    </w:p>
    <w:p w14:paraId="701A0603" w14:textId="77777777" w:rsidR="009554B2" w:rsidRPr="00A5055C" w:rsidRDefault="009554B2" w:rsidP="00A5055C">
      <w:pPr>
        <w:pStyle w:val="BodyText"/>
        <w:widowControl w:val="0"/>
        <w:shd w:val="clear" w:color="auto" w:fill="FFFFFF"/>
        <w:tabs>
          <w:tab w:val="left" w:pos="-31680"/>
        </w:tabs>
        <w:spacing w:after="0" w:line="240" w:lineRule="auto"/>
        <w:rPr>
          <w:rFonts w:cs="Tahoma"/>
        </w:rPr>
      </w:pPr>
    </w:p>
    <w:p w14:paraId="3165899E" w14:textId="77777777" w:rsidR="005D600E" w:rsidRDefault="00E6400C" w:rsidP="00A5055C">
      <w:pPr>
        <w:pStyle w:val="BodyText"/>
        <w:widowControl w:val="0"/>
        <w:shd w:val="clear" w:color="auto" w:fill="FFFFFF"/>
        <w:tabs>
          <w:tab w:val="left" w:pos="-31680"/>
        </w:tabs>
        <w:spacing w:after="0" w:line="240" w:lineRule="auto"/>
        <w:rPr>
          <w:rFonts w:cs="Tahoma"/>
        </w:rPr>
      </w:pPr>
      <w:r>
        <w:rPr>
          <w:rFonts w:cs="Tahoma"/>
        </w:rPr>
        <w:t xml:space="preserve">Garments as listed may be made for self (4-H member) or another person. </w:t>
      </w:r>
      <w:r w:rsidR="005D600E" w:rsidRPr="00A5055C">
        <w:rPr>
          <w:rFonts w:cs="Tahoma"/>
        </w:rPr>
        <w:t xml:space="preserve">4-H’ers enrolled in clothing projects should continue their skill development.  Once you have exhibited </w:t>
      </w:r>
      <w:r w:rsidR="00D93D9E" w:rsidRPr="00A5055C">
        <w:rPr>
          <w:rFonts w:cs="Tahoma"/>
        </w:rPr>
        <w:t>at</w:t>
      </w:r>
      <w:r w:rsidR="005D600E" w:rsidRPr="00A5055C">
        <w:rPr>
          <w:rFonts w:cs="Tahoma"/>
        </w:rPr>
        <w:t xml:space="preserve"> a higher level, you are </w:t>
      </w:r>
      <w:r w:rsidR="00997577" w:rsidRPr="00A5055C">
        <w:rPr>
          <w:rFonts w:cs="Tahoma"/>
        </w:rPr>
        <w:t>not eligible to exhibit in a low</w:t>
      </w:r>
      <w:r w:rsidR="005D600E" w:rsidRPr="00A5055C">
        <w:rPr>
          <w:rFonts w:cs="Tahoma"/>
        </w:rPr>
        <w:t>er level.  Ex: Once you exhibit in STEAM Clothing 2, you are not eligible to exhibit in STEAM Clothing 1.</w:t>
      </w:r>
      <w:r>
        <w:rPr>
          <w:rFonts w:cs="Tahoma"/>
        </w:rPr>
        <w:t xml:space="preserve"> </w:t>
      </w:r>
    </w:p>
    <w:p w14:paraId="1F5D34DD" w14:textId="77777777" w:rsidR="009554B2" w:rsidRPr="00A5055C" w:rsidRDefault="009554B2" w:rsidP="00A5055C">
      <w:pPr>
        <w:pStyle w:val="BodyText"/>
        <w:widowControl w:val="0"/>
        <w:shd w:val="clear" w:color="auto" w:fill="FFFFFF"/>
        <w:tabs>
          <w:tab w:val="left" w:pos="-31680"/>
        </w:tabs>
        <w:spacing w:after="0" w:line="240" w:lineRule="auto"/>
        <w:rPr>
          <w:rFonts w:cs="Tahoma"/>
        </w:rPr>
      </w:pPr>
    </w:p>
    <w:p w14:paraId="55C1BA2E" w14:textId="77777777" w:rsidR="001711C9" w:rsidRPr="00A5055C" w:rsidRDefault="00874526" w:rsidP="00A5055C">
      <w:pPr>
        <w:pStyle w:val="BodyText"/>
        <w:widowControl w:val="0"/>
        <w:shd w:val="clear" w:color="auto" w:fill="FFFFFF"/>
        <w:tabs>
          <w:tab w:val="left" w:pos="-31680"/>
        </w:tabs>
        <w:spacing w:after="0" w:line="240" w:lineRule="auto"/>
        <w:rPr>
          <w:rFonts w:cs="Tahoma"/>
        </w:rPr>
      </w:pPr>
      <w:r w:rsidRPr="00A5055C">
        <w:rPr>
          <w:rFonts w:cs="Tahoma"/>
        </w:rPr>
        <w:t>Y</w:t>
      </w:r>
      <w:r w:rsidR="001711C9" w:rsidRPr="00A5055C">
        <w:rPr>
          <w:rFonts w:cs="Tahoma"/>
        </w:rPr>
        <w:t>ou may en</w:t>
      </w:r>
      <w:r w:rsidR="00E167A8" w:rsidRPr="00A5055C">
        <w:rPr>
          <w:rFonts w:cs="Tahoma"/>
        </w:rPr>
        <w:t xml:space="preserve">ter up to two items per class but </w:t>
      </w:r>
      <w:r w:rsidR="001711C9" w:rsidRPr="00A5055C">
        <w:rPr>
          <w:rFonts w:cs="Tahoma"/>
        </w:rPr>
        <w:t>must use different patterns</w:t>
      </w:r>
      <w:r w:rsidR="00E167A8" w:rsidRPr="00A5055C">
        <w:rPr>
          <w:rFonts w:cs="Tahoma"/>
        </w:rPr>
        <w:t>.</w:t>
      </w:r>
      <w:r w:rsidR="001711C9" w:rsidRPr="00A5055C">
        <w:rPr>
          <w:rFonts w:cs="Tahoma"/>
        </w:rPr>
        <w:t xml:space="preserve"> Only one item per class may go to State Fair, if chosen.</w:t>
      </w:r>
      <w:r w:rsidR="00E87DBC" w:rsidRPr="00A5055C">
        <w:rPr>
          <w:rFonts w:cs="Tahoma"/>
        </w:rPr>
        <w:t xml:space="preserve"> </w:t>
      </w:r>
    </w:p>
    <w:p w14:paraId="041063E3" w14:textId="77777777" w:rsidR="00B6026D" w:rsidRPr="00A5055C" w:rsidRDefault="00B6026D" w:rsidP="00A5055C">
      <w:pPr>
        <w:pStyle w:val="BodyText"/>
        <w:widowControl w:val="0"/>
        <w:shd w:val="clear" w:color="auto" w:fill="FFFFFF"/>
        <w:tabs>
          <w:tab w:val="left" w:pos="-31680"/>
        </w:tabs>
        <w:spacing w:after="0" w:line="240" w:lineRule="auto"/>
        <w:rPr>
          <w:rFonts w:cs="Tahoma"/>
        </w:rPr>
      </w:pPr>
    </w:p>
    <w:p w14:paraId="03D4A188" w14:textId="77777777" w:rsidR="0086748B" w:rsidRPr="00A5055C" w:rsidRDefault="0086748B" w:rsidP="00A5055C">
      <w:pPr>
        <w:shd w:val="clear" w:color="auto" w:fill="FFFFFF"/>
        <w:rPr>
          <w:rFonts w:cs="Tahoma"/>
        </w:rPr>
      </w:pPr>
      <w:r w:rsidRPr="00A5055C">
        <w:rPr>
          <w:rFonts w:cs="Tahoma"/>
          <w:b/>
          <w:sz w:val="24"/>
          <w:szCs w:val="24"/>
        </w:rPr>
        <w:lastRenderedPageBreak/>
        <w:t>CLOTHING IDENTIFICATION LABEL</w:t>
      </w:r>
      <w:r w:rsidR="008B52F8" w:rsidRPr="00A5055C">
        <w:rPr>
          <w:rFonts w:cs="Tahoma"/>
          <w:b/>
          <w:sz w:val="24"/>
          <w:szCs w:val="24"/>
        </w:rPr>
        <w:br/>
      </w:r>
      <w:r w:rsidRPr="00A5055C">
        <w:rPr>
          <w:rFonts w:cs="Tahoma"/>
        </w:rPr>
        <w:t>Each item entered as</w:t>
      </w:r>
      <w:r w:rsidR="00F8286E" w:rsidRPr="00A5055C">
        <w:rPr>
          <w:rFonts w:cs="Tahoma"/>
        </w:rPr>
        <w:t xml:space="preserve"> clothing, knitting or crochet</w:t>
      </w:r>
      <w:r w:rsidRPr="00A5055C">
        <w:rPr>
          <w:rFonts w:cs="Tahoma"/>
        </w:rPr>
        <w:t xml:space="preserve"> exhibit must have a label attached stating:</w:t>
      </w:r>
    </w:p>
    <w:p w14:paraId="0F459C60" w14:textId="77777777" w:rsidR="0086748B" w:rsidRPr="00A5055C" w:rsidRDefault="00E167A8" w:rsidP="00FD4D16">
      <w:pPr>
        <w:numPr>
          <w:ilvl w:val="0"/>
          <w:numId w:val="35"/>
        </w:numPr>
        <w:shd w:val="clear" w:color="auto" w:fill="FFFFFF"/>
        <w:spacing w:after="0" w:line="240" w:lineRule="auto"/>
        <w:rPr>
          <w:rFonts w:cs="Tahoma"/>
        </w:rPr>
      </w:pPr>
      <w:r w:rsidRPr="00A5055C">
        <w:rPr>
          <w:rFonts w:cs="Tahoma"/>
        </w:rPr>
        <w:t xml:space="preserve">County, Exhibitor’s Name and Age, </w:t>
      </w:r>
      <w:r w:rsidR="0086748B" w:rsidRPr="00A5055C">
        <w:rPr>
          <w:rFonts w:cs="Tahoma"/>
        </w:rPr>
        <w:t>Project Name and Cla</w:t>
      </w:r>
      <w:r w:rsidRPr="00A5055C">
        <w:rPr>
          <w:rFonts w:cs="Tahoma"/>
        </w:rPr>
        <w:t xml:space="preserve">ss in which garment is entered, </w:t>
      </w:r>
      <w:r w:rsidR="0086748B" w:rsidRPr="00A5055C">
        <w:rPr>
          <w:rFonts w:cs="Tahoma"/>
        </w:rPr>
        <w:t>Number of years enrolled in p</w:t>
      </w:r>
      <w:r w:rsidRPr="00A5055C">
        <w:rPr>
          <w:rFonts w:cs="Tahoma"/>
        </w:rPr>
        <w:t>roject</w:t>
      </w:r>
      <w:r w:rsidR="000B204B" w:rsidRPr="00A5055C">
        <w:rPr>
          <w:rFonts w:cs="Tahoma"/>
        </w:rPr>
        <w:t>,</w:t>
      </w:r>
      <w:r w:rsidRPr="00A5055C">
        <w:rPr>
          <w:rFonts w:cs="Tahoma"/>
        </w:rPr>
        <w:t xml:space="preserve"> in the project exhibited.</w:t>
      </w:r>
    </w:p>
    <w:p w14:paraId="7C8CCAAA" w14:textId="77777777" w:rsidR="00B25B69" w:rsidRPr="00A5055C" w:rsidRDefault="0086748B" w:rsidP="00FD4D16">
      <w:pPr>
        <w:numPr>
          <w:ilvl w:val="0"/>
          <w:numId w:val="35"/>
        </w:numPr>
        <w:shd w:val="clear" w:color="auto" w:fill="FFFFFF"/>
        <w:spacing w:after="0" w:line="240" w:lineRule="auto"/>
        <w:rPr>
          <w:rFonts w:cs="Tahoma"/>
          <w:i/>
        </w:rPr>
      </w:pPr>
      <w:r w:rsidRPr="00A5055C">
        <w:rPr>
          <w:rFonts w:cs="Tahoma"/>
        </w:rPr>
        <w:t xml:space="preserve">Wool entries must have </w:t>
      </w:r>
      <w:r w:rsidR="00D93D9E" w:rsidRPr="00A5055C">
        <w:rPr>
          <w:rFonts w:cs="Tahoma"/>
        </w:rPr>
        <w:t>fiber</w:t>
      </w:r>
      <w:r w:rsidRPr="00A5055C">
        <w:rPr>
          <w:rFonts w:cs="Tahoma"/>
        </w:rPr>
        <w:t xml:space="preserve"> content listed on the identification </w:t>
      </w:r>
      <w:r w:rsidRPr="00A5055C">
        <w:rPr>
          <w:rFonts w:cs="Tahoma"/>
          <w:color w:val="auto"/>
        </w:rPr>
        <w:t xml:space="preserve">label.  </w:t>
      </w:r>
      <w:r w:rsidR="00207D22" w:rsidRPr="00207D22">
        <w:rPr>
          <w:color w:val="auto"/>
        </w:rPr>
        <w:t>All garments constructed with at least 60% “sustainable” or “unconventional” [natural or synthetic fibers] are eligible for the “Sustaining for the Future” Award at State Fair</w:t>
      </w:r>
      <w:r w:rsidR="00B25B69">
        <w:t>.</w:t>
      </w:r>
    </w:p>
    <w:p w14:paraId="4047DA03" w14:textId="77777777" w:rsidR="0086748B" w:rsidRPr="00A5055C" w:rsidRDefault="0086748B" w:rsidP="00FD4D16">
      <w:pPr>
        <w:numPr>
          <w:ilvl w:val="0"/>
          <w:numId w:val="35"/>
        </w:numPr>
        <w:shd w:val="clear" w:color="auto" w:fill="FFFFFF"/>
        <w:spacing w:after="0" w:line="240" w:lineRule="auto"/>
        <w:rPr>
          <w:rFonts w:cs="Tahoma"/>
          <w:i/>
        </w:rPr>
      </w:pPr>
      <w:r w:rsidRPr="00A5055C">
        <w:rPr>
          <w:rFonts w:cs="Tahoma"/>
          <w:i/>
        </w:rPr>
        <w:t xml:space="preserve">Attach </w:t>
      </w:r>
      <w:r w:rsidR="00EE5A5F" w:rsidRPr="00A5055C">
        <w:rPr>
          <w:rFonts w:cs="Tahoma"/>
          <w:i/>
        </w:rPr>
        <w:t>labels</w:t>
      </w:r>
      <w:r w:rsidRPr="00A5055C">
        <w:rPr>
          <w:rFonts w:cs="Tahoma"/>
          <w:i/>
        </w:rPr>
        <w:t xml:space="preserve"> on every component of the outfit using safety pins or baste. Not responsible for unlabeled items.</w:t>
      </w:r>
    </w:p>
    <w:p w14:paraId="1F83817B" w14:textId="77777777" w:rsidR="009C32C8" w:rsidRPr="00A5055C" w:rsidRDefault="009C32C8" w:rsidP="00036BA4">
      <w:pPr>
        <w:shd w:val="clear" w:color="auto" w:fill="FFFFFF"/>
        <w:spacing w:after="0" w:line="240" w:lineRule="auto"/>
        <w:rPr>
          <w:rFonts w:cs="Tahoma"/>
        </w:rPr>
      </w:pPr>
    </w:p>
    <w:p w14:paraId="130AFDBD" w14:textId="77777777" w:rsidR="009C32C8" w:rsidRPr="00A5055C" w:rsidRDefault="009C32C8" w:rsidP="00A5055C">
      <w:pPr>
        <w:shd w:val="clear" w:color="auto" w:fill="FFFFFF"/>
        <w:spacing w:after="0" w:line="240" w:lineRule="auto"/>
        <w:rPr>
          <w:rFonts w:cs="Tahoma"/>
        </w:rPr>
      </w:pPr>
      <w:r w:rsidRPr="00A5055C">
        <w:rPr>
          <w:rFonts w:cs="Tahoma"/>
        </w:rPr>
        <w:t xml:space="preserve">Scoresheets, forms, contest study materials, and additional resources can be found at </w:t>
      </w:r>
      <w:hyperlink r:id="rId25" w:history="1">
        <w:r w:rsidRPr="00A5055C">
          <w:rPr>
            <w:rStyle w:val="Hyperlink"/>
            <w:rFonts w:cs="Tahoma"/>
          </w:rPr>
          <w:t>https://go.unl.edu/ne4hclothing</w:t>
        </w:r>
      </w:hyperlink>
    </w:p>
    <w:p w14:paraId="27B4FC06" w14:textId="77777777" w:rsidR="00B6026D" w:rsidRPr="00A5055C" w:rsidRDefault="009C32C8" w:rsidP="00A5055C">
      <w:pPr>
        <w:shd w:val="clear" w:color="auto" w:fill="FFFFFF"/>
        <w:spacing w:after="0" w:line="240" w:lineRule="auto"/>
        <w:rPr>
          <w:rFonts w:cs="Tahoma"/>
        </w:rPr>
      </w:pPr>
      <w:r w:rsidRPr="009C32C8">
        <w:rPr>
          <w:rFonts w:cs="Tahoma"/>
        </w:rPr>
        <w:t>Premier 4-H Science Award is available in this area.</w:t>
      </w:r>
    </w:p>
    <w:p w14:paraId="65354D24" w14:textId="77777777" w:rsidR="009C32C8" w:rsidRPr="00A5055C" w:rsidRDefault="009C32C8" w:rsidP="00A5055C">
      <w:pPr>
        <w:shd w:val="clear" w:color="auto" w:fill="FFFFFF"/>
        <w:spacing w:after="0" w:line="240" w:lineRule="auto"/>
        <w:ind w:left="720"/>
        <w:rPr>
          <w:rFonts w:cs="Tahoma"/>
          <w:i/>
        </w:rPr>
      </w:pPr>
    </w:p>
    <w:p w14:paraId="48DD4B8C"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sz w:val="24"/>
          <w:szCs w:val="24"/>
        </w:rPr>
      </w:pPr>
      <w:r w:rsidRPr="00A5055C">
        <w:rPr>
          <w:rFonts w:cs="Tahoma"/>
          <w:b/>
          <w:bCs/>
          <w:sz w:val="24"/>
          <w:szCs w:val="24"/>
        </w:rPr>
        <w:t>AWARD AREAS:</w:t>
      </w:r>
    </w:p>
    <w:p w14:paraId="6CA8222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i/>
          <w:iCs/>
        </w:rPr>
        <w:t>Clothing Construction:</w:t>
      </w:r>
    </w:p>
    <w:p w14:paraId="093352BE" w14:textId="77777777" w:rsidR="00E9016B" w:rsidRPr="00A5055C" w:rsidRDefault="00E9016B" w:rsidP="00A5055C">
      <w:pPr>
        <w:pStyle w:val="BodyText"/>
        <w:widowControl w:val="0"/>
        <w:shd w:val="clear" w:color="auto" w:fill="FFFFFF"/>
        <w:tabs>
          <w:tab w:val="left" w:pos="-31680"/>
        </w:tabs>
        <w:spacing w:after="0" w:line="240" w:lineRule="auto"/>
        <w:rPr>
          <w:rFonts w:cs="Tahoma"/>
        </w:rPr>
      </w:pPr>
      <w:r w:rsidRPr="00A5055C">
        <w:rPr>
          <w:rFonts w:cs="Tahoma"/>
        </w:rPr>
        <w:t>STEAM Clothing:  Beginning</w:t>
      </w:r>
      <w:r w:rsidR="00517C1D">
        <w:rPr>
          <w:rFonts w:cs="Tahoma"/>
        </w:rPr>
        <w:t xml:space="preserve"> – Cool Kids</w:t>
      </w:r>
    </w:p>
    <w:p w14:paraId="10FA0065" w14:textId="77777777" w:rsidR="001711C9" w:rsidRPr="00A5055C" w:rsidRDefault="003C7F86" w:rsidP="00A5055C">
      <w:pPr>
        <w:pStyle w:val="BodyText"/>
        <w:widowControl w:val="0"/>
        <w:shd w:val="clear" w:color="auto" w:fill="FFFFFF"/>
        <w:tabs>
          <w:tab w:val="left" w:pos="-31680"/>
        </w:tabs>
        <w:spacing w:after="0" w:line="240" w:lineRule="auto"/>
        <w:rPr>
          <w:rFonts w:cs="Tahoma"/>
        </w:rPr>
      </w:pPr>
      <w:r w:rsidRPr="00A5055C">
        <w:rPr>
          <w:rFonts w:cs="Tahoma"/>
        </w:rPr>
        <w:t>STEAM Clothing 1</w:t>
      </w:r>
      <w:r w:rsidR="00E167A8" w:rsidRPr="00A5055C">
        <w:rPr>
          <w:rFonts w:cs="Tahoma"/>
        </w:rPr>
        <w:t>: Fundamentals</w:t>
      </w:r>
    </w:p>
    <w:p w14:paraId="61EDCD19" w14:textId="77777777" w:rsidR="00672852" w:rsidRPr="00A5055C" w:rsidRDefault="00672852" w:rsidP="00A5055C">
      <w:pPr>
        <w:pStyle w:val="BodyText"/>
        <w:widowControl w:val="0"/>
        <w:shd w:val="clear" w:color="auto" w:fill="FFFFFF"/>
        <w:tabs>
          <w:tab w:val="left" w:pos="-31680"/>
        </w:tabs>
        <w:spacing w:after="0" w:line="240" w:lineRule="auto"/>
        <w:rPr>
          <w:rFonts w:cs="Tahoma"/>
        </w:rPr>
      </w:pPr>
      <w:r w:rsidRPr="00A5055C">
        <w:rPr>
          <w:rFonts w:cs="Tahoma"/>
        </w:rPr>
        <w:t>STEAM Clothing 2: Simply Sewing</w:t>
      </w:r>
    </w:p>
    <w:p w14:paraId="7AE230F0" w14:textId="77777777" w:rsidR="001711C9" w:rsidRPr="00A5055C" w:rsidRDefault="00672852" w:rsidP="00A5055C">
      <w:pPr>
        <w:pStyle w:val="BodyText"/>
        <w:widowControl w:val="0"/>
        <w:shd w:val="clear" w:color="auto" w:fill="FFFFFF"/>
        <w:tabs>
          <w:tab w:val="left" w:pos="-31680"/>
        </w:tabs>
        <w:spacing w:after="0" w:line="240" w:lineRule="auto"/>
        <w:rPr>
          <w:rFonts w:cs="Tahoma"/>
        </w:rPr>
      </w:pPr>
      <w:r w:rsidRPr="00A5055C">
        <w:rPr>
          <w:rFonts w:cs="Tahoma"/>
        </w:rPr>
        <w:t>STEAM Clothing 3: A Stitch Further</w:t>
      </w:r>
    </w:p>
    <w:p w14:paraId="527C66DD" w14:textId="77777777" w:rsidR="001107ED" w:rsidRPr="00A5055C" w:rsidRDefault="00E167A8" w:rsidP="00A5055C">
      <w:pPr>
        <w:pStyle w:val="BodyText"/>
        <w:widowControl w:val="0"/>
        <w:shd w:val="clear" w:color="auto" w:fill="FFFFFF"/>
        <w:tabs>
          <w:tab w:val="left" w:pos="-31680"/>
        </w:tabs>
        <w:spacing w:after="0" w:line="240" w:lineRule="auto"/>
        <w:rPr>
          <w:rFonts w:cs="Tahoma"/>
        </w:rPr>
      </w:pPr>
      <w:r w:rsidRPr="00A5055C">
        <w:rPr>
          <w:rFonts w:cs="Tahoma"/>
          <w:iCs/>
        </w:rPr>
        <w:t>STEAM Clothing -</w:t>
      </w:r>
      <w:r w:rsidR="00672852" w:rsidRPr="00A5055C">
        <w:rPr>
          <w:rFonts w:cs="Tahoma"/>
          <w:iCs/>
        </w:rPr>
        <w:t xml:space="preserve"> </w:t>
      </w:r>
      <w:r w:rsidR="001107ED" w:rsidRPr="00A5055C">
        <w:rPr>
          <w:rFonts w:cs="Tahoma"/>
          <w:iCs/>
        </w:rPr>
        <w:t>Beyond the Needle</w:t>
      </w:r>
      <w:r w:rsidR="001711C9" w:rsidRPr="00A5055C">
        <w:rPr>
          <w:rFonts w:cs="Tahoma"/>
          <w:iCs/>
        </w:rPr>
        <w:t>:</w:t>
      </w:r>
      <w:r w:rsidR="001711C9" w:rsidRPr="00A5055C">
        <w:rPr>
          <w:rFonts w:cs="Tahoma"/>
        </w:rPr>
        <w:t xml:space="preserve"> Junior &amp; Senior</w:t>
      </w:r>
    </w:p>
    <w:p w14:paraId="098319E9" w14:textId="77777777" w:rsidR="00E167A8" w:rsidRPr="00A5055C" w:rsidRDefault="00E167A8" w:rsidP="00A5055C">
      <w:pPr>
        <w:pStyle w:val="BodyText"/>
        <w:widowControl w:val="0"/>
        <w:shd w:val="clear" w:color="auto" w:fill="FFFFFF"/>
        <w:tabs>
          <w:tab w:val="left" w:pos="-31680"/>
        </w:tabs>
        <w:spacing w:after="0" w:line="240" w:lineRule="auto"/>
        <w:rPr>
          <w:rFonts w:cs="Tahoma"/>
        </w:rPr>
      </w:pPr>
      <w:r w:rsidRPr="00A5055C">
        <w:rPr>
          <w:rFonts w:cs="Tahoma"/>
          <w:iCs/>
        </w:rPr>
        <w:t xml:space="preserve">Shopping </w:t>
      </w:r>
      <w:r w:rsidR="00B212E0" w:rsidRPr="00A5055C">
        <w:rPr>
          <w:rFonts w:cs="Tahoma"/>
          <w:iCs/>
        </w:rPr>
        <w:t>in</w:t>
      </w:r>
      <w:r w:rsidRPr="00A5055C">
        <w:rPr>
          <w:rFonts w:cs="Tahoma"/>
          <w:iCs/>
        </w:rPr>
        <w:t xml:space="preserve"> Style:</w:t>
      </w:r>
      <w:r w:rsidRPr="00A5055C">
        <w:rPr>
          <w:rFonts w:cs="Tahoma"/>
        </w:rPr>
        <w:t xml:space="preserve">  Junior &amp; Senior</w:t>
      </w:r>
    </w:p>
    <w:p w14:paraId="0585A929" w14:textId="77777777" w:rsidR="001711C9" w:rsidRPr="00A5055C" w:rsidRDefault="001107ED" w:rsidP="00A5055C">
      <w:pPr>
        <w:pStyle w:val="BodyText"/>
        <w:widowControl w:val="0"/>
        <w:shd w:val="clear" w:color="auto" w:fill="FFFFFF"/>
        <w:tabs>
          <w:tab w:val="left" w:pos="-31680"/>
        </w:tabs>
        <w:spacing w:after="0" w:line="240" w:lineRule="auto"/>
        <w:rPr>
          <w:rFonts w:cs="Tahoma"/>
        </w:rPr>
      </w:pPr>
      <w:r w:rsidRPr="00A5055C">
        <w:rPr>
          <w:rFonts w:cs="Tahoma"/>
        </w:rPr>
        <w:t>N</w:t>
      </w:r>
      <w:r w:rsidR="001711C9" w:rsidRPr="00A5055C">
        <w:rPr>
          <w:rFonts w:cs="Tahoma"/>
          <w:iCs/>
        </w:rPr>
        <w:t xml:space="preserve">eedlework: </w:t>
      </w:r>
      <w:r w:rsidR="001711C9" w:rsidRPr="00A5055C">
        <w:rPr>
          <w:rFonts w:cs="Tahoma"/>
        </w:rPr>
        <w:t>Junior &amp; Senior- Knitting, Crocheting, Quilt Quest</w:t>
      </w:r>
    </w:p>
    <w:p w14:paraId="73B72F22" w14:textId="77777777" w:rsidR="00207D22" w:rsidRPr="00207D22" w:rsidRDefault="00962C4F" w:rsidP="00962C4F">
      <w:pPr>
        <w:spacing w:after="0"/>
        <w:rPr>
          <w:b/>
          <w:sz w:val="28"/>
          <w:szCs w:val="28"/>
        </w:rPr>
      </w:pPr>
      <w:r w:rsidRPr="00962C4F">
        <w:rPr>
          <w:b/>
        </w:rPr>
        <w:br/>
      </w:r>
      <w:r w:rsidR="00207D22" w:rsidRPr="00207D22">
        <w:rPr>
          <w:b/>
          <w:sz w:val="28"/>
          <w:szCs w:val="28"/>
        </w:rPr>
        <w:t>GENERAL CLOTHING</w:t>
      </w:r>
    </w:p>
    <w:p w14:paraId="55980FC1" w14:textId="77777777" w:rsidR="00207D22" w:rsidRPr="00207D22" w:rsidRDefault="00207D22" w:rsidP="00962C4F">
      <w:pPr>
        <w:spacing w:after="0" w:line="240" w:lineRule="auto"/>
        <w:rPr>
          <w:color w:val="auto"/>
        </w:rPr>
      </w:pPr>
      <w:r w:rsidRPr="00207D22">
        <w:rPr>
          <w:color w:val="auto"/>
        </w:rPr>
        <w:t>4-H members in all skill levels may exhibit in this area.</w:t>
      </w:r>
    </w:p>
    <w:p w14:paraId="45A1483D" w14:textId="77777777" w:rsidR="008179B2" w:rsidRDefault="00207D22" w:rsidP="00561C63">
      <w:pPr>
        <w:spacing w:after="0" w:line="240" w:lineRule="auto"/>
        <w:ind w:left="1440" w:hanging="1440"/>
        <w:rPr>
          <w:color w:val="auto"/>
        </w:rPr>
      </w:pPr>
      <w:r>
        <w:rPr>
          <w:b/>
          <w:color w:val="auto"/>
        </w:rPr>
        <w:t>*</w:t>
      </w:r>
      <w:r w:rsidR="005156AC">
        <w:rPr>
          <w:b/>
          <w:color w:val="auto"/>
        </w:rPr>
        <w:t>C</w:t>
      </w:r>
      <w:r w:rsidRPr="00207D22">
        <w:rPr>
          <w:b/>
          <w:color w:val="auto"/>
        </w:rPr>
        <w:t>220001</w:t>
      </w:r>
      <w:r w:rsidRPr="00207D22">
        <w:rPr>
          <w:b/>
          <w:color w:val="auto"/>
        </w:rPr>
        <w:tab/>
        <w:t>Clothing Portfolio</w:t>
      </w:r>
      <w:r w:rsidRPr="00207D22">
        <w:rPr>
          <w:color w:val="auto"/>
        </w:rPr>
        <w:t xml:space="preserve"> </w:t>
      </w:r>
      <w:r w:rsidR="00561C63">
        <w:rPr>
          <w:color w:val="auto"/>
        </w:rPr>
        <w:t>–</w:t>
      </w:r>
      <w:r w:rsidRPr="00207D22">
        <w:rPr>
          <w:color w:val="auto"/>
        </w:rPr>
        <w:t xml:space="preserve"> Complete at least four different samples/activities from Chapters 2, 3 OR 4 of the </w:t>
      </w:r>
      <w:r w:rsidR="008179B2">
        <w:rPr>
          <w:color w:val="auto"/>
        </w:rPr>
        <w:t xml:space="preserve">STEAM Clothing 2 </w:t>
      </w:r>
      <w:r w:rsidRPr="00207D22">
        <w:rPr>
          <w:color w:val="auto"/>
        </w:rPr>
        <w:t xml:space="preserve">project </w:t>
      </w:r>
      <w:r w:rsidR="00F72282" w:rsidRPr="00207D22">
        <w:rPr>
          <w:color w:val="auto"/>
        </w:rPr>
        <w:t>manuals</w:t>
      </w:r>
      <w:r w:rsidRPr="00207D22">
        <w:rPr>
          <w:color w:val="auto"/>
        </w:rPr>
        <w:t>. The Portfolio should be placed in an 8 1/2 x 11</w:t>
      </w:r>
      <w:r w:rsidR="008179B2">
        <w:rPr>
          <w:color w:val="auto"/>
        </w:rPr>
        <w:t xml:space="preserve"> inch</w:t>
      </w:r>
      <w:r w:rsidRPr="00207D22">
        <w:rPr>
          <w:color w:val="auto"/>
        </w:rPr>
        <w:t xml:space="preserve">, 3 ring binder. Include an appropriate cover. Portfolio should build upon itself each year (additional pages can be added each </w:t>
      </w:r>
      <w:r w:rsidR="00F72282" w:rsidRPr="00207D22">
        <w:rPr>
          <w:color w:val="auto"/>
        </w:rPr>
        <w:t>year but</w:t>
      </w:r>
      <w:r w:rsidRPr="00207D22">
        <w:rPr>
          <w:color w:val="auto"/>
        </w:rPr>
        <w:t xml:space="preserve"> should be dated.)</w:t>
      </w:r>
    </w:p>
    <w:p w14:paraId="575D1FEE" w14:textId="77777777" w:rsidR="00207D22" w:rsidRPr="00207D22" w:rsidRDefault="008179B2" w:rsidP="00561C63">
      <w:pPr>
        <w:spacing w:after="0" w:line="240" w:lineRule="auto"/>
        <w:ind w:left="1440" w:hanging="1440"/>
        <w:rPr>
          <w:color w:val="auto"/>
        </w:rPr>
      </w:pPr>
      <w:r>
        <w:rPr>
          <w:b/>
          <w:color w:val="auto"/>
        </w:rPr>
        <w:t xml:space="preserve">*C22002          Textile Science Scrapbook </w:t>
      </w:r>
      <w:r>
        <w:rPr>
          <w:rFonts w:ascii="Arial" w:hAnsi="Arial" w:cs="Arial"/>
          <w:color w:val="424240"/>
          <w:sz w:val="21"/>
          <w:szCs w:val="21"/>
          <w:shd w:val="clear" w:color="auto" w:fill="FEFDFA"/>
        </w:rPr>
        <w:t>Must include at least 10 different textile samples. Use Textile Information Cards template on page 39 in STEAM Clothing 2: Simply Sewing project manual to identify fabric swatches. Completed textile cards should be placed in an 8 1/2 x 11</w:t>
      </w:r>
      <w:ins w:id="6" w:author="Unknown">
        <w:r>
          <w:rPr>
            <w:rFonts w:ascii="Arial" w:hAnsi="Arial" w:cs="Arial"/>
            <w:color w:val="008000"/>
            <w:sz w:val="21"/>
            <w:szCs w:val="21"/>
            <w:shd w:val="clear" w:color="auto" w:fill="FEFDFA"/>
          </w:rPr>
          <w:t> inch</w:t>
        </w:r>
      </w:ins>
      <w:r>
        <w:rPr>
          <w:rFonts w:ascii="Arial" w:hAnsi="Arial" w:cs="Arial"/>
          <w:color w:val="424240"/>
          <w:sz w:val="21"/>
          <w:szCs w:val="21"/>
          <w:shd w:val="clear" w:color="auto" w:fill="FEFDFA"/>
        </w:rPr>
        <w:t>, 3 ring binder. Include an appropriate cover. Textile Science Scrapbook should build upon itself each year (additional pages can be added each year but should be dated). See</w:t>
      </w:r>
      <w:ins w:id="7" w:author="Unknown">
        <w:r>
          <w:rPr>
            <w:rFonts w:ascii="Arial" w:hAnsi="Arial" w:cs="Arial"/>
            <w:color w:val="008000"/>
            <w:sz w:val="21"/>
            <w:szCs w:val="21"/>
            <w:shd w:val="clear" w:color="auto" w:fill="FEFDFA"/>
          </w:rPr>
          <w:t> the STEAM Clothing 2</w:t>
        </w:r>
      </w:ins>
      <w:r>
        <w:rPr>
          <w:rFonts w:ascii="Arial" w:hAnsi="Arial" w:cs="Arial"/>
          <w:color w:val="424240"/>
          <w:sz w:val="21"/>
          <w:szCs w:val="21"/>
          <w:shd w:val="clear" w:color="auto" w:fill="FEFDFA"/>
        </w:rPr>
        <w:t> project manual for fabric suggestions.</w:t>
      </w:r>
    </w:p>
    <w:p w14:paraId="2A9ECA26" w14:textId="77777777" w:rsidR="00207D22" w:rsidRPr="00207D22" w:rsidRDefault="00207D22" w:rsidP="0020283C">
      <w:pPr>
        <w:spacing w:after="0" w:line="240" w:lineRule="auto"/>
        <w:ind w:left="1440" w:hanging="1440"/>
        <w:rPr>
          <w:b/>
          <w:color w:val="auto"/>
        </w:rPr>
      </w:pPr>
      <w:r>
        <w:rPr>
          <w:b/>
          <w:color w:val="auto"/>
        </w:rPr>
        <w:t>*</w:t>
      </w:r>
      <w:r w:rsidR="005156AC">
        <w:rPr>
          <w:b/>
          <w:color w:val="auto"/>
        </w:rPr>
        <w:t>C</w:t>
      </w:r>
      <w:r w:rsidRPr="00207D22">
        <w:rPr>
          <w:b/>
          <w:color w:val="auto"/>
        </w:rPr>
        <w:t>220003</w:t>
      </w:r>
      <w:r w:rsidRPr="00207D22">
        <w:rPr>
          <w:b/>
          <w:color w:val="auto"/>
        </w:rPr>
        <w:tab/>
        <w:t xml:space="preserve">Sewing </w:t>
      </w:r>
      <w:r w:rsidR="009C32C8" w:rsidRPr="00207D22">
        <w:rPr>
          <w:b/>
          <w:color w:val="auto"/>
        </w:rPr>
        <w:t>for</w:t>
      </w:r>
      <w:r w:rsidRPr="00207D22">
        <w:rPr>
          <w:b/>
          <w:color w:val="auto"/>
        </w:rPr>
        <w:t xml:space="preserve"> Profit</w:t>
      </w:r>
      <w:r w:rsidR="00B6026D">
        <w:rPr>
          <w:color w:val="auto"/>
        </w:rPr>
        <w:t xml:space="preserve"> - </w:t>
      </w:r>
      <w:r w:rsidR="008179B2">
        <w:rPr>
          <w:rFonts w:ascii="Arial" w:hAnsi="Arial" w:cs="Arial"/>
          <w:color w:val="424240"/>
          <w:sz w:val="21"/>
          <w:szCs w:val="21"/>
          <w:shd w:val="clear" w:color="auto" w:fill="FEFDFA"/>
        </w:rPr>
        <w:t>Using page 161-167 in the STEAM Clothing 2: Simply Sewing project manual, display what products you posted online and analyze the cost of goods purchased to determine the appropriate selling price for your product. The Exhibit may be a notebook, poster or small display. Exhibits should not exceed 22</w:t>
      </w:r>
      <w:ins w:id="8" w:author="Unknown">
        <w:r w:rsidR="008179B2">
          <w:rPr>
            <w:rFonts w:ascii="Arial" w:hAnsi="Arial" w:cs="Arial"/>
            <w:color w:val="008000"/>
            <w:sz w:val="21"/>
            <w:szCs w:val="21"/>
            <w:shd w:val="clear" w:color="auto" w:fill="FEFDFA"/>
          </w:rPr>
          <w:t> inches</w:t>
        </w:r>
      </w:ins>
      <w:r w:rsidR="008179B2">
        <w:rPr>
          <w:rFonts w:ascii="Arial" w:hAnsi="Arial" w:cs="Arial"/>
          <w:color w:val="424240"/>
          <w:sz w:val="21"/>
          <w:szCs w:val="21"/>
          <w:shd w:val="clear" w:color="auto" w:fill="FEFDFA"/>
        </w:rPr>
        <w:t> x 30</w:t>
      </w:r>
      <w:ins w:id="9" w:author="Unknown">
        <w:r w:rsidR="008179B2">
          <w:rPr>
            <w:rFonts w:ascii="Arial" w:hAnsi="Arial" w:cs="Arial"/>
            <w:color w:val="008000"/>
            <w:sz w:val="21"/>
            <w:szCs w:val="21"/>
            <w:shd w:val="clear" w:color="auto" w:fill="FEFDFA"/>
          </w:rPr>
          <w:t> inches</w:t>
        </w:r>
      </w:ins>
      <w:r w:rsidR="008179B2">
        <w:rPr>
          <w:rFonts w:ascii="Arial" w:hAnsi="Arial" w:cs="Arial"/>
          <w:color w:val="424240"/>
          <w:sz w:val="21"/>
          <w:szCs w:val="21"/>
          <w:shd w:val="clear" w:color="auto" w:fill="FEFDFA"/>
        </w:rPr>
        <w:t>.</w:t>
      </w:r>
    </w:p>
    <w:p w14:paraId="28BDE1BB" w14:textId="77777777" w:rsidR="0020283C" w:rsidRPr="00A5055C" w:rsidRDefault="0020283C" w:rsidP="00A5055C">
      <w:pPr>
        <w:pStyle w:val="Subhead1"/>
        <w:widowControl w:val="0"/>
        <w:shd w:val="clear" w:color="auto" w:fill="FFFFFF"/>
        <w:tabs>
          <w:tab w:val="left" w:pos="-31680"/>
        </w:tabs>
        <w:spacing w:line="240" w:lineRule="auto"/>
        <w:rPr>
          <w:rFonts w:ascii="Tahoma" w:hAnsi="Tahoma" w:cs="Tahoma"/>
          <w:b/>
          <w:bCs/>
          <w:caps/>
          <w:sz w:val="28"/>
          <w:szCs w:val="28"/>
        </w:rPr>
      </w:pPr>
    </w:p>
    <w:p w14:paraId="1789992E" w14:textId="77777777" w:rsidR="001711C9" w:rsidRPr="00A5055C" w:rsidRDefault="00B23E4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caps/>
          <w:sz w:val="28"/>
          <w:szCs w:val="28"/>
        </w:rPr>
        <w:t>STEAM CLOTHING</w:t>
      </w:r>
      <w:r w:rsidR="0058792D" w:rsidRPr="00A5055C">
        <w:rPr>
          <w:rFonts w:ascii="Tahoma" w:hAnsi="Tahoma" w:cs="Tahoma"/>
          <w:b/>
          <w:bCs/>
          <w:caps/>
          <w:sz w:val="28"/>
          <w:szCs w:val="28"/>
        </w:rPr>
        <w:t xml:space="preserve"> </w:t>
      </w:r>
      <w:r w:rsidRPr="00A5055C">
        <w:rPr>
          <w:rFonts w:ascii="Tahoma" w:hAnsi="Tahoma" w:cs="Tahoma"/>
          <w:b/>
          <w:bCs/>
          <w:caps/>
          <w:sz w:val="28"/>
          <w:szCs w:val="28"/>
        </w:rPr>
        <w:t>-</w:t>
      </w:r>
      <w:r w:rsidR="0058792D" w:rsidRPr="00A5055C">
        <w:rPr>
          <w:rFonts w:ascii="Tahoma" w:hAnsi="Tahoma" w:cs="Tahoma"/>
          <w:b/>
          <w:bCs/>
          <w:caps/>
          <w:sz w:val="28"/>
          <w:szCs w:val="28"/>
        </w:rPr>
        <w:t xml:space="preserve"> </w:t>
      </w:r>
      <w:r w:rsidRPr="00A5055C">
        <w:rPr>
          <w:rFonts w:ascii="Tahoma" w:hAnsi="Tahoma" w:cs="Tahoma"/>
          <w:b/>
          <w:bCs/>
          <w:caps/>
          <w:sz w:val="28"/>
          <w:szCs w:val="28"/>
        </w:rPr>
        <w:t>BEYOND THE NEEDLE</w:t>
      </w:r>
    </w:p>
    <w:p w14:paraId="14C62FD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1224F796" w14:textId="77777777" w:rsidR="00561C63"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 4-H members </w:t>
      </w:r>
      <w:r w:rsidR="00F7235D" w:rsidRPr="00A5055C">
        <w:rPr>
          <w:rFonts w:cs="Tahoma"/>
        </w:rPr>
        <w:t>in all skill levels may exhibit in this area.</w:t>
      </w:r>
      <w:r w:rsidRPr="00A5055C">
        <w:rPr>
          <w:rFonts w:cs="Tahoma"/>
        </w:rPr>
        <w:t xml:space="preserve"> </w:t>
      </w:r>
      <w:r w:rsidR="00F7235D" w:rsidRPr="00A5055C">
        <w:rPr>
          <w:rFonts w:cs="Tahoma"/>
        </w:rPr>
        <w:t>4-H members must show their own original creativity.</w:t>
      </w:r>
      <w:r w:rsidR="00561C63">
        <w:rPr>
          <w:rFonts w:cs="Tahoma"/>
        </w:rPr>
        <w:t xml:space="preserve"> A Design Data Card must be included with this project. The data card is available at </w:t>
      </w:r>
      <w:hyperlink r:id="rId26" w:history="1">
        <w:r w:rsidR="00561C63" w:rsidRPr="007777B2">
          <w:rPr>
            <w:rStyle w:val="Hyperlink"/>
            <w:rFonts w:cs="Tahoma"/>
          </w:rPr>
          <w:t>https://go.unl.edu/ne4hclothing</w:t>
        </w:r>
      </w:hyperlink>
      <w:r w:rsidR="00561C63">
        <w:rPr>
          <w:rFonts w:cs="Tahoma"/>
        </w:rPr>
        <w:t xml:space="preserve">  If additional information is not included, exhibit will be lowered one ribbon placing.</w:t>
      </w:r>
    </w:p>
    <w:p w14:paraId="2F3AF1BC" w14:textId="77777777" w:rsidR="00F7235D" w:rsidRPr="00A5055C" w:rsidRDefault="00F7235D" w:rsidP="00A5055C">
      <w:pPr>
        <w:pStyle w:val="BodyText"/>
        <w:widowControl w:val="0"/>
        <w:shd w:val="clear" w:color="auto" w:fill="FFFFFF"/>
        <w:tabs>
          <w:tab w:val="left" w:pos="-31680"/>
        </w:tabs>
        <w:spacing w:after="0" w:line="240" w:lineRule="auto"/>
        <w:rPr>
          <w:rFonts w:cs="Tahoma"/>
        </w:rPr>
      </w:pPr>
    </w:p>
    <w:p w14:paraId="035894A3" w14:textId="77777777" w:rsidR="00E0592A" w:rsidRPr="00A5055C" w:rsidRDefault="001711C9" w:rsidP="00A5055C">
      <w:pPr>
        <w:pStyle w:val="BodyText"/>
        <w:widowControl w:val="0"/>
        <w:shd w:val="clear" w:color="auto" w:fill="FFFFFF"/>
        <w:tabs>
          <w:tab w:val="left" w:pos="-31680"/>
        </w:tabs>
        <w:spacing w:after="0" w:line="240" w:lineRule="auto"/>
        <w:ind w:left="1440" w:hanging="1440"/>
        <w:rPr>
          <w:rStyle w:val="tx"/>
          <w:rFonts w:cs="Tahoma"/>
          <w:bdr w:val="none" w:sz="0" w:space="0" w:color="auto" w:frame="1"/>
        </w:rPr>
      </w:pPr>
      <w:r w:rsidRPr="00A5055C">
        <w:rPr>
          <w:rFonts w:cs="Tahoma"/>
          <w:b/>
          <w:bCs/>
        </w:rPr>
        <w:t>*C221001</w:t>
      </w:r>
      <w:r w:rsidRPr="00A5055C">
        <w:rPr>
          <w:rFonts w:cs="Tahoma"/>
          <w:b/>
        </w:rPr>
        <w:tab/>
      </w:r>
      <w:r w:rsidR="005D600E" w:rsidRPr="00A5055C">
        <w:rPr>
          <w:rFonts w:cs="Tahoma"/>
          <w:b/>
        </w:rPr>
        <w:t>Design Portfolio</w:t>
      </w:r>
      <w:r w:rsidR="005D600E" w:rsidRPr="00A5055C">
        <w:rPr>
          <w:rFonts w:cs="Tahoma"/>
        </w:rPr>
        <w:t xml:space="preserve"> –</w:t>
      </w:r>
      <w:r w:rsidR="00E0592A" w:rsidRPr="00A5055C">
        <w:rPr>
          <w:rStyle w:val="tx"/>
          <w:rFonts w:cs="Tahoma"/>
          <w:bdr w:val="none" w:sz="0" w:space="0" w:color="auto" w:frame="1"/>
        </w:rPr>
        <w:t xml:space="preserve">A portfolio consisting of at least three design samples or activities. Refer to </w:t>
      </w:r>
      <w:r w:rsidR="00543509">
        <w:rPr>
          <w:rStyle w:val="tx"/>
          <w:rFonts w:cs="Tahoma"/>
          <w:bdr w:val="none" w:sz="0" w:space="0" w:color="auto" w:frame="1"/>
        </w:rPr>
        <w:t xml:space="preserve">the Beyond the Needle </w:t>
      </w:r>
      <w:r w:rsidR="00E0592A" w:rsidRPr="00A5055C">
        <w:rPr>
          <w:rStyle w:val="tx"/>
          <w:rFonts w:cs="Tahoma"/>
          <w:bdr w:val="none" w:sz="0" w:space="0" w:color="auto" w:frame="1"/>
        </w:rPr>
        <w:t>project manual for activity ideas. The Portfo</w:t>
      </w:r>
      <w:r w:rsidR="00C175CE" w:rsidRPr="00A5055C">
        <w:rPr>
          <w:rStyle w:val="tx"/>
          <w:rFonts w:cs="Tahoma"/>
          <w:bdr w:val="none" w:sz="0" w:space="0" w:color="auto" w:frame="1"/>
        </w:rPr>
        <w:t>lio should be placed in an 8 ½</w:t>
      </w:r>
      <w:r w:rsidR="00243AB2" w:rsidRPr="00A5055C">
        <w:rPr>
          <w:rStyle w:val="tx"/>
          <w:rFonts w:cs="Tahoma"/>
          <w:bdr w:val="none" w:sz="0" w:space="0" w:color="auto" w:frame="1"/>
        </w:rPr>
        <w:t xml:space="preserve"> x 11</w:t>
      </w:r>
      <w:r w:rsidR="00543509">
        <w:rPr>
          <w:rStyle w:val="tx"/>
          <w:rFonts w:cs="Tahoma"/>
          <w:bdr w:val="none" w:sz="0" w:space="0" w:color="auto" w:frame="1"/>
        </w:rPr>
        <w:t xml:space="preserve"> inch </w:t>
      </w:r>
      <w:r w:rsidR="00243AB2" w:rsidRPr="00A5055C">
        <w:rPr>
          <w:rStyle w:val="tx"/>
          <w:rFonts w:cs="Tahoma"/>
          <w:bdr w:val="none" w:sz="0" w:space="0" w:color="auto" w:frame="1"/>
        </w:rPr>
        <w:t>, 3-</w:t>
      </w:r>
      <w:r w:rsidR="00E0592A" w:rsidRPr="00A5055C">
        <w:rPr>
          <w:rStyle w:val="tx"/>
          <w:rFonts w:cs="Tahoma"/>
          <w:bdr w:val="none" w:sz="0" w:space="0" w:color="auto" w:frame="1"/>
        </w:rPr>
        <w:t xml:space="preserve">ring binder. </w:t>
      </w:r>
      <w:r w:rsidR="00E9016B" w:rsidRPr="00A5055C">
        <w:rPr>
          <w:rStyle w:val="tx"/>
          <w:rFonts w:cs="Tahoma"/>
          <w:bdr w:val="none" w:sz="0" w:space="0" w:color="auto" w:frame="1"/>
        </w:rPr>
        <w:t xml:space="preserve">Include an appropriate cover. </w:t>
      </w:r>
      <w:r w:rsidR="00E0592A" w:rsidRPr="00A5055C">
        <w:rPr>
          <w:rStyle w:val="tx"/>
          <w:rFonts w:cs="Tahoma"/>
          <w:bdr w:val="none" w:sz="0" w:space="0" w:color="auto" w:frame="1"/>
        </w:rPr>
        <w:t xml:space="preserve">(Additional pages can be added each </w:t>
      </w:r>
      <w:r w:rsidR="001C313B" w:rsidRPr="00A5055C">
        <w:rPr>
          <w:rStyle w:val="tx"/>
          <w:rFonts w:cs="Tahoma"/>
          <w:bdr w:val="none" w:sz="0" w:space="0" w:color="auto" w:frame="1"/>
        </w:rPr>
        <w:t>year but</w:t>
      </w:r>
      <w:r w:rsidR="00E0592A" w:rsidRPr="00A5055C">
        <w:rPr>
          <w:rStyle w:val="tx"/>
          <w:rFonts w:cs="Tahoma"/>
          <w:bdr w:val="none" w:sz="0" w:space="0" w:color="auto" w:frame="1"/>
        </w:rPr>
        <w:t xml:space="preserve"> should be dated.) See pages 14-16</w:t>
      </w:r>
      <w:r w:rsidR="00543509">
        <w:rPr>
          <w:rStyle w:val="tx"/>
          <w:rFonts w:cs="Tahoma"/>
          <w:bdr w:val="none" w:sz="0" w:space="0" w:color="auto" w:frame="1"/>
        </w:rPr>
        <w:t xml:space="preserve"> in the Beyond the Needle</w:t>
      </w:r>
      <w:r w:rsidR="00E0592A" w:rsidRPr="00A5055C">
        <w:rPr>
          <w:rStyle w:val="tx"/>
          <w:rFonts w:cs="Tahoma"/>
          <w:bdr w:val="none" w:sz="0" w:space="0" w:color="auto" w:frame="1"/>
        </w:rPr>
        <w:t xml:space="preserve"> for portfolio formatting</w:t>
      </w:r>
      <w:r w:rsidR="006B5572" w:rsidRPr="00A5055C">
        <w:rPr>
          <w:rStyle w:val="tx"/>
          <w:rFonts w:cs="Tahoma"/>
          <w:bdr w:val="none" w:sz="0" w:space="0" w:color="auto" w:frame="1"/>
        </w:rPr>
        <w:t xml:space="preserve">. </w:t>
      </w:r>
      <w:r w:rsidR="00F7235D" w:rsidRPr="00A5055C">
        <w:rPr>
          <w:rStyle w:val="tx"/>
          <w:rFonts w:cs="Tahoma"/>
          <w:bdr w:val="none" w:sz="0" w:space="0" w:color="auto" w:frame="1"/>
        </w:rPr>
        <w:t>(</w:t>
      </w:r>
      <w:r w:rsidR="006B5572" w:rsidRPr="00A5055C">
        <w:rPr>
          <w:rStyle w:val="tx"/>
          <w:rFonts w:cs="Tahoma"/>
          <w:bdr w:val="none" w:sz="0" w:space="0" w:color="auto" w:frame="1"/>
        </w:rPr>
        <w:t>SF</w:t>
      </w:r>
      <w:r w:rsidR="00E93ECB" w:rsidRPr="00A5055C">
        <w:rPr>
          <w:rStyle w:val="tx"/>
          <w:rFonts w:cs="Tahoma"/>
          <w:bdr w:val="none" w:sz="0" w:space="0" w:color="auto" w:frame="1"/>
        </w:rPr>
        <w:t>20)</w:t>
      </w:r>
    </w:p>
    <w:p w14:paraId="784AF4CC" w14:textId="77777777" w:rsidR="005D600E" w:rsidRPr="00A5055C" w:rsidRDefault="005D600E"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*C221002</w:t>
      </w:r>
      <w:r w:rsidRPr="00A5055C">
        <w:rPr>
          <w:rFonts w:cs="Tahoma"/>
          <w:b/>
          <w:bCs/>
        </w:rPr>
        <w:tab/>
        <w:t xml:space="preserve">Color Wheel </w:t>
      </w:r>
      <w:r w:rsidRPr="00A5055C">
        <w:rPr>
          <w:rFonts w:cs="Tahoma"/>
        </w:rPr>
        <w:t>– Create your own color wheel, complimentary color bar or color scheme using pages 27-39 in the</w:t>
      </w:r>
      <w:r w:rsidR="00543509">
        <w:rPr>
          <w:rFonts w:cs="Tahoma"/>
        </w:rPr>
        <w:t xml:space="preserve"> Beyond the Needle</w:t>
      </w:r>
      <w:r w:rsidRPr="00A5055C">
        <w:rPr>
          <w:rFonts w:cs="Tahoma"/>
        </w:rPr>
        <w:t xml:space="preserve"> project manual. The Exhibit may be a notebook, </w:t>
      </w:r>
      <w:r w:rsidR="001C313B" w:rsidRPr="00A5055C">
        <w:rPr>
          <w:rFonts w:cs="Tahoma"/>
        </w:rPr>
        <w:t>poster,</w:t>
      </w:r>
      <w:r w:rsidRPr="00A5055C">
        <w:rPr>
          <w:rFonts w:cs="Tahoma"/>
        </w:rPr>
        <w:t xml:space="preserve"> or small display. Exhibits should not exceed 22</w:t>
      </w:r>
      <w:r w:rsidR="00543509">
        <w:rPr>
          <w:rFonts w:cs="Tahoma"/>
        </w:rPr>
        <w:t xml:space="preserve"> inches </w:t>
      </w:r>
      <w:r w:rsidRPr="00A5055C">
        <w:rPr>
          <w:rFonts w:cs="Tahoma"/>
        </w:rPr>
        <w:t>x 30</w:t>
      </w:r>
      <w:r w:rsidR="00543509">
        <w:rPr>
          <w:rFonts w:cs="Tahoma"/>
        </w:rPr>
        <w:t xml:space="preserve"> inches</w:t>
      </w:r>
      <w:r w:rsidRPr="00A5055C">
        <w:rPr>
          <w:rFonts w:cs="Tahoma"/>
        </w:rPr>
        <w:t>.</w:t>
      </w:r>
      <w:r w:rsidR="00E93ECB" w:rsidRPr="00A5055C">
        <w:rPr>
          <w:rFonts w:cs="Tahoma"/>
        </w:rPr>
        <w:t xml:space="preserve"> </w:t>
      </w:r>
      <w:r w:rsidR="006B5572" w:rsidRPr="00A5055C">
        <w:rPr>
          <w:rStyle w:val="tx"/>
          <w:rFonts w:cs="Tahoma"/>
          <w:bdr w:val="none" w:sz="0" w:space="0" w:color="auto" w:frame="1"/>
        </w:rPr>
        <w:t>(SF</w:t>
      </w:r>
      <w:r w:rsidR="00E93ECB" w:rsidRPr="00A5055C">
        <w:rPr>
          <w:rStyle w:val="tx"/>
          <w:rFonts w:cs="Tahoma"/>
          <w:bdr w:val="none" w:sz="0" w:space="0" w:color="auto" w:frame="1"/>
        </w:rPr>
        <w:t>20)</w:t>
      </w:r>
    </w:p>
    <w:p w14:paraId="6E9E302A" w14:textId="77777777" w:rsidR="005D600E" w:rsidRPr="00A5055C" w:rsidRDefault="005D600E"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*C221003</w:t>
      </w:r>
      <w:r w:rsidRPr="00A5055C">
        <w:rPr>
          <w:rFonts w:cs="Tahoma"/>
        </w:rPr>
        <w:tab/>
      </w:r>
      <w:r w:rsidR="001711C9" w:rsidRPr="00A5055C">
        <w:rPr>
          <w:rFonts w:cs="Tahoma"/>
          <w:b/>
          <w:bCs/>
        </w:rPr>
        <w:t xml:space="preserve">Embellished Garment </w:t>
      </w:r>
      <w:r w:rsidRPr="00A5055C">
        <w:rPr>
          <w:rFonts w:cs="Tahoma"/>
          <w:b/>
          <w:bCs/>
        </w:rPr>
        <w:t>with</w:t>
      </w:r>
      <w:r w:rsidR="001711C9" w:rsidRPr="00A5055C">
        <w:rPr>
          <w:rFonts w:cs="Tahoma"/>
          <w:b/>
          <w:bCs/>
        </w:rPr>
        <w:t xml:space="preserve"> Original Design </w:t>
      </w:r>
      <w:r w:rsidRPr="00A5055C">
        <w:rPr>
          <w:rFonts w:cs="Tahoma"/>
        </w:rPr>
        <w:t>–</w:t>
      </w:r>
      <w:r w:rsidR="001711C9" w:rsidRPr="00A5055C">
        <w:rPr>
          <w:rFonts w:cs="Tahoma"/>
        </w:rPr>
        <w:t xml:space="preserve"> </w:t>
      </w:r>
      <w:r w:rsidRPr="00A5055C">
        <w:rPr>
          <w:rFonts w:cs="Tahoma"/>
        </w:rPr>
        <w:t xml:space="preserve">Create a garment using techniques as defined in the project manual. Designs are the original idea of the 4-Her using the elements and principles of design to </w:t>
      </w:r>
      <w:r w:rsidRPr="00A5055C">
        <w:rPr>
          <w:rFonts w:cs="Tahoma"/>
        </w:rPr>
        <w:lastRenderedPageBreak/>
        <w:t>make an original statement.</w:t>
      </w:r>
      <w:r w:rsidR="00E93ECB" w:rsidRPr="00A5055C">
        <w:rPr>
          <w:rFonts w:cs="Tahoma"/>
        </w:rPr>
        <w:t xml:space="preserve"> </w:t>
      </w:r>
      <w:r w:rsidR="006B5572" w:rsidRPr="00A5055C">
        <w:rPr>
          <w:rStyle w:val="tx"/>
          <w:rFonts w:cs="Tahoma"/>
          <w:bdr w:val="none" w:sz="0" w:space="0" w:color="auto" w:frame="1"/>
        </w:rPr>
        <w:t>(SF</w:t>
      </w:r>
      <w:r w:rsidR="00E93ECB" w:rsidRPr="00A5055C">
        <w:rPr>
          <w:rStyle w:val="tx"/>
          <w:rFonts w:cs="Tahoma"/>
          <w:bdr w:val="none" w:sz="0" w:space="0" w:color="auto" w:frame="1"/>
        </w:rPr>
        <w:t>26)</w:t>
      </w:r>
    </w:p>
    <w:p w14:paraId="45AAB76A" w14:textId="77777777" w:rsidR="001711C9" w:rsidRPr="006F5B94" w:rsidRDefault="005D600E"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*C221004</w:t>
      </w:r>
      <w:r w:rsidR="001711C9" w:rsidRPr="00A5055C">
        <w:rPr>
          <w:rFonts w:cs="Tahoma"/>
        </w:rPr>
        <w:tab/>
      </w:r>
      <w:r w:rsidR="001711C9" w:rsidRPr="006F5B94">
        <w:rPr>
          <w:rFonts w:cs="Tahoma"/>
          <w:b/>
          <w:bCs/>
        </w:rPr>
        <w:t>Original Designed Fabric</w:t>
      </w:r>
      <w:r w:rsidR="00047D14" w:rsidRPr="006F5B94">
        <w:rPr>
          <w:rFonts w:cs="Tahoma"/>
          <w:b/>
          <w:bCs/>
        </w:rPr>
        <w:t xml:space="preserve"> Yardage</w:t>
      </w:r>
      <w:r w:rsidR="00082E1C" w:rsidRPr="006F5B94">
        <w:rPr>
          <w:rFonts w:cs="Tahoma"/>
        </w:rPr>
        <w:t xml:space="preserve"> </w:t>
      </w:r>
      <w:r w:rsidRPr="006F5B94">
        <w:rPr>
          <w:rFonts w:cs="Tahoma"/>
        </w:rPr>
        <w:t>–</w:t>
      </w:r>
      <w:r w:rsidR="00082E1C" w:rsidRPr="006F5B94">
        <w:rPr>
          <w:rFonts w:cs="Tahoma"/>
        </w:rPr>
        <w:t xml:space="preserve"> </w:t>
      </w:r>
      <w:r w:rsidRPr="006F5B94">
        <w:rPr>
          <w:rFonts w:cs="Tahoma"/>
        </w:rPr>
        <w:t>Fabric yardage is designed using techniques such as those found in the manual.  Other embellishments may be added. Exhibit consists of a least one yard of finished fabric. Include information on how the fabric was designed – describe the process and material used</w:t>
      </w:r>
      <w:r w:rsidR="00E0592A" w:rsidRPr="006F5B94">
        <w:rPr>
          <w:rFonts w:cs="Tahoma"/>
        </w:rPr>
        <w:t xml:space="preserve"> and how the fabric will be used.</w:t>
      </w:r>
      <w:r w:rsidRPr="006F5B94">
        <w:rPr>
          <w:rFonts w:cs="Tahoma"/>
        </w:rPr>
        <w:t xml:space="preserve"> If additional information is not included, exhibit will be lowered one ribbon placing.</w:t>
      </w:r>
      <w:r w:rsidR="00E93ECB" w:rsidRPr="006F5B94">
        <w:rPr>
          <w:rFonts w:cs="Tahoma"/>
        </w:rPr>
        <w:t xml:space="preserve"> </w:t>
      </w:r>
      <w:r w:rsidR="006B5572" w:rsidRPr="006F5B94">
        <w:rPr>
          <w:rStyle w:val="tx"/>
          <w:rFonts w:cs="Tahoma"/>
          <w:bdr w:val="none" w:sz="0" w:space="0" w:color="auto" w:frame="1"/>
        </w:rPr>
        <w:t>(SF</w:t>
      </w:r>
      <w:r w:rsidR="00E93ECB" w:rsidRPr="006F5B94">
        <w:rPr>
          <w:rStyle w:val="tx"/>
          <w:rFonts w:cs="Tahoma"/>
          <w:bdr w:val="none" w:sz="0" w:space="0" w:color="auto" w:frame="1"/>
        </w:rPr>
        <w:t>2</w:t>
      </w:r>
      <w:r w:rsidR="00543509">
        <w:rPr>
          <w:rStyle w:val="tx"/>
          <w:rFonts w:cs="Tahoma"/>
          <w:bdr w:val="none" w:sz="0" w:space="0" w:color="auto" w:frame="1"/>
        </w:rPr>
        <w:t>6</w:t>
      </w:r>
      <w:r w:rsidR="00E93ECB" w:rsidRPr="006F5B94">
        <w:rPr>
          <w:rStyle w:val="tx"/>
          <w:rFonts w:cs="Tahoma"/>
          <w:bdr w:val="none" w:sz="0" w:space="0" w:color="auto" w:frame="1"/>
        </w:rPr>
        <w:t>)</w:t>
      </w:r>
    </w:p>
    <w:p w14:paraId="414B3699" w14:textId="77777777" w:rsidR="00B17C0E" w:rsidRPr="006F5B94" w:rsidRDefault="00E7106D" w:rsidP="00A5055C">
      <w:pPr>
        <w:pStyle w:val="BodyText"/>
        <w:widowControl w:val="0"/>
        <w:shd w:val="clear" w:color="auto" w:fill="FFFFFF"/>
        <w:tabs>
          <w:tab w:val="left" w:pos="-31680"/>
        </w:tabs>
        <w:spacing w:after="0" w:line="240" w:lineRule="auto"/>
        <w:ind w:left="1440" w:hanging="1440"/>
        <w:rPr>
          <w:rFonts w:cs="Tahoma"/>
          <w:bCs/>
        </w:rPr>
      </w:pPr>
      <w:r w:rsidRPr="006F5B94">
        <w:rPr>
          <w:rFonts w:cs="Tahoma"/>
          <w:b/>
          <w:bCs/>
        </w:rPr>
        <w:t>*C221005</w:t>
      </w:r>
      <w:r w:rsidRPr="006F5B94">
        <w:rPr>
          <w:rFonts w:cs="Tahoma"/>
          <w:b/>
          <w:bCs/>
        </w:rPr>
        <w:tab/>
      </w:r>
      <w:r w:rsidR="006C537A" w:rsidRPr="006F5B94">
        <w:rPr>
          <w:rFonts w:cs="Tahoma"/>
          <w:b/>
          <w:bCs/>
        </w:rPr>
        <w:t>Item</w:t>
      </w:r>
      <w:r w:rsidRPr="006F5B94">
        <w:rPr>
          <w:rFonts w:cs="Tahoma"/>
          <w:b/>
          <w:bCs/>
        </w:rPr>
        <w:t xml:space="preserve"> </w:t>
      </w:r>
      <w:r w:rsidR="00F7235D" w:rsidRPr="006F5B94">
        <w:rPr>
          <w:rFonts w:cs="Tahoma"/>
          <w:b/>
          <w:bCs/>
        </w:rPr>
        <w:t xml:space="preserve">(garment or non-clothing item) </w:t>
      </w:r>
      <w:r w:rsidRPr="006F5B94">
        <w:rPr>
          <w:rFonts w:cs="Tahoma"/>
          <w:b/>
          <w:bCs/>
        </w:rPr>
        <w:t xml:space="preserve">Constructed from Original Designed Fabric </w:t>
      </w:r>
      <w:r w:rsidRPr="006F5B94">
        <w:rPr>
          <w:rFonts w:cs="Tahoma"/>
          <w:bCs/>
        </w:rPr>
        <w:t>– Fabric y</w:t>
      </w:r>
      <w:r w:rsidR="006C537A" w:rsidRPr="006F5B94">
        <w:rPr>
          <w:rFonts w:cs="Tahoma"/>
          <w:bCs/>
        </w:rPr>
        <w:t>ardage is designed first, then an item</w:t>
      </w:r>
      <w:r w:rsidRPr="006F5B94">
        <w:rPr>
          <w:rFonts w:cs="Tahoma"/>
          <w:bCs/>
        </w:rPr>
        <w:t xml:space="preserve"> is constructed from that fabric. Other embellishments may be added. Include information on how the fabric was designed – describe the process and materials used. If additional information is not included, exhibit will be lowered one ribbon placing.</w:t>
      </w:r>
      <w:r w:rsidR="00E93ECB" w:rsidRPr="006F5B94">
        <w:rPr>
          <w:rFonts w:cs="Tahoma"/>
          <w:bCs/>
        </w:rPr>
        <w:t xml:space="preserve"> </w:t>
      </w:r>
      <w:r w:rsidR="00E93ECB" w:rsidRPr="006F5B94">
        <w:rPr>
          <w:rStyle w:val="tx"/>
          <w:rFonts w:cs="Tahoma"/>
          <w:bdr w:val="none" w:sz="0" w:space="0" w:color="auto" w:frame="1"/>
        </w:rPr>
        <w:t>(</w:t>
      </w:r>
      <w:r w:rsidR="006B5572" w:rsidRPr="006F5B94">
        <w:rPr>
          <w:rStyle w:val="tx"/>
          <w:rFonts w:cs="Tahoma"/>
          <w:bdr w:val="none" w:sz="0" w:space="0" w:color="auto" w:frame="1"/>
        </w:rPr>
        <w:t>SF</w:t>
      </w:r>
      <w:r w:rsidR="00E93ECB" w:rsidRPr="006F5B94">
        <w:rPr>
          <w:rStyle w:val="tx"/>
          <w:rFonts w:cs="Tahoma"/>
          <w:bdr w:val="none" w:sz="0" w:space="0" w:color="auto" w:frame="1"/>
        </w:rPr>
        <w:t>2</w:t>
      </w:r>
      <w:r w:rsidR="00561C63" w:rsidRPr="006F5B94">
        <w:rPr>
          <w:rStyle w:val="tx"/>
          <w:rFonts w:cs="Tahoma"/>
          <w:bdr w:val="none" w:sz="0" w:space="0" w:color="auto" w:frame="1"/>
        </w:rPr>
        <w:t>6</w:t>
      </w:r>
      <w:r w:rsidR="00E93ECB" w:rsidRPr="006F5B94">
        <w:rPr>
          <w:rStyle w:val="tx"/>
          <w:rFonts w:cs="Tahoma"/>
          <w:bdr w:val="none" w:sz="0" w:space="0" w:color="auto" w:frame="1"/>
        </w:rPr>
        <w:t>)</w:t>
      </w:r>
    </w:p>
    <w:p w14:paraId="7D7A644B" w14:textId="77777777" w:rsidR="005B7C39" w:rsidRPr="00A5055C" w:rsidRDefault="00B17C0E" w:rsidP="00A5055C">
      <w:pPr>
        <w:pStyle w:val="BodyText"/>
        <w:widowControl w:val="0"/>
        <w:shd w:val="clear" w:color="auto" w:fill="FFFFFF"/>
        <w:tabs>
          <w:tab w:val="left" w:pos="-31680"/>
        </w:tabs>
        <w:spacing w:after="0" w:line="240" w:lineRule="auto"/>
        <w:ind w:left="1440" w:hanging="1440"/>
        <w:rPr>
          <w:rFonts w:cs="Tahoma"/>
          <w:bCs/>
        </w:rPr>
      </w:pPr>
      <w:r w:rsidRPr="006F5B94">
        <w:rPr>
          <w:rFonts w:cs="Tahoma"/>
          <w:b/>
          <w:bCs/>
        </w:rPr>
        <w:t>*C221006</w:t>
      </w:r>
      <w:r w:rsidRPr="006F5B94">
        <w:rPr>
          <w:rFonts w:cs="Tahoma"/>
          <w:b/>
          <w:bCs/>
        </w:rPr>
        <w:tab/>
        <w:t xml:space="preserve">Textile Arts Garment or Accessory </w:t>
      </w:r>
      <w:r w:rsidRPr="006F5B94">
        <w:rPr>
          <w:rFonts w:cs="Tahoma"/>
          <w:bCs/>
        </w:rPr>
        <w:t>– A garment or accessory constructed using new unconventional</w:t>
      </w:r>
      <w:r w:rsidRPr="00A5055C">
        <w:rPr>
          <w:rFonts w:cs="Tahoma"/>
          <w:bCs/>
        </w:rPr>
        <w:t xml:space="preserve"> materials. Examples, rubber bands, plastic, duct tape. A description of the design process must accompany the entry.</w:t>
      </w:r>
      <w:r w:rsidR="00E9016B" w:rsidRPr="00A5055C">
        <w:rPr>
          <w:rFonts w:cs="Tahoma"/>
          <w:bCs/>
        </w:rPr>
        <w:t xml:space="preserve"> If additional information is not included, exhibit will be lowered one ribbon placing.</w:t>
      </w:r>
      <w:r w:rsidR="00E93ECB" w:rsidRPr="00A5055C">
        <w:rPr>
          <w:rStyle w:val="tx"/>
          <w:rFonts w:cs="Tahoma"/>
          <w:bdr w:val="none" w:sz="0" w:space="0" w:color="auto" w:frame="1"/>
        </w:rPr>
        <w:t xml:space="preserve"> </w:t>
      </w:r>
      <w:r w:rsidR="006B5572" w:rsidRPr="00A5055C">
        <w:rPr>
          <w:rStyle w:val="tx"/>
          <w:rFonts w:cs="Tahoma"/>
          <w:bdr w:val="none" w:sz="0" w:space="0" w:color="auto" w:frame="1"/>
        </w:rPr>
        <w:t>(SF</w:t>
      </w:r>
      <w:r w:rsidR="00E93ECB" w:rsidRPr="00A5055C">
        <w:rPr>
          <w:rStyle w:val="tx"/>
          <w:rFonts w:cs="Tahoma"/>
          <w:bdr w:val="none" w:sz="0" w:space="0" w:color="auto" w:frame="1"/>
        </w:rPr>
        <w:t>2</w:t>
      </w:r>
      <w:r w:rsidR="00561C63">
        <w:rPr>
          <w:rStyle w:val="tx"/>
          <w:rFonts w:cs="Tahoma"/>
          <w:bdr w:val="none" w:sz="0" w:space="0" w:color="auto" w:frame="1"/>
        </w:rPr>
        <w:t>6</w:t>
      </w:r>
      <w:r w:rsidR="00E93ECB" w:rsidRPr="00A5055C">
        <w:rPr>
          <w:rStyle w:val="tx"/>
          <w:rFonts w:cs="Tahoma"/>
          <w:bdr w:val="none" w:sz="0" w:space="0" w:color="auto" w:frame="1"/>
        </w:rPr>
        <w:t>)</w:t>
      </w:r>
    </w:p>
    <w:p w14:paraId="5B6693D8" w14:textId="77777777" w:rsidR="00E9016B" w:rsidRPr="00A5055C" w:rsidRDefault="00E9016B" w:rsidP="00A5055C">
      <w:pPr>
        <w:pStyle w:val="BodyText"/>
        <w:widowControl w:val="0"/>
        <w:shd w:val="clear" w:color="auto" w:fill="FFFFFF"/>
        <w:tabs>
          <w:tab w:val="left" w:pos="-31680"/>
        </w:tabs>
        <w:spacing w:after="0" w:line="240" w:lineRule="auto"/>
        <w:ind w:left="1440" w:hanging="1440"/>
        <w:rPr>
          <w:rFonts w:cs="Tahoma"/>
          <w:bCs/>
        </w:rPr>
      </w:pPr>
      <w:r w:rsidRPr="00A5055C">
        <w:rPr>
          <w:rStyle w:val="tx"/>
          <w:rFonts w:cs="Tahoma"/>
          <w:b/>
          <w:bdr w:val="none" w:sz="0" w:space="0" w:color="auto" w:frame="1"/>
        </w:rPr>
        <w:t>*C221007</w:t>
      </w:r>
      <w:r w:rsidRPr="00A5055C">
        <w:rPr>
          <w:rStyle w:val="tx"/>
          <w:rFonts w:cs="Tahoma"/>
          <w:b/>
          <w:bdr w:val="none" w:sz="0" w:space="0" w:color="auto" w:frame="1"/>
        </w:rPr>
        <w:tab/>
        <w:t>Fashion Accessory</w:t>
      </w:r>
      <w:r w:rsidRPr="00A5055C">
        <w:rPr>
          <w:rStyle w:val="tx"/>
          <w:rFonts w:cs="Tahoma"/>
          <w:bdr w:val="none" w:sz="0" w:space="0" w:color="auto" w:frame="1"/>
        </w:rPr>
        <w:t xml:space="preserve"> - An accessory designed and</w:t>
      </w:r>
      <w:r w:rsidR="006C537A" w:rsidRPr="00A5055C">
        <w:rPr>
          <w:rStyle w:val="tx"/>
          <w:rFonts w:cs="Tahoma"/>
          <w:bdr w:val="none" w:sz="0" w:space="0" w:color="auto" w:frame="1"/>
        </w:rPr>
        <w:t>/or</w:t>
      </w:r>
      <w:r w:rsidRPr="00A5055C">
        <w:rPr>
          <w:rStyle w:val="tx"/>
          <w:rFonts w:cs="Tahoma"/>
          <w:bdr w:val="none" w:sz="0" w:space="0" w:color="auto" w:frame="1"/>
        </w:rPr>
        <w:t xml:space="preserve"> constructed using elements and principles of design; can be textile or non-textile based. Examples: shoes, bracelets, scarves, etc. A description of th</w:t>
      </w:r>
      <w:r w:rsidR="00E93ECB" w:rsidRPr="00A5055C">
        <w:rPr>
          <w:rStyle w:val="tx"/>
          <w:rFonts w:cs="Tahoma"/>
          <w:bdr w:val="none" w:sz="0" w:space="0" w:color="auto" w:frame="1"/>
        </w:rPr>
        <w:t>e design p</w:t>
      </w:r>
      <w:r w:rsidRPr="00A5055C">
        <w:rPr>
          <w:rStyle w:val="tx"/>
          <w:rFonts w:cs="Tahoma"/>
          <w:bdr w:val="none" w:sz="0" w:space="0" w:color="auto" w:frame="1"/>
        </w:rPr>
        <w:t>rocess must accompany the entry. If additional information is not included, exhibit will be lowered one ribbon placing</w:t>
      </w:r>
      <w:r w:rsidR="00E93ECB" w:rsidRPr="00A5055C">
        <w:rPr>
          <w:rStyle w:val="tx"/>
          <w:rFonts w:cs="Tahoma"/>
          <w:bdr w:val="none" w:sz="0" w:space="0" w:color="auto" w:frame="1"/>
        </w:rPr>
        <w:t>. (</w:t>
      </w:r>
      <w:r w:rsidR="006B5572" w:rsidRPr="00A5055C">
        <w:rPr>
          <w:rStyle w:val="tx"/>
          <w:rFonts w:cs="Tahoma"/>
          <w:bdr w:val="none" w:sz="0" w:space="0" w:color="auto" w:frame="1"/>
        </w:rPr>
        <w:t>SF</w:t>
      </w:r>
      <w:r w:rsidR="00E93ECB" w:rsidRPr="00A5055C">
        <w:rPr>
          <w:rStyle w:val="tx"/>
          <w:rFonts w:cs="Tahoma"/>
          <w:bdr w:val="none" w:sz="0" w:space="0" w:color="auto" w:frame="1"/>
        </w:rPr>
        <w:t>2</w:t>
      </w:r>
      <w:r w:rsidR="00146025">
        <w:rPr>
          <w:rStyle w:val="tx"/>
          <w:rFonts w:cs="Tahoma"/>
          <w:bdr w:val="none" w:sz="0" w:space="0" w:color="auto" w:frame="1"/>
        </w:rPr>
        <w:t>6</w:t>
      </w:r>
      <w:r w:rsidR="00E93ECB" w:rsidRPr="00A5055C">
        <w:rPr>
          <w:rStyle w:val="tx"/>
          <w:rFonts w:cs="Tahoma"/>
          <w:bdr w:val="none" w:sz="0" w:space="0" w:color="auto" w:frame="1"/>
        </w:rPr>
        <w:t>)</w:t>
      </w:r>
    </w:p>
    <w:p w14:paraId="0942B664" w14:textId="77777777" w:rsidR="00207D22" w:rsidRPr="001660E2" w:rsidRDefault="001660E2" w:rsidP="00146025">
      <w:pPr>
        <w:spacing w:after="0" w:line="240" w:lineRule="auto"/>
        <w:ind w:left="1440" w:hanging="1440"/>
        <w:rPr>
          <w:color w:val="auto"/>
        </w:rPr>
      </w:pPr>
      <w:r w:rsidRPr="001660E2">
        <w:rPr>
          <w:b/>
          <w:color w:val="auto"/>
        </w:rPr>
        <w:t>*</w:t>
      </w:r>
      <w:r w:rsidR="00207D22" w:rsidRPr="001660E2">
        <w:rPr>
          <w:b/>
          <w:color w:val="auto"/>
        </w:rPr>
        <w:t xml:space="preserve">C221008 </w:t>
      </w:r>
      <w:r w:rsidRPr="001660E2">
        <w:rPr>
          <w:b/>
          <w:color w:val="auto"/>
        </w:rPr>
        <w:tab/>
      </w:r>
      <w:r w:rsidR="00207D22" w:rsidRPr="001660E2">
        <w:rPr>
          <w:b/>
          <w:color w:val="auto"/>
        </w:rPr>
        <w:t xml:space="preserve">Wearable Technology </w:t>
      </w:r>
      <w:r w:rsidR="00207D22" w:rsidRPr="00146025">
        <w:rPr>
          <w:b/>
          <w:color w:val="auto"/>
        </w:rPr>
        <w:t xml:space="preserve">Garment </w:t>
      </w:r>
      <w:r w:rsidR="00146025" w:rsidRPr="00146025">
        <w:rPr>
          <w:b/>
          <w:color w:val="auto"/>
        </w:rPr>
        <w:t>or Accessory</w:t>
      </w:r>
      <w:r w:rsidR="00146025">
        <w:rPr>
          <w:color w:val="auto"/>
        </w:rPr>
        <w:t xml:space="preserve"> </w:t>
      </w:r>
      <w:r w:rsidR="00207D22" w:rsidRPr="001660E2">
        <w:rPr>
          <w:color w:val="auto"/>
        </w:rPr>
        <w:t>(</w:t>
      </w:r>
      <w:r w:rsidR="00146025">
        <w:rPr>
          <w:color w:val="auto"/>
        </w:rPr>
        <w:t>Garment is e</w:t>
      </w:r>
      <w:r w:rsidR="00207D22" w:rsidRPr="001660E2">
        <w:rPr>
          <w:color w:val="auto"/>
        </w:rPr>
        <w:t>ligible</w:t>
      </w:r>
      <w:r w:rsidR="00F7235D">
        <w:rPr>
          <w:color w:val="auto"/>
        </w:rPr>
        <w:t xml:space="preserve"> for State Fair Fashion Show) </w:t>
      </w:r>
      <w:r w:rsidR="00207D22" w:rsidRPr="001660E2">
        <w:rPr>
          <w:color w:val="auto"/>
        </w:rPr>
        <w:t xml:space="preserve">- Technology is integrated into the garment </w:t>
      </w:r>
      <w:r w:rsidR="00146025">
        <w:rPr>
          <w:color w:val="auto"/>
        </w:rPr>
        <w:t xml:space="preserve">or accessory </w:t>
      </w:r>
      <w:r w:rsidR="00207D22" w:rsidRPr="001660E2">
        <w:rPr>
          <w:color w:val="auto"/>
        </w:rPr>
        <w:t xml:space="preserve">in some way (For example: LEDs, charging capabilities, sensors, </w:t>
      </w:r>
      <w:r w:rsidR="001C313B" w:rsidRPr="001660E2">
        <w:rPr>
          <w:color w:val="auto"/>
        </w:rPr>
        <w:t>etc.</w:t>
      </w:r>
      <w:r w:rsidR="00207D22" w:rsidRPr="001660E2">
        <w:rPr>
          <w:color w:val="auto"/>
        </w:rPr>
        <w:t>)</w:t>
      </w:r>
      <w:r w:rsidR="00146025">
        <w:rPr>
          <w:color w:val="auto"/>
        </w:rPr>
        <w:t xml:space="preserve"> (SF26)</w:t>
      </w:r>
    </w:p>
    <w:p w14:paraId="5F5BC389" w14:textId="77777777" w:rsidR="004552C2" w:rsidRPr="00A5055C" w:rsidRDefault="001711C9" w:rsidP="00A5055C">
      <w:pPr>
        <w:pStyle w:val="BodyText"/>
        <w:widowControl w:val="0"/>
        <w:shd w:val="clear" w:color="auto" w:fill="FFFFFF"/>
        <w:tabs>
          <w:tab w:val="left" w:pos="-31680"/>
        </w:tabs>
        <w:spacing w:after="0" w:line="240" w:lineRule="auto"/>
        <w:ind w:left="1440" w:hanging="1440"/>
        <w:rPr>
          <w:rFonts w:cs="Tahoma"/>
          <w:bCs/>
        </w:rPr>
      </w:pPr>
      <w:r w:rsidRPr="00A5055C">
        <w:rPr>
          <w:rFonts w:cs="Tahoma"/>
          <w:bCs/>
        </w:rPr>
        <w:tab/>
      </w:r>
    </w:p>
    <w:p w14:paraId="5E695B39"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sz w:val="28"/>
          <w:szCs w:val="28"/>
        </w:rPr>
      </w:pPr>
      <w:r w:rsidRPr="00A5055C">
        <w:rPr>
          <w:rFonts w:cs="Tahoma"/>
          <w:b/>
          <w:bCs/>
          <w:sz w:val="28"/>
          <w:szCs w:val="28"/>
        </w:rPr>
        <w:t>STEAM CLOTHING 1</w:t>
      </w:r>
      <w:r w:rsidR="000D42D5" w:rsidRPr="00A5055C">
        <w:rPr>
          <w:rFonts w:cs="Tahoma"/>
          <w:b/>
          <w:bCs/>
          <w:sz w:val="28"/>
          <w:szCs w:val="28"/>
        </w:rPr>
        <w:t>- FUNDAMENTALS</w:t>
      </w:r>
    </w:p>
    <w:p w14:paraId="0ADD8E9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70B444D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EC1F453" w14:textId="77777777" w:rsidR="00997577" w:rsidRPr="00A5055C" w:rsidRDefault="00F24289" w:rsidP="00A5055C">
      <w:pPr>
        <w:shd w:val="clear" w:color="auto" w:fill="FFFFFF"/>
        <w:spacing w:line="219" w:lineRule="auto"/>
        <w:rPr>
          <w:rFonts w:cs="Tahoma"/>
        </w:rPr>
      </w:pPr>
      <w:r w:rsidRPr="00A5055C">
        <w:rPr>
          <w:rFonts w:cs="Tahoma"/>
        </w:rPr>
        <w:t xml:space="preserve">Exhibits will be simple articles requiring minimal skills. Follow suggested skills in project manual.  4-H'ers who have enrolled in or completed STEAM Clothing 2 project are not eligible to exhibit in STEAM Clothing 1.   </w:t>
      </w:r>
      <w:r w:rsidR="00997577" w:rsidRPr="00A5055C">
        <w:rPr>
          <w:rFonts w:cs="Tahoma"/>
        </w:rPr>
        <w:t>These are not eligible for State Fair.</w:t>
      </w:r>
    </w:p>
    <w:p w14:paraId="01C6F6B0" w14:textId="77777777" w:rsidR="00EC1C20" w:rsidRPr="006F5B94" w:rsidRDefault="00EC1C20" w:rsidP="006F5B94">
      <w:pPr>
        <w:pStyle w:val="BodyText"/>
        <w:widowControl w:val="0"/>
        <w:tabs>
          <w:tab w:val="left" w:pos="-31680"/>
        </w:tabs>
        <w:spacing w:after="0" w:line="240" w:lineRule="auto"/>
        <w:ind w:left="1440" w:hanging="1440"/>
        <w:rPr>
          <w:rFonts w:cs="Tahoma"/>
        </w:rPr>
      </w:pPr>
      <w:r w:rsidRPr="006F5B94">
        <w:rPr>
          <w:rFonts w:cs="Tahoma"/>
          <w:b/>
        </w:rPr>
        <w:t>C900001</w:t>
      </w:r>
      <w:r w:rsidRPr="006F5B94">
        <w:rPr>
          <w:rFonts w:cs="Tahoma"/>
          <w:b/>
        </w:rPr>
        <w:tab/>
        <w:t>Clothing Portfolio</w:t>
      </w:r>
      <w:r w:rsidRPr="006F5B94">
        <w:rPr>
          <w:rFonts w:cs="Tahoma"/>
        </w:rPr>
        <w:t xml:space="preserve"> – Complete at least t</w:t>
      </w:r>
      <w:r w:rsidR="008A672C" w:rsidRPr="006F5B94">
        <w:rPr>
          <w:rFonts w:cs="Tahoma"/>
        </w:rPr>
        <w:t>hree different samples/activiti</w:t>
      </w:r>
      <w:r w:rsidR="00A330AF" w:rsidRPr="006F5B94">
        <w:rPr>
          <w:rFonts w:cs="Tahoma"/>
        </w:rPr>
        <w:t xml:space="preserve">es from Chapters 1, 2 </w:t>
      </w:r>
      <w:r w:rsidRPr="006F5B94">
        <w:rPr>
          <w:rFonts w:cs="Tahoma"/>
        </w:rPr>
        <w:t xml:space="preserve">or 3 of the project </w:t>
      </w:r>
      <w:r w:rsidR="001C313B" w:rsidRPr="006F5B94">
        <w:rPr>
          <w:rFonts w:cs="Tahoma"/>
        </w:rPr>
        <w:t>manuals</w:t>
      </w:r>
      <w:r w:rsidRPr="006F5B94">
        <w:rPr>
          <w:rFonts w:cs="Tahoma"/>
        </w:rPr>
        <w:t xml:space="preserve">.  The Portfolio should be placed </w:t>
      </w:r>
      <w:r w:rsidR="00A330AF" w:rsidRPr="006F5B94">
        <w:rPr>
          <w:rFonts w:cs="Tahoma"/>
        </w:rPr>
        <w:t>in an 8 ½ x 11, 3</w:t>
      </w:r>
      <w:r w:rsidR="00243AB2" w:rsidRPr="006F5B94">
        <w:rPr>
          <w:rFonts w:cs="Tahoma"/>
        </w:rPr>
        <w:t>-</w:t>
      </w:r>
      <w:r w:rsidR="00A330AF" w:rsidRPr="006F5B94">
        <w:rPr>
          <w:rFonts w:cs="Tahoma"/>
        </w:rPr>
        <w:t xml:space="preserve">ring binder. </w:t>
      </w:r>
      <w:r w:rsidRPr="006F5B94">
        <w:rPr>
          <w:rFonts w:cs="Tahoma"/>
        </w:rPr>
        <w:t>(Additional pages can be added each year but should be dated.)  See page 9-10 for portfolio formatting.</w:t>
      </w:r>
    </w:p>
    <w:p w14:paraId="48F26BF1" w14:textId="77777777" w:rsidR="00EC1C20" w:rsidRPr="006F5B94" w:rsidRDefault="00EC1C20" w:rsidP="006F5B94">
      <w:pPr>
        <w:pStyle w:val="BodyText"/>
        <w:widowControl w:val="0"/>
        <w:tabs>
          <w:tab w:val="left" w:pos="-31680"/>
        </w:tabs>
        <w:spacing w:after="0" w:line="240" w:lineRule="auto"/>
        <w:ind w:left="1440" w:hanging="1440"/>
        <w:rPr>
          <w:rFonts w:cs="Tahoma"/>
        </w:rPr>
      </w:pPr>
      <w:r w:rsidRPr="006F5B94">
        <w:rPr>
          <w:rFonts w:cs="Tahoma"/>
          <w:b/>
        </w:rPr>
        <w:t>C900002</w:t>
      </w:r>
      <w:r w:rsidRPr="006F5B94">
        <w:rPr>
          <w:rFonts w:cs="Tahoma"/>
          <w:b/>
        </w:rPr>
        <w:tab/>
        <w:t>Sewing Kit</w:t>
      </w:r>
      <w:r w:rsidRPr="006F5B94">
        <w:rPr>
          <w:rFonts w:cs="Tahoma"/>
        </w:rPr>
        <w:t xml:space="preserve"> – Include a list of sewing notions and purpose for each included. (pg. 12-17 in project manual)</w:t>
      </w:r>
    </w:p>
    <w:p w14:paraId="1723EAA0" w14:textId="77777777" w:rsidR="00EC1C20" w:rsidRPr="006F5B94" w:rsidRDefault="00EC1C20" w:rsidP="006F5B94">
      <w:pPr>
        <w:pStyle w:val="BodyText"/>
        <w:widowControl w:val="0"/>
        <w:tabs>
          <w:tab w:val="left" w:pos="-31680"/>
        </w:tabs>
        <w:spacing w:after="0" w:line="240" w:lineRule="auto"/>
        <w:ind w:left="1440" w:hanging="1440"/>
        <w:rPr>
          <w:rFonts w:cs="Tahoma"/>
        </w:rPr>
      </w:pPr>
      <w:r w:rsidRPr="006F5B94">
        <w:rPr>
          <w:rFonts w:cs="Tahoma"/>
          <w:b/>
        </w:rPr>
        <w:t>C900003</w:t>
      </w:r>
      <w:r w:rsidRPr="006F5B94">
        <w:rPr>
          <w:rFonts w:cs="Tahoma"/>
          <w:b/>
        </w:rPr>
        <w:tab/>
        <w:t>Fabric Textile Scrapbook</w:t>
      </w:r>
      <w:r w:rsidRPr="006F5B94">
        <w:rPr>
          <w:rFonts w:cs="Tahoma"/>
        </w:rPr>
        <w:t xml:space="preserve"> – Must include at least 5 different textile samples.  Use Textile Information Cards template on page 41 in project manual to identify fabric swatches.   See project manual for fabric suggestions.</w:t>
      </w:r>
    </w:p>
    <w:p w14:paraId="57ECC015" w14:textId="77777777" w:rsidR="00EC1C20" w:rsidRPr="006F5B94" w:rsidRDefault="00EC1C20" w:rsidP="006F5B94">
      <w:pPr>
        <w:pStyle w:val="BodyText"/>
        <w:widowControl w:val="0"/>
        <w:tabs>
          <w:tab w:val="left" w:pos="-31680"/>
        </w:tabs>
        <w:spacing w:after="0" w:line="240" w:lineRule="auto"/>
        <w:ind w:left="1440" w:hanging="1440"/>
        <w:rPr>
          <w:rFonts w:cs="Tahoma"/>
        </w:rPr>
      </w:pPr>
      <w:r w:rsidRPr="006F5B94">
        <w:rPr>
          <w:rFonts w:cs="Tahoma"/>
          <w:b/>
        </w:rPr>
        <w:t>C900004</w:t>
      </w:r>
      <w:r w:rsidRPr="006F5B94">
        <w:rPr>
          <w:rFonts w:cs="Tahoma"/>
          <w:b/>
        </w:rPr>
        <w:tab/>
        <w:t>What’s the Difference</w:t>
      </w:r>
      <w:r w:rsidRPr="006F5B94">
        <w:rPr>
          <w:rFonts w:cs="Tahoma"/>
        </w:rPr>
        <w:t xml:space="preserve"> – 4-H members enrolled in STEAM Clothing 1 may enter an exhibit (not to exceed 22” x 30”) a notebook, poster, small display sharing a project comparison and price point.  See project manual, “What’s the Difference?” pages 118-119.  E</w:t>
      </w:r>
      <w:r w:rsidR="008A672C" w:rsidRPr="006F5B94">
        <w:rPr>
          <w:rFonts w:cs="Tahoma"/>
        </w:rPr>
        <w:t>xhibits should include pictures.</w:t>
      </w:r>
      <w:r w:rsidR="00C71E17" w:rsidRPr="006F5B94">
        <w:rPr>
          <w:rFonts w:cs="Tahoma"/>
        </w:rPr>
        <w:t xml:space="preserve"> NO actual pillows.</w:t>
      </w:r>
    </w:p>
    <w:p w14:paraId="3091DC2B" w14:textId="77777777" w:rsidR="00CB7AA8" w:rsidRPr="00A5055C" w:rsidRDefault="00EC1C20" w:rsidP="006F5B94">
      <w:pPr>
        <w:pStyle w:val="BodyText"/>
        <w:widowControl w:val="0"/>
        <w:tabs>
          <w:tab w:val="left" w:pos="-31680"/>
        </w:tabs>
        <w:spacing w:after="0" w:line="240" w:lineRule="auto"/>
        <w:ind w:left="1440" w:hanging="1440"/>
        <w:rPr>
          <w:rFonts w:cs="Tahoma"/>
        </w:rPr>
      </w:pPr>
      <w:r w:rsidRPr="006F5B94">
        <w:rPr>
          <w:rFonts w:cs="Tahoma"/>
          <w:b/>
        </w:rPr>
        <w:t>C900005</w:t>
      </w:r>
      <w:r w:rsidRPr="006F5B94">
        <w:rPr>
          <w:rFonts w:cs="Tahoma"/>
          <w:b/>
        </w:rPr>
        <w:tab/>
        <w:t xml:space="preserve">Clothing Service </w:t>
      </w:r>
      <w:r w:rsidR="00976080" w:rsidRPr="006F5B94">
        <w:rPr>
          <w:rFonts w:cs="Tahoma"/>
          <w:b/>
        </w:rPr>
        <w:t>P</w:t>
      </w:r>
      <w:r w:rsidRPr="006F5B94">
        <w:rPr>
          <w:rFonts w:cs="Tahoma"/>
          <w:b/>
        </w:rPr>
        <w:t>roject</w:t>
      </w:r>
      <w:r w:rsidRPr="006F5B94">
        <w:rPr>
          <w:rFonts w:cs="Tahoma"/>
        </w:rPr>
        <w:t xml:space="preserve"> – Can include pillows or </w:t>
      </w:r>
      <w:r w:rsidR="001C313B" w:rsidRPr="006F5B94">
        <w:rPr>
          <w:rFonts w:cs="Tahoma"/>
        </w:rPr>
        <w:t>pillowcases</w:t>
      </w:r>
      <w:r w:rsidRPr="006F5B94">
        <w:rPr>
          <w:rFonts w:cs="Tahoma"/>
        </w:rPr>
        <w:t xml:space="preserve"> but are not limited too.  Exhibit (not to exceed 22” x 30”) a notebook, poster, small display sharing information you generated in the project activity “Serving A Purpose</w:t>
      </w:r>
      <w:r w:rsidR="008A672C" w:rsidRPr="006F5B94">
        <w:rPr>
          <w:rFonts w:cs="Tahoma"/>
        </w:rPr>
        <w:t>”</w:t>
      </w:r>
      <w:r w:rsidRPr="006F5B94">
        <w:rPr>
          <w:rFonts w:cs="Tahoma"/>
        </w:rPr>
        <w:t xml:space="preserve"> pages 124 -125.</w:t>
      </w:r>
    </w:p>
    <w:p w14:paraId="66B81EBB" w14:textId="77777777" w:rsidR="00CB7AA8" w:rsidRPr="00A5055C" w:rsidRDefault="00CB7AA8" w:rsidP="0023277F">
      <w:pPr>
        <w:pStyle w:val="BodyText"/>
        <w:widowControl w:val="0"/>
        <w:shd w:val="clear" w:color="auto" w:fill="FFFFFF"/>
        <w:tabs>
          <w:tab w:val="left" w:pos="-31680"/>
        </w:tabs>
        <w:spacing w:after="0" w:line="240" w:lineRule="auto"/>
        <w:ind w:left="1440" w:hanging="1440"/>
        <w:rPr>
          <w:rFonts w:cs="Tahoma"/>
          <w:b/>
        </w:rPr>
      </w:pPr>
    </w:p>
    <w:p w14:paraId="407FE638" w14:textId="77777777" w:rsidR="00CB7AA8" w:rsidRPr="00451952" w:rsidRDefault="00CB7AA8" w:rsidP="0023277F">
      <w:pPr>
        <w:pStyle w:val="BodyText"/>
        <w:shd w:val="clear" w:color="auto" w:fill="FFFFFF"/>
        <w:spacing w:before="59" w:line="240" w:lineRule="auto"/>
        <w:ind w:right="215"/>
        <w:rPr>
          <w:rFonts w:cs="Tahoma"/>
        </w:rPr>
      </w:pPr>
      <w:r w:rsidRPr="00451952">
        <w:rPr>
          <w:rFonts w:cs="Tahoma"/>
          <w:b/>
        </w:rPr>
        <w:t>Beginning Sewing Exhibits</w:t>
      </w:r>
      <w:r w:rsidRPr="00451952">
        <w:rPr>
          <w:rFonts w:cs="Tahoma"/>
        </w:rPr>
        <w:t>: Exhibits must be made from medium weight woven fabrics that will sew and press smoothly, flannel/fleece is acceptable. Solid color fabrics or those having an overall print are acceptable. NO PLAIDS, STRIPES, NAPPED, or JERSEY KNIT. Patterns should be simple without darts, set-in sleeves, buttonholes, zippers, and collars. Raglan and kimono sleeves are acceptable.</w:t>
      </w:r>
    </w:p>
    <w:p w14:paraId="05AFB69B" w14:textId="77777777" w:rsidR="00CB7AA8" w:rsidRPr="00A5055C" w:rsidRDefault="00CB7AA8" w:rsidP="00A5055C">
      <w:pPr>
        <w:pStyle w:val="BodyText"/>
        <w:widowControl w:val="0"/>
        <w:shd w:val="clear" w:color="auto" w:fill="FFFFFF"/>
        <w:tabs>
          <w:tab w:val="left" w:pos="-31680"/>
        </w:tabs>
        <w:spacing w:after="0" w:line="240" w:lineRule="auto"/>
        <w:ind w:left="1440" w:hanging="1440"/>
        <w:rPr>
          <w:rFonts w:cs="Tahoma"/>
          <w:b/>
        </w:rPr>
      </w:pPr>
    </w:p>
    <w:p w14:paraId="40FD1DFE" w14:textId="77777777" w:rsidR="00EC1C20" w:rsidRPr="00A5055C" w:rsidRDefault="00EC1C20" w:rsidP="00A5055C">
      <w:pPr>
        <w:pStyle w:val="BodyText"/>
        <w:widowControl w:val="0"/>
        <w:shd w:val="clear" w:color="auto" w:fill="FFFFFF"/>
        <w:tabs>
          <w:tab w:val="left" w:pos="-31680"/>
        </w:tabs>
        <w:spacing w:after="0" w:line="240" w:lineRule="auto"/>
        <w:ind w:left="1440" w:hanging="1440"/>
        <w:rPr>
          <w:rFonts w:cs="Tahoma"/>
          <w:b/>
        </w:rPr>
      </w:pPr>
      <w:r w:rsidRPr="00A5055C">
        <w:rPr>
          <w:rFonts w:cs="Tahoma"/>
          <w:b/>
        </w:rPr>
        <w:t>C900006</w:t>
      </w:r>
      <w:r w:rsidRPr="00A5055C">
        <w:rPr>
          <w:rFonts w:cs="Tahoma"/>
          <w:b/>
        </w:rPr>
        <w:tab/>
        <w:t>Pincushion</w:t>
      </w:r>
    </w:p>
    <w:p w14:paraId="49747044" w14:textId="77777777" w:rsidR="00EC1C20" w:rsidRPr="00A5055C" w:rsidRDefault="00EC1C20"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C900007</w:t>
      </w:r>
      <w:r w:rsidRPr="00A5055C">
        <w:rPr>
          <w:rFonts w:cs="Tahoma"/>
          <w:b/>
        </w:rPr>
        <w:tab/>
      </w:r>
      <w:r w:rsidR="004A40A3" w:rsidRPr="00A5055C">
        <w:rPr>
          <w:rFonts w:cs="Tahoma"/>
          <w:b/>
        </w:rPr>
        <w:t>Pillowcase</w:t>
      </w:r>
    </w:p>
    <w:p w14:paraId="1303B620" w14:textId="77777777" w:rsidR="000921E6" w:rsidRPr="00A5055C" w:rsidRDefault="00EC1C20"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C900008</w:t>
      </w:r>
      <w:r w:rsidRPr="00A5055C">
        <w:rPr>
          <w:rFonts w:cs="Tahoma"/>
          <w:b/>
        </w:rPr>
        <w:tab/>
      </w:r>
      <w:r w:rsidR="000921E6" w:rsidRPr="00A5055C">
        <w:rPr>
          <w:rFonts w:cs="Tahoma"/>
          <w:b/>
        </w:rPr>
        <w:t>Simple Pillow</w:t>
      </w:r>
      <w:r w:rsidR="000921E6" w:rsidRPr="00A5055C">
        <w:rPr>
          <w:rFonts w:cs="Tahoma"/>
        </w:rPr>
        <w:t xml:space="preserve"> – No larger than 18” x 18”.</w:t>
      </w:r>
    </w:p>
    <w:p w14:paraId="106E9FCD" w14:textId="77777777" w:rsidR="00D921DD" w:rsidRPr="00A5055C" w:rsidRDefault="00D921D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C900009</w:t>
      </w:r>
      <w:r w:rsidRPr="00A5055C">
        <w:rPr>
          <w:rFonts w:cs="Tahoma"/>
          <w:b/>
        </w:rPr>
        <w:tab/>
      </w:r>
      <w:r w:rsidR="000921E6" w:rsidRPr="00A5055C">
        <w:rPr>
          <w:rFonts w:cs="Tahoma"/>
          <w:b/>
        </w:rPr>
        <w:t>Bag/Purse</w:t>
      </w:r>
    </w:p>
    <w:p w14:paraId="7EF53B75" w14:textId="77777777" w:rsidR="00997577" w:rsidRPr="00A5055C" w:rsidRDefault="00997577"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C900010</w:t>
      </w:r>
      <w:r w:rsidR="00B318E8" w:rsidRPr="00A5055C">
        <w:rPr>
          <w:rFonts w:cs="Tahoma"/>
          <w:b/>
        </w:rPr>
        <w:tab/>
      </w:r>
      <w:r w:rsidR="000921E6" w:rsidRPr="00A5055C">
        <w:rPr>
          <w:rFonts w:cs="Tahoma"/>
          <w:b/>
        </w:rPr>
        <w:t>Simple Top</w:t>
      </w:r>
    </w:p>
    <w:p w14:paraId="20F6FC5B" w14:textId="77777777" w:rsidR="00D921DD" w:rsidRPr="00A5055C" w:rsidRDefault="00997577" w:rsidP="00A5055C">
      <w:pPr>
        <w:pStyle w:val="BodyText"/>
        <w:widowControl w:val="0"/>
        <w:shd w:val="clear" w:color="auto" w:fill="FFFFFF"/>
        <w:tabs>
          <w:tab w:val="left" w:pos="-31680"/>
        </w:tabs>
        <w:spacing w:after="0" w:line="240" w:lineRule="auto"/>
        <w:ind w:left="1440" w:hanging="1440"/>
        <w:rPr>
          <w:rFonts w:cs="Tahoma"/>
          <w:b/>
        </w:rPr>
      </w:pPr>
      <w:r w:rsidRPr="00A5055C">
        <w:rPr>
          <w:rFonts w:cs="Tahoma"/>
          <w:b/>
        </w:rPr>
        <w:t>C900011</w:t>
      </w:r>
      <w:r w:rsidR="003335A0" w:rsidRPr="00A5055C">
        <w:rPr>
          <w:rFonts w:cs="Tahoma"/>
          <w:b/>
        </w:rPr>
        <w:tab/>
      </w:r>
      <w:r w:rsidR="000921E6" w:rsidRPr="00A5055C">
        <w:rPr>
          <w:rFonts w:cs="Tahoma"/>
          <w:b/>
        </w:rPr>
        <w:t>Simple Bottom</w:t>
      </w:r>
      <w:r w:rsidR="000921E6" w:rsidRPr="00A5055C">
        <w:rPr>
          <w:rFonts w:cs="Tahoma"/>
        </w:rPr>
        <w:t xml:space="preserve"> – pants, </w:t>
      </w:r>
      <w:r w:rsidR="0068110C" w:rsidRPr="00A5055C">
        <w:rPr>
          <w:rFonts w:cs="Tahoma"/>
        </w:rPr>
        <w:t>shorts,</w:t>
      </w:r>
      <w:r w:rsidR="000921E6" w:rsidRPr="00A5055C">
        <w:rPr>
          <w:rFonts w:cs="Tahoma"/>
        </w:rPr>
        <w:t xml:space="preserve"> or skirt.</w:t>
      </w:r>
    </w:p>
    <w:p w14:paraId="3E3BE47C" w14:textId="77777777" w:rsidR="003335A0" w:rsidRPr="00A5055C" w:rsidRDefault="003335A0"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C90001</w:t>
      </w:r>
      <w:r w:rsidR="00997577" w:rsidRPr="00A5055C">
        <w:rPr>
          <w:rFonts w:cs="Tahoma"/>
          <w:b/>
        </w:rPr>
        <w:t>2</w:t>
      </w:r>
      <w:r w:rsidRPr="00A5055C">
        <w:rPr>
          <w:rFonts w:cs="Tahoma"/>
          <w:b/>
        </w:rPr>
        <w:tab/>
      </w:r>
      <w:r w:rsidR="000921E6" w:rsidRPr="00A5055C">
        <w:rPr>
          <w:rFonts w:cs="Tahoma"/>
          <w:b/>
        </w:rPr>
        <w:t>Simple Dress</w:t>
      </w:r>
      <w:r w:rsidR="00A959DD" w:rsidRPr="00A5055C">
        <w:rPr>
          <w:rFonts w:cs="Tahoma"/>
          <w:b/>
        </w:rPr>
        <w:t xml:space="preserve"> or Apron</w:t>
      </w:r>
    </w:p>
    <w:p w14:paraId="1AB93015" w14:textId="77777777" w:rsidR="003335A0" w:rsidRPr="00A5055C" w:rsidRDefault="00997577" w:rsidP="00A5055C">
      <w:pPr>
        <w:pStyle w:val="BodyText"/>
        <w:widowControl w:val="0"/>
        <w:shd w:val="clear" w:color="auto" w:fill="FFFFFF"/>
        <w:tabs>
          <w:tab w:val="left" w:pos="-31680"/>
        </w:tabs>
        <w:spacing w:after="0" w:line="240" w:lineRule="auto"/>
        <w:ind w:left="1440" w:hanging="1440"/>
        <w:rPr>
          <w:rFonts w:cs="Tahoma"/>
          <w:b/>
        </w:rPr>
      </w:pPr>
      <w:r w:rsidRPr="00A5055C">
        <w:rPr>
          <w:rFonts w:cs="Tahoma"/>
          <w:b/>
        </w:rPr>
        <w:lastRenderedPageBreak/>
        <w:t>C900013</w:t>
      </w:r>
      <w:r w:rsidR="003335A0" w:rsidRPr="00A5055C">
        <w:rPr>
          <w:rFonts w:cs="Tahoma"/>
          <w:b/>
        </w:rPr>
        <w:tab/>
      </w:r>
      <w:r w:rsidR="000921E6" w:rsidRPr="00A5055C">
        <w:rPr>
          <w:rFonts w:cs="Tahoma"/>
          <w:b/>
        </w:rPr>
        <w:t xml:space="preserve">Other </w:t>
      </w:r>
      <w:r w:rsidR="000921E6" w:rsidRPr="00A5055C">
        <w:rPr>
          <w:rFonts w:cs="Tahoma"/>
        </w:rPr>
        <w:t>– Using skills learned in project manual. (Apron, vest, etc.)</w:t>
      </w:r>
    </w:p>
    <w:p w14:paraId="4D765099" w14:textId="77777777" w:rsidR="003335A0" w:rsidRPr="00A5055C" w:rsidRDefault="00997577"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C900014</w:t>
      </w:r>
      <w:r w:rsidR="003335A0" w:rsidRPr="00A5055C">
        <w:rPr>
          <w:rFonts w:cs="Tahoma"/>
          <w:b/>
        </w:rPr>
        <w:tab/>
      </w:r>
      <w:r w:rsidR="000921E6" w:rsidRPr="00A5055C">
        <w:rPr>
          <w:rFonts w:cs="Tahoma"/>
          <w:b/>
        </w:rPr>
        <w:t>Upcycled Simple Garment</w:t>
      </w:r>
      <w:r w:rsidR="000921E6" w:rsidRPr="00A5055C">
        <w:rPr>
          <w:rFonts w:cs="Tahoma"/>
        </w:rPr>
        <w:t xml:space="preserve"> – The original used item must be redesigned (not just decorated) in some way to create a new wearable piece of clothing. A “before” picture and a description of the redesign process </w:t>
      </w:r>
      <w:r w:rsidR="000921E6" w:rsidRPr="00A5055C">
        <w:rPr>
          <w:rFonts w:cs="Tahoma"/>
          <w:b/>
          <w:i/>
        </w:rPr>
        <w:t>must</w:t>
      </w:r>
      <w:r w:rsidR="000921E6" w:rsidRPr="00A5055C">
        <w:rPr>
          <w:rFonts w:cs="Tahoma"/>
        </w:rPr>
        <w:t xml:space="preserve"> accompany the </w:t>
      </w:r>
      <w:r w:rsidR="001C313B" w:rsidRPr="00A5055C">
        <w:rPr>
          <w:rFonts w:cs="Tahoma"/>
        </w:rPr>
        <w:t>entry,</w:t>
      </w:r>
      <w:r w:rsidR="000921E6" w:rsidRPr="00A5055C">
        <w:rPr>
          <w:rFonts w:cs="Tahoma"/>
        </w:rPr>
        <w:t xml:space="preserve"> or it will be disqualified.</w:t>
      </w:r>
    </w:p>
    <w:p w14:paraId="4EFED58C" w14:textId="77777777" w:rsidR="003335A0" w:rsidRPr="00A5055C" w:rsidRDefault="00997577"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C900015</w:t>
      </w:r>
      <w:r w:rsidR="000921E6" w:rsidRPr="00A5055C">
        <w:rPr>
          <w:rFonts w:cs="Tahoma"/>
          <w:b/>
        </w:rPr>
        <w:tab/>
        <w:t>Upcycled Accessory</w:t>
      </w:r>
      <w:r w:rsidR="000921E6" w:rsidRPr="00A5055C">
        <w:rPr>
          <w:rFonts w:cs="Tahoma"/>
        </w:rPr>
        <w:t xml:space="preserve"> – A wearable accessory made from a used item.  The item used must be changed in some way in the “redesign” process. A “before” picture and a description of the redesign process must accompany the </w:t>
      </w:r>
      <w:r w:rsidR="001C313B" w:rsidRPr="00A5055C">
        <w:rPr>
          <w:rFonts w:cs="Tahoma"/>
        </w:rPr>
        <w:t>entry,</w:t>
      </w:r>
      <w:r w:rsidR="000921E6" w:rsidRPr="00A5055C">
        <w:rPr>
          <w:rFonts w:cs="Tahoma"/>
        </w:rPr>
        <w:t xml:space="preserve"> or it will </w:t>
      </w:r>
      <w:r w:rsidR="000F1D60" w:rsidRPr="00A5055C">
        <w:rPr>
          <w:rFonts w:cs="Tahoma"/>
        </w:rPr>
        <w:t xml:space="preserve">be </w:t>
      </w:r>
      <w:r w:rsidR="000921E6" w:rsidRPr="00A5055C">
        <w:rPr>
          <w:rFonts w:cs="Tahoma"/>
        </w:rPr>
        <w:t>disqualified.</w:t>
      </w:r>
      <w:r w:rsidR="003335A0" w:rsidRPr="00A5055C">
        <w:rPr>
          <w:rFonts w:cs="Tahoma"/>
        </w:rPr>
        <w:tab/>
      </w:r>
    </w:p>
    <w:p w14:paraId="21533F24" w14:textId="77777777" w:rsidR="00B6026D" w:rsidRPr="00A5055C" w:rsidRDefault="00B6026D" w:rsidP="00A5055C">
      <w:pPr>
        <w:pStyle w:val="BodyText"/>
        <w:widowControl w:val="0"/>
        <w:shd w:val="clear" w:color="auto" w:fill="FFFFFF"/>
        <w:tabs>
          <w:tab w:val="left" w:pos="-31680"/>
        </w:tabs>
        <w:spacing w:after="0" w:line="240" w:lineRule="auto"/>
        <w:ind w:left="1440" w:hanging="1440"/>
        <w:rPr>
          <w:rFonts w:cs="Tahoma"/>
        </w:rPr>
      </w:pPr>
    </w:p>
    <w:p w14:paraId="11AA1568" w14:textId="77777777" w:rsidR="009F124C" w:rsidRPr="00A5055C" w:rsidRDefault="009F124C" w:rsidP="00A5055C">
      <w:pPr>
        <w:pStyle w:val="Default"/>
        <w:shd w:val="clear" w:color="auto" w:fill="FFFFFF"/>
        <w:rPr>
          <w:b/>
          <w:bCs/>
          <w:sz w:val="28"/>
          <w:szCs w:val="28"/>
        </w:rPr>
      </w:pPr>
      <w:r w:rsidRPr="00A5055C">
        <w:rPr>
          <w:b/>
          <w:bCs/>
          <w:sz w:val="28"/>
          <w:szCs w:val="28"/>
        </w:rPr>
        <w:t>STEAM C</w:t>
      </w:r>
      <w:r w:rsidR="00004B69" w:rsidRPr="00A5055C">
        <w:rPr>
          <w:b/>
          <w:bCs/>
          <w:sz w:val="28"/>
          <w:szCs w:val="28"/>
        </w:rPr>
        <w:t>LOTHING</w:t>
      </w:r>
      <w:r w:rsidRPr="00A5055C">
        <w:rPr>
          <w:b/>
          <w:bCs/>
          <w:sz w:val="28"/>
          <w:szCs w:val="28"/>
        </w:rPr>
        <w:t xml:space="preserve"> 2 - SIMPLY SEWING    </w:t>
      </w:r>
    </w:p>
    <w:p w14:paraId="4503FBA4" w14:textId="77777777" w:rsidR="009F124C" w:rsidRPr="00A5055C" w:rsidRDefault="009F124C" w:rsidP="00A5055C">
      <w:pPr>
        <w:pStyle w:val="Default"/>
        <w:shd w:val="clear" w:color="auto" w:fill="FFFFFF"/>
        <w:rPr>
          <w:sz w:val="20"/>
          <w:szCs w:val="20"/>
          <w:highlight w:val="yellow"/>
        </w:rPr>
      </w:pPr>
      <w:r w:rsidRPr="00A5055C">
        <w:rPr>
          <w:sz w:val="20"/>
          <w:szCs w:val="20"/>
        </w:rPr>
        <w:t xml:space="preserve">Exhibits entered in this project must reflect </w:t>
      </w:r>
      <w:r w:rsidR="00E9016B" w:rsidRPr="00A5055C">
        <w:rPr>
          <w:sz w:val="20"/>
          <w:szCs w:val="20"/>
        </w:rPr>
        <w:t>at least one new skill learned from this manual.  (See project manual skill-level list)</w:t>
      </w:r>
    </w:p>
    <w:p w14:paraId="44D999A5" w14:textId="77777777" w:rsidR="009F124C" w:rsidRPr="00A5055C" w:rsidRDefault="009F124C" w:rsidP="00A5055C">
      <w:pPr>
        <w:pStyle w:val="Default"/>
        <w:shd w:val="clear" w:color="auto" w:fill="FFFFFF"/>
        <w:rPr>
          <w:sz w:val="20"/>
          <w:szCs w:val="20"/>
        </w:rPr>
      </w:pPr>
      <w:r w:rsidRPr="00A5055C">
        <w:rPr>
          <w:sz w:val="20"/>
          <w:szCs w:val="20"/>
        </w:rPr>
        <w:t>Garments as listed below may be made from any woven or knit fabric appropriate to the garment’s design and should demonstrate sewing skills beyond STEAM Clothing 1.</w:t>
      </w:r>
    </w:p>
    <w:p w14:paraId="6AE82B53" w14:textId="77777777" w:rsidR="009F124C" w:rsidRPr="00A5055C" w:rsidRDefault="009F124C" w:rsidP="00A5055C">
      <w:pPr>
        <w:pStyle w:val="Default"/>
        <w:shd w:val="clear" w:color="auto" w:fill="FFFFFF"/>
        <w:rPr>
          <w:sz w:val="20"/>
          <w:szCs w:val="20"/>
        </w:rPr>
      </w:pPr>
    </w:p>
    <w:p w14:paraId="67D30DEE" w14:textId="77777777" w:rsidR="009F124C" w:rsidRPr="00A5055C" w:rsidRDefault="002F7A5E" w:rsidP="00A5055C">
      <w:pPr>
        <w:pStyle w:val="Default"/>
        <w:shd w:val="clear" w:color="auto" w:fill="FFFFFF"/>
        <w:ind w:left="1440" w:hanging="1440"/>
        <w:rPr>
          <w:sz w:val="20"/>
          <w:szCs w:val="20"/>
        </w:rPr>
      </w:pPr>
      <w:r w:rsidRPr="00A5055C">
        <w:rPr>
          <w:b/>
          <w:sz w:val="20"/>
          <w:szCs w:val="20"/>
        </w:rPr>
        <w:t>*</w:t>
      </w:r>
      <w:r w:rsidR="00D52C99" w:rsidRPr="00A5055C">
        <w:rPr>
          <w:b/>
          <w:sz w:val="20"/>
          <w:szCs w:val="20"/>
        </w:rPr>
        <w:t>C222001</w:t>
      </w:r>
      <w:r w:rsidR="009F124C" w:rsidRPr="00A5055C">
        <w:rPr>
          <w:b/>
          <w:sz w:val="20"/>
          <w:szCs w:val="20"/>
        </w:rPr>
        <w:tab/>
        <w:t xml:space="preserve">Design Basics, Understanding Design Principles – </w:t>
      </w:r>
      <w:r w:rsidR="009F124C" w:rsidRPr="00A5055C">
        <w:rPr>
          <w:sz w:val="20"/>
          <w:szCs w:val="20"/>
        </w:rPr>
        <w:t xml:space="preserve">4-H members may enter an exhibit sharing a learning experience from pages 17-20 in the project manual.  </w:t>
      </w:r>
      <w:r w:rsidR="0026519E" w:rsidRPr="00A5055C">
        <w:rPr>
          <w:sz w:val="20"/>
          <w:szCs w:val="20"/>
        </w:rPr>
        <w:t xml:space="preserve">Include answers to questions found on page 20 of the manual. </w:t>
      </w:r>
      <w:r w:rsidR="009F124C" w:rsidRPr="00A5055C">
        <w:rPr>
          <w:sz w:val="20"/>
          <w:szCs w:val="20"/>
        </w:rPr>
        <w:t>The Exhibit may be a notebook, poster, or small display. Exhibits should not exceed 22</w:t>
      </w:r>
      <w:r w:rsidR="008179B2">
        <w:rPr>
          <w:sz w:val="20"/>
          <w:szCs w:val="20"/>
        </w:rPr>
        <w:t xml:space="preserve"> inches</w:t>
      </w:r>
      <w:r w:rsidR="009F124C" w:rsidRPr="00A5055C">
        <w:rPr>
          <w:sz w:val="20"/>
          <w:szCs w:val="20"/>
        </w:rPr>
        <w:t xml:space="preserve"> x 30</w:t>
      </w:r>
      <w:r w:rsidR="008179B2">
        <w:rPr>
          <w:sz w:val="20"/>
          <w:szCs w:val="20"/>
        </w:rPr>
        <w:t xml:space="preserve"> inches</w:t>
      </w:r>
      <w:r w:rsidR="009F124C" w:rsidRPr="00A5055C">
        <w:rPr>
          <w:sz w:val="20"/>
          <w:szCs w:val="20"/>
        </w:rPr>
        <w:t xml:space="preserve">. </w:t>
      </w:r>
      <w:r w:rsidR="00F7235D" w:rsidRPr="00A5055C">
        <w:rPr>
          <w:sz w:val="20"/>
          <w:szCs w:val="20"/>
        </w:rPr>
        <w:t>(</w:t>
      </w:r>
      <w:r w:rsidR="00BD753A" w:rsidRPr="00A5055C">
        <w:rPr>
          <w:rStyle w:val="tx"/>
          <w:rFonts w:cs="Tahoma"/>
          <w:sz w:val="20"/>
          <w:szCs w:val="20"/>
          <w:bdr w:val="none" w:sz="0" w:space="0" w:color="auto" w:frame="1"/>
        </w:rPr>
        <w:t>SF20</w:t>
      </w:r>
      <w:r w:rsidR="00F7235D" w:rsidRPr="00A5055C">
        <w:rPr>
          <w:rStyle w:val="tx"/>
          <w:rFonts w:cs="Tahoma"/>
          <w:sz w:val="20"/>
          <w:szCs w:val="20"/>
          <w:bdr w:val="none" w:sz="0" w:space="0" w:color="auto" w:frame="1"/>
        </w:rPr>
        <w:t>)</w:t>
      </w:r>
    </w:p>
    <w:p w14:paraId="26CA4A31" w14:textId="77777777" w:rsidR="00CD6B7F" w:rsidRDefault="002F7A5E" w:rsidP="00A5055C">
      <w:pPr>
        <w:pStyle w:val="Default"/>
        <w:shd w:val="clear" w:color="auto" w:fill="FFFFFF"/>
        <w:ind w:left="1440" w:hanging="1440"/>
        <w:rPr>
          <w:rStyle w:val="tx"/>
          <w:rFonts w:cs="Tahoma"/>
          <w:sz w:val="20"/>
          <w:szCs w:val="20"/>
          <w:bdr w:val="none" w:sz="0" w:space="0" w:color="auto" w:frame="1"/>
        </w:rPr>
      </w:pPr>
      <w:r w:rsidRPr="00A5055C">
        <w:rPr>
          <w:b/>
          <w:sz w:val="20"/>
          <w:szCs w:val="20"/>
        </w:rPr>
        <w:t>*</w:t>
      </w:r>
      <w:r w:rsidR="00D52C99" w:rsidRPr="00A5055C">
        <w:rPr>
          <w:b/>
          <w:sz w:val="20"/>
          <w:szCs w:val="20"/>
        </w:rPr>
        <w:t>C222002</w:t>
      </w:r>
      <w:r w:rsidR="009F124C" w:rsidRPr="00A5055C">
        <w:rPr>
          <w:b/>
          <w:sz w:val="20"/>
          <w:szCs w:val="20"/>
        </w:rPr>
        <w:tab/>
        <w:t xml:space="preserve">Pressing Matters – </w:t>
      </w:r>
      <w:r w:rsidR="009F124C" w:rsidRPr="00A5055C">
        <w:rPr>
          <w:sz w:val="20"/>
          <w:szCs w:val="20"/>
        </w:rPr>
        <w:t xml:space="preserve">4-H Members may enter a ham or sleeve </w:t>
      </w:r>
      <w:r w:rsidR="007575D5" w:rsidRPr="00A5055C">
        <w:rPr>
          <w:sz w:val="20"/>
          <w:szCs w:val="20"/>
        </w:rPr>
        <w:t xml:space="preserve">roll from pages 21-25. </w:t>
      </w:r>
      <w:r w:rsidR="009F124C" w:rsidRPr="00A5055C">
        <w:rPr>
          <w:sz w:val="20"/>
          <w:szCs w:val="20"/>
        </w:rPr>
        <w:t xml:space="preserve">“A Pressing Matter” in the </w:t>
      </w:r>
      <w:r w:rsidR="008179B2">
        <w:rPr>
          <w:sz w:val="20"/>
          <w:szCs w:val="20"/>
        </w:rPr>
        <w:t xml:space="preserve">STEAM Clothing 2 </w:t>
      </w:r>
      <w:r w:rsidR="009F124C" w:rsidRPr="00A5055C">
        <w:rPr>
          <w:sz w:val="20"/>
          <w:szCs w:val="20"/>
        </w:rPr>
        <w:t>project manual.  Exhibit should include answers to lesson questions that are most appropriate to include.</w:t>
      </w:r>
      <w:r w:rsidR="00CD6B7F" w:rsidRPr="00A5055C">
        <w:rPr>
          <w:sz w:val="20"/>
          <w:szCs w:val="20"/>
        </w:rPr>
        <w:t xml:space="preserve"> </w:t>
      </w:r>
      <w:r w:rsidR="00F7235D" w:rsidRPr="00A5055C">
        <w:rPr>
          <w:sz w:val="20"/>
          <w:szCs w:val="20"/>
        </w:rPr>
        <w:t>(</w:t>
      </w:r>
      <w:r w:rsidR="00BD753A" w:rsidRPr="00A5055C">
        <w:rPr>
          <w:rStyle w:val="tx"/>
          <w:rFonts w:cs="Tahoma"/>
          <w:sz w:val="20"/>
          <w:szCs w:val="20"/>
          <w:bdr w:val="none" w:sz="0" w:space="0" w:color="auto" w:frame="1"/>
        </w:rPr>
        <w:t>SF20</w:t>
      </w:r>
      <w:r w:rsidR="00F7235D" w:rsidRPr="00A5055C">
        <w:rPr>
          <w:rStyle w:val="tx"/>
          <w:rFonts w:cs="Tahoma"/>
          <w:sz w:val="20"/>
          <w:szCs w:val="20"/>
          <w:bdr w:val="none" w:sz="0" w:space="0" w:color="auto" w:frame="1"/>
        </w:rPr>
        <w:t>)</w:t>
      </w:r>
    </w:p>
    <w:p w14:paraId="398CEE67" w14:textId="77777777" w:rsidR="009F124C" w:rsidRDefault="002F7A5E" w:rsidP="00A5055C">
      <w:pPr>
        <w:pStyle w:val="Default"/>
        <w:shd w:val="clear" w:color="auto" w:fill="FFFFFF"/>
        <w:ind w:left="1440" w:hanging="1440"/>
        <w:rPr>
          <w:rStyle w:val="tx"/>
          <w:rFonts w:cs="Tahoma"/>
          <w:sz w:val="20"/>
          <w:szCs w:val="20"/>
          <w:bdr w:val="none" w:sz="0" w:space="0" w:color="auto" w:frame="1"/>
        </w:rPr>
      </w:pPr>
      <w:r w:rsidRPr="00A5055C">
        <w:rPr>
          <w:b/>
          <w:sz w:val="20"/>
          <w:szCs w:val="20"/>
        </w:rPr>
        <w:t>*</w:t>
      </w:r>
      <w:r w:rsidR="00D52C99" w:rsidRPr="00A5055C">
        <w:rPr>
          <w:b/>
          <w:sz w:val="20"/>
          <w:szCs w:val="20"/>
        </w:rPr>
        <w:t>C222003</w:t>
      </w:r>
      <w:r w:rsidR="009F124C" w:rsidRPr="00A5055C">
        <w:rPr>
          <w:b/>
          <w:sz w:val="20"/>
          <w:szCs w:val="20"/>
        </w:rPr>
        <w:tab/>
        <w:t>Upcycled Garment</w:t>
      </w:r>
      <w:r w:rsidR="009F124C" w:rsidRPr="00A5055C">
        <w:rPr>
          <w:b/>
          <w:bCs/>
          <w:sz w:val="20"/>
          <w:szCs w:val="20"/>
        </w:rPr>
        <w:t xml:space="preserve"> –</w:t>
      </w:r>
      <w:r w:rsidR="00975C1A">
        <w:rPr>
          <w:b/>
          <w:bCs/>
          <w:sz w:val="20"/>
          <w:szCs w:val="20"/>
        </w:rPr>
        <w:t xml:space="preserve"> </w:t>
      </w:r>
      <w:r w:rsidR="00A078C9" w:rsidRPr="00A078C9">
        <w:rPr>
          <w:sz w:val="20"/>
          <w:szCs w:val="20"/>
        </w:rPr>
        <w:t>(Eligible for State Fair Fashion Show</w:t>
      </w:r>
      <w:r w:rsidR="00A078C9">
        <w:rPr>
          <w:sz w:val="20"/>
          <w:szCs w:val="20"/>
        </w:rPr>
        <w:t>)</w:t>
      </w:r>
      <w:r w:rsidR="009F124C" w:rsidRPr="00A5055C">
        <w:rPr>
          <w:b/>
          <w:sz w:val="20"/>
          <w:szCs w:val="20"/>
        </w:rPr>
        <w:t xml:space="preserve"> </w:t>
      </w:r>
      <w:r w:rsidR="009F124C" w:rsidRPr="00A5055C">
        <w:rPr>
          <w:sz w:val="20"/>
          <w:szCs w:val="20"/>
        </w:rPr>
        <w:t xml:space="preserve">Create a garment from used </w:t>
      </w:r>
      <w:r w:rsidR="001C313B" w:rsidRPr="00A5055C">
        <w:rPr>
          <w:sz w:val="20"/>
          <w:szCs w:val="20"/>
        </w:rPr>
        <w:t>textile-based</w:t>
      </w:r>
      <w:r w:rsidR="009F124C" w:rsidRPr="00A5055C">
        <w:rPr>
          <w:sz w:val="20"/>
          <w:szCs w:val="20"/>
        </w:rPr>
        <w:t xml:space="preserve"> items. The original used item must be redesigned</w:t>
      </w:r>
      <w:r w:rsidR="00975C1A">
        <w:rPr>
          <w:sz w:val="20"/>
          <w:szCs w:val="20"/>
        </w:rPr>
        <w:t xml:space="preserve"> using skills learned in STEAM Clothing 2</w:t>
      </w:r>
      <w:r w:rsidR="009F124C" w:rsidRPr="00A5055C">
        <w:rPr>
          <w:sz w:val="20"/>
          <w:szCs w:val="20"/>
        </w:rPr>
        <w:t xml:space="preserve"> (not just decorated) in some way to create a new wearable piece of clothing. The finished garment must reflect at least one skill learned in this project.</w:t>
      </w:r>
      <w:r w:rsidR="00A328C1">
        <w:rPr>
          <w:sz w:val="20"/>
          <w:szCs w:val="20"/>
        </w:rPr>
        <w:t xml:space="preserve"> A Design Data Card must be included with this project including a “before” picture no larger than 4.25</w:t>
      </w:r>
      <w:r w:rsidR="008179B2">
        <w:rPr>
          <w:sz w:val="20"/>
          <w:szCs w:val="20"/>
        </w:rPr>
        <w:t xml:space="preserve"> inches</w:t>
      </w:r>
      <w:r w:rsidR="00A328C1">
        <w:rPr>
          <w:sz w:val="20"/>
          <w:szCs w:val="20"/>
        </w:rPr>
        <w:t xml:space="preserve"> x 5.5</w:t>
      </w:r>
      <w:r w:rsidR="008179B2">
        <w:rPr>
          <w:sz w:val="20"/>
          <w:szCs w:val="20"/>
        </w:rPr>
        <w:t xml:space="preserve"> inches</w:t>
      </w:r>
      <w:r w:rsidR="00A328C1">
        <w:rPr>
          <w:sz w:val="20"/>
          <w:szCs w:val="20"/>
        </w:rPr>
        <w:t>.</w:t>
      </w:r>
      <w:r w:rsidR="00132B6F">
        <w:rPr>
          <w:sz w:val="20"/>
          <w:szCs w:val="20"/>
        </w:rPr>
        <w:t xml:space="preserve"> If additional information is not included, exhibit will be lowered one ribbon placing.</w:t>
      </w:r>
      <w:r w:rsidR="008473C4" w:rsidRPr="008473C4">
        <w:rPr>
          <w:sz w:val="20"/>
          <w:szCs w:val="20"/>
        </w:rPr>
        <w:t xml:space="preserve"> </w:t>
      </w:r>
      <w:r w:rsidR="008473C4">
        <w:rPr>
          <w:sz w:val="20"/>
          <w:szCs w:val="20"/>
        </w:rPr>
        <w:t xml:space="preserve">A list of skills is available at </w:t>
      </w:r>
      <w:hyperlink r:id="rId27" w:history="1">
        <w:r w:rsidR="008473C4" w:rsidRPr="007777B2">
          <w:rPr>
            <w:rStyle w:val="Hyperlink"/>
            <w:rFonts w:cs="Tahoma"/>
            <w:sz w:val="20"/>
            <w:szCs w:val="20"/>
          </w:rPr>
          <w:t>https://go.unl.edu/ne4hclothing</w:t>
        </w:r>
      </w:hyperlink>
      <w:r w:rsidR="008473C4">
        <w:rPr>
          <w:sz w:val="20"/>
          <w:szCs w:val="20"/>
        </w:rPr>
        <w:t xml:space="preserve">. </w:t>
      </w:r>
      <w:r w:rsidR="00EE3C12" w:rsidRPr="00A5055C">
        <w:rPr>
          <w:i/>
          <w:sz w:val="20"/>
          <w:szCs w:val="20"/>
        </w:rPr>
        <w:t xml:space="preserve">  </w:t>
      </w:r>
      <w:r w:rsidR="005E5976">
        <w:rPr>
          <w:i/>
          <w:sz w:val="20"/>
          <w:szCs w:val="20"/>
        </w:rPr>
        <w:t>(</w:t>
      </w:r>
      <w:r w:rsidR="006B5572" w:rsidRPr="00A5055C">
        <w:rPr>
          <w:rStyle w:val="tx"/>
          <w:rFonts w:cs="Tahoma"/>
          <w:sz w:val="20"/>
          <w:szCs w:val="20"/>
          <w:bdr w:val="none" w:sz="0" w:space="0" w:color="auto" w:frame="1"/>
        </w:rPr>
        <w:t>SF</w:t>
      </w:r>
      <w:r w:rsidR="00BD753A" w:rsidRPr="00A5055C">
        <w:rPr>
          <w:rStyle w:val="tx"/>
          <w:rFonts w:cs="Tahoma"/>
          <w:sz w:val="20"/>
          <w:szCs w:val="20"/>
          <w:bdr w:val="none" w:sz="0" w:space="0" w:color="auto" w:frame="1"/>
        </w:rPr>
        <w:t>2</w:t>
      </w:r>
      <w:r w:rsidR="00A078C9">
        <w:rPr>
          <w:rStyle w:val="tx"/>
          <w:rFonts w:cs="Tahoma"/>
          <w:sz w:val="20"/>
          <w:szCs w:val="20"/>
          <w:bdr w:val="none" w:sz="0" w:space="0" w:color="auto" w:frame="1"/>
        </w:rPr>
        <w:t>8</w:t>
      </w:r>
      <w:r w:rsidR="005E5976">
        <w:rPr>
          <w:rStyle w:val="tx"/>
          <w:rFonts w:cs="Tahoma"/>
          <w:sz w:val="20"/>
          <w:szCs w:val="20"/>
          <w:bdr w:val="none" w:sz="0" w:space="0" w:color="auto" w:frame="1"/>
        </w:rPr>
        <w:t>)</w:t>
      </w:r>
    </w:p>
    <w:p w14:paraId="6EA2AC86" w14:textId="77777777" w:rsidR="00132B6F" w:rsidRDefault="002F7A5E" w:rsidP="00132B6F">
      <w:pPr>
        <w:pStyle w:val="Default"/>
        <w:shd w:val="clear" w:color="auto" w:fill="FFFFFF"/>
        <w:ind w:left="1440" w:hanging="1440"/>
        <w:rPr>
          <w:rStyle w:val="tx"/>
          <w:rFonts w:cs="Tahoma"/>
          <w:sz w:val="20"/>
          <w:szCs w:val="20"/>
          <w:bdr w:val="none" w:sz="0" w:space="0" w:color="auto" w:frame="1"/>
        </w:rPr>
      </w:pPr>
      <w:r w:rsidRPr="00A5055C">
        <w:rPr>
          <w:b/>
          <w:bCs/>
          <w:sz w:val="20"/>
          <w:szCs w:val="20"/>
        </w:rPr>
        <w:t>*</w:t>
      </w:r>
      <w:r w:rsidR="009F124C" w:rsidRPr="00A5055C">
        <w:rPr>
          <w:b/>
          <w:bCs/>
          <w:sz w:val="20"/>
          <w:szCs w:val="20"/>
        </w:rPr>
        <w:t>C22200</w:t>
      </w:r>
      <w:r w:rsidR="00D52C99" w:rsidRPr="00A5055C">
        <w:rPr>
          <w:b/>
          <w:bCs/>
          <w:sz w:val="20"/>
          <w:szCs w:val="20"/>
        </w:rPr>
        <w:t>4</w:t>
      </w:r>
      <w:r w:rsidR="009F124C" w:rsidRPr="00A5055C">
        <w:rPr>
          <w:b/>
          <w:bCs/>
          <w:sz w:val="20"/>
          <w:szCs w:val="20"/>
        </w:rPr>
        <w:tab/>
        <w:t>Upcycled Clothing Accessory –</w:t>
      </w:r>
      <w:r w:rsidR="009F124C" w:rsidRPr="008A015B">
        <w:rPr>
          <w:sz w:val="20"/>
          <w:szCs w:val="20"/>
        </w:rPr>
        <w:t xml:space="preserve"> </w:t>
      </w:r>
      <w:r w:rsidR="00132B6F" w:rsidRPr="008A015B">
        <w:rPr>
          <w:sz w:val="20"/>
          <w:szCs w:val="20"/>
        </w:rPr>
        <w:t>(</w:t>
      </w:r>
      <w:r w:rsidR="00132B6F" w:rsidRPr="00132B6F">
        <w:rPr>
          <w:iCs/>
          <w:sz w:val="20"/>
          <w:szCs w:val="20"/>
        </w:rPr>
        <w:t>Not eligible for State Fair Fashion Show</w:t>
      </w:r>
      <w:r w:rsidR="00132B6F">
        <w:rPr>
          <w:iCs/>
          <w:sz w:val="20"/>
          <w:szCs w:val="20"/>
        </w:rPr>
        <w:t>)</w:t>
      </w:r>
      <w:r w:rsidR="00132B6F" w:rsidRPr="00A5055C">
        <w:rPr>
          <w:sz w:val="20"/>
          <w:szCs w:val="20"/>
        </w:rPr>
        <w:t xml:space="preserve"> </w:t>
      </w:r>
      <w:r w:rsidR="009F124C" w:rsidRPr="00A5055C">
        <w:rPr>
          <w:sz w:val="20"/>
          <w:szCs w:val="20"/>
        </w:rPr>
        <w:t>A wearable accessory made from a used item.  The item used must be</w:t>
      </w:r>
      <w:r w:rsidR="00132B6F">
        <w:rPr>
          <w:sz w:val="20"/>
          <w:szCs w:val="20"/>
        </w:rPr>
        <w:t xml:space="preserve"> redesigned using skills learned in STEAM Clothing 2 (not just decorated) in some way to create a new wearable accessory.</w:t>
      </w:r>
      <w:r w:rsidR="009F124C" w:rsidRPr="00A5055C">
        <w:rPr>
          <w:sz w:val="20"/>
          <w:szCs w:val="20"/>
        </w:rPr>
        <w:t xml:space="preserve">  The finished accessory must reflect at least one skill learned in this project. A “before” picture and a description of the redesign process must accompany the entry</w:t>
      </w:r>
      <w:r w:rsidR="006C537A" w:rsidRPr="00A5055C">
        <w:rPr>
          <w:sz w:val="20"/>
          <w:szCs w:val="20"/>
        </w:rPr>
        <w:t>.</w:t>
      </w:r>
      <w:r w:rsidR="008473C4">
        <w:rPr>
          <w:i/>
          <w:sz w:val="20"/>
          <w:szCs w:val="20"/>
        </w:rPr>
        <w:t xml:space="preserve"> </w:t>
      </w:r>
      <w:r w:rsidR="00132B6F">
        <w:rPr>
          <w:sz w:val="20"/>
          <w:szCs w:val="20"/>
        </w:rPr>
        <w:t>A Design Data Card must be included with this project including a “before” picture no larger than 4.25</w:t>
      </w:r>
      <w:r w:rsidR="008473C4">
        <w:rPr>
          <w:sz w:val="20"/>
          <w:szCs w:val="20"/>
        </w:rPr>
        <w:t xml:space="preserve"> inches</w:t>
      </w:r>
      <w:r w:rsidR="00132B6F">
        <w:rPr>
          <w:sz w:val="20"/>
          <w:szCs w:val="20"/>
        </w:rPr>
        <w:t xml:space="preserve"> x 5.5</w:t>
      </w:r>
      <w:r w:rsidR="008473C4">
        <w:rPr>
          <w:sz w:val="20"/>
          <w:szCs w:val="20"/>
        </w:rPr>
        <w:t xml:space="preserve"> inches.</w:t>
      </w:r>
      <w:r w:rsidR="00132B6F" w:rsidRPr="00A5055C">
        <w:rPr>
          <w:i/>
          <w:sz w:val="20"/>
          <w:szCs w:val="20"/>
        </w:rPr>
        <w:t xml:space="preserve"> </w:t>
      </w:r>
      <w:r w:rsidR="00132B6F">
        <w:rPr>
          <w:sz w:val="20"/>
          <w:szCs w:val="20"/>
        </w:rPr>
        <w:t>If additional information is not included, exhibit will be lowered one ribbon placing.</w:t>
      </w:r>
      <w:r w:rsidR="008473C4" w:rsidRPr="00A5055C">
        <w:rPr>
          <w:i/>
          <w:sz w:val="20"/>
          <w:szCs w:val="20"/>
        </w:rPr>
        <w:t xml:space="preserve"> </w:t>
      </w:r>
      <w:r w:rsidR="008473C4">
        <w:rPr>
          <w:sz w:val="20"/>
          <w:szCs w:val="20"/>
        </w:rPr>
        <w:t xml:space="preserve">A list of skills is available at </w:t>
      </w:r>
      <w:hyperlink r:id="rId28" w:history="1">
        <w:r w:rsidR="008473C4" w:rsidRPr="007777B2">
          <w:rPr>
            <w:rStyle w:val="Hyperlink"/>
            <w:rFonts w:cs="Tahoma"/>
            <w:sz w:val="20"/>
            <w:szCs w:val="20"/>
          </w:rPr>
          <w:t>https://go.unl.edu/ne4hclothing</w:t>
        </w:r>
      </w:hyperlink>
      <w:r w:rsidR="00132B6F" w:rsidRPr="00A5055C">
        <w:rPr>
          <w:i/>
          <w:sz w:val="20"/>
          <w:szCs w:val="20"/>
        </w:rPr>
        <w:t xml:space="preserve">   </w:t>
      </w:r>
      <w:r w:rsidR="00132B6F" w:rsidRPr="00132B6F">
        <w:rPr>
          <w:iCs/>
          <w:sz w:val="20"/>
          <w:szCs w:val="20"/>
        </w:rPr>
        <w:t>(</w:t>
      </w:r>
      <w:r w:rsidR="00132B6F" w:rsidRPr="00132B6F">
        <w:rPr>
          <w:rStyle w:val="tx"/>
          <w:rFonts w:cs="Tahoma"/>
          <w:iCs/>
          <w:sz w:val="20"/>
          <w:szCs w:val="20"/>
          <w:bdr w:val="none" w:sz="0" w:space="0" w:color="auto" w:frame="1"/>
        </w:rPr>
        <w:t>SF28)</w:t>
      </w:r>
    </w:p>
    <w:p w14:paraId="71C178FA" w14:textId="77777777" w:rsidR="006C537A" w:rsidRPr="00A5055C" w:rsidRDefault="002F7A5E" w:rsidP="00A5055C">
      <w:pPr>
        <w:pStyle w:val="Default"/>
        <w:shd w:val="clear" w:color="auto" w:fill="FFFFFF"/>
        <w:ind w:left="1440" w:hanging="1440"/>
        <w:rPr>
          <w:i/>
          <w:sz w:val="20"/>
          <w:szCs w:val="20"/>
        </w:rPr>
      </w:pPr>
      <w:r w:rsidRPr="00A5055C">
        <w:rPr>
          <w:b/>
          <w:sz w:val="20"/>
          <w:szCs w:val="20"/>
        </w:rPr>
        <w:t>*</w:t>
      </w:r>
      <w:r w:rsidR="00D52C99" w:rsidRPr="00A5055C">
        <w:rPr>
          <w:b/>
          <w:sz w:val="20"/>
          <w:szCs w:val="20"/>
        </w:rPr>
        <w:t>C222005</w:t>
      </w:r>
      <w:r w:rsidR="009F124C" w:rsidRPr="00A5055C">
        <w:rPr>
          <w:b/>
          <w:sz w:val="20"/>
          <w:szCs w:val="20"/>
        </w:rPr>
        <w:tab/>
        <w:t xml:space="preserve">Textile Clothing Accessory </w:t>
      </w:r>
      <w:r w:rsidR="008A015B">
        <w:rPr>
          <w:b/>
          <w:sz w:val="20"/>
          <w:szCs w:val="20"/>
        </w:rPr>
        <w:t>–</w:t>
      </w:r>
      <w:r w:rsidR="009F124C" w:rsidRPr="00A5055C">
        <w:rPr>
          <w:b/>
          <w:sz w:val="20"/>
          <w:szCs w:val="20"/>
        </w:rPr>
        <w:t xml:space="preserve"> </w:t>
      </w:r>
      <w:r w:rsidR="008A015B" w:rsidRPr="008A015B">
        <w:rPr>
          <w:bCs/>
          <w:sz w:val="20"/>
          <w:szCs w:val="20"/>
        </w:rPr>
        <w:t>(</w:t>
      </w:r>
      <w:r w:rsidR="008A015B" w:rsidRPr="008A015B">
        <w:rPr>
          <w:bCs/>
          <w:iCs/>
          <w:sz w:val="20"/>
          <w:szCs w:val="20"/>
        </w:rPr>
        <w:t>Not</w:t>
      </w:r>
      <w:r w:rsidR="008A015B" w:rsidRPr="008A015B">
        <w:rPr>
          <w:iCs/>
          <w:sz w:val="20"/>
          <w:szCs w:val="20"/>
        </w:rPr>
        <w:t xml:space="preserve"> eligible for State Fair Fashion Show</w:t>
      </w:r>
      <w:r w:rsidR="008A015B">
        <w:rPr>
          <w:iCs/>
          <w:sz w:val="20"/>
          <w:szCs w:val="20"/>
        </w:rPr>
        <w:t>)</w:t>
      </w:r>
      <w:r w:rsidR="008A015B" w:rsidRPr="00A5055C">
        <w:rPr>
          <w:i/>
          <w:sz w:val="20"/>
          <w:szCs w:val="20"/>
        </w:rPr>
        <w:t xml:space="preserve"> </w:t>
      </w:r>
      <w:r w:rsidR="009F124C" w:rsidRPr="00A5055C">
        <w:rPr>
          <w:sz w:val="20"/>
          <w:szCs w:val="20"/>
        </w:rPr>
        <w:t>Textile accessory is constructed using at least one skill learned in this project</w:t>
      </w:r>
      <w:r w:rsidR="00D52C99" w:rsidRPr="00A5055C">
        <w:rPr>
          <w:sz w:val="20"/>
          <w:szCs w:val="20"/>
        </w:rPr>
        <w:t xml:space="preserve"> from materials appropriate for STEAM 2.</w:t>
      </w:r>
      <w:r w:rsidR="009F124C" w:rsidRPr="00A5055C">
        <w:rPr>
          <w:sz w:val="20"/>
          <w:szCs w:val="20"/>
        </w:rPr>
        <w:t xml:space="preserve"> </w:t>
      </w:r>
      <w:r w:rsidR="008A015B">
        <w:rPr>
          <w:sz w:val="20"/>
          <w:szCs w:val="20"/>
        </w:rPr>
        <w:t xml:space="preserve">A list of skills is available at </w:t>
      </w:r>
      <w:hyperlink r:id="rId29" w:history="1">
        <w:r w:rsidR="008A015B" w:rsidRPr="007777B2">
          <w:rPr>
            <w:rStyle w:val="Hyperlink"/>
            <w:rFonts w:cs="Tahoma"/>
            <w:sz w:val="20"/>
            <w:szCs w:val="20"/>
          </w:rPr>
          <w:t>https://go.unl.edu/ne4hclothing</w:t>
        </w:r>
      </w:hyperlink>
      <w:r w:rsidR="008A015B">
        <w:rPr>
          <w:sz w:val="20"/>
          <w:szCs w:val="20"/>
        </w:rPr>
        <w:t xml:space="preserve"> </w:t>
      </w:r>
      <w:r w:rsidR="009F124C" w:rsidRPr="00A5055C">
        <w:rPr>
          <w:sz w:val="20"/>
          <w:szCs w:val="20"/>
        </w:rPr>
        <w:t xml:space="preserve">Entry examples </w:t>
      </w:r>
      <w:r w:rsidR="001C313B" w:rsidRPr="00A5055C">
        <w:rPr>
          <w:sz w:val="20"/>
          <w:szCs w:val="20"/>
        </w:rPr>
        <w:t>include</w:t>
      </w:r>
      <w:r w:rsidR="009F124C" w:rsidRPr="00A5055C">
        <w:rPr>
          <w:sz w:val="20"/>
          <w:szCs w:val="20"/>
        </w:rPr>
        <w:t xml:space="preserve"> hats, bags, scarves, gloves. No metal, plastic, </w:t>
      </w:r>
      <w:r w:rsidR="00961586" w:rsidRPr="00A5055C">
        <w:rPr>
          <w:sz w:val="20"/>
          <w:szCs w:val="20"/>
        </w:rPr>
        <w:t>paper,</w:t>
      </w:r>
      <w:r w:rsidR="009F124C" w:rsidRPr="00A5055C">
        <w:rPr>
          <w:sz w:val="20"/>
          <w:szCs w:val="20"/>
        </w:rPr>
        <w:t xml:space="preserve"> or rubber base items allowed (</w:t>
      </w:r>
      <w:r w:rsidR="005B79C5" w:rsidRPr="00A5055C">
        <w:rPr>
          <w:sz w:val="20"/>
          <w:szCs w:val="20"/>
        </w:rPr>
        <w:t>i.e.,</w:t>
      </w:r>
      <w:r w:rsidR="009F124C" w:rsidRPr="00A5055C">
        <w:rPr>
          <w:sz w:val="20"/>
          <w:szCs w:val="20"/>
        </w:rPr>
        <w:t xml:space="preserve"> barrettes, headbands, flip flops, duct tape, etc.) </w:t>
      </w:r>
      <w:r w:rsidR="00F7235D" w:rsidRPr="008A015B">
        <w:rPr>
          <w:iCs/>
          <w:sz w:val="20"/>
          <w:szCs w:val="20"/>
        </w:rPr>
        <w:t>(</w:t>
      </w:r>
      <w:r w:rsidR="006B5572" w:rsidRPr="008A015B">
        <w:rPr>
          <w:rStyle w:val="tx"/>
          <w:rFonts w:cs="Tahoma"/>
          <w:iCs/>
          <w:sz w:val="20"/>
          <w:szCs w:val="20"/>
          <w:bdr w:val="none" w:sz="0" w:space="0" w:color="auto" w:frame="1"/>
        </w:rPr>
        <w:t>SF</w:t>
      </w:r>
      <w:r w:rsidR="00BD753A" w:rsidRPr="008A015B">
        <w:rPr>
          <w:rStyle w:val="tx"/>
          <w:rFonts w:cs="Tahoma"/>
          <w:iCs/>
          <w:sz w:val="20"/>
          <w:szCs w:val="20"/>
          <w:bdr w:val="none" w:sz="0" w:space="0" w:color="auto" w:frame="1"/>
        </w:rPr>
        <w:t>2</w:t>
      </w:r>
      <w:r w:rsidR="008A015B" w:rsidRPr="008A015B">
        <w:rPr>
          <w:rStyle w:val="tx"/>
          <w:rFonts w:cs="Tahoma"/>
          <w:iCs/>
          <w:sz w:val="20"/>
          <w:szCs w:val="20"/>
          <w:bdr w:val="none" w:sz="0" w:space="0" w:color="auto" w:frame="1"/>
        </w:rPr>
        <w:t>8</w:t>
      </w:r>
      <w:r w:rsidR="00F7235D" w:rsidRPr="008A015B">
        <w:rPr>
          <w:rStyle w:val="tx"/>
          <w:rFonts w:cs="Tahoma"/>
          <w:iCs/>
          <w:sz w:val="20"/>
          <w:szCs w:val="20"/>
          <w:bdr w:val="none" w:sz="0" w:space="0" w:color="auto" w:frame="1"/>
        </w:rPr>
        <w:t>)</w:t>
      </w:r>
    </w:p>
    <w:p w14:paraId="264B0908" w14:textId="77777777" w:rsidR="006C537A" w:rsidRPr="00AE021F" w:rsidRDefault="002F7A5E" w:rsidP="00A5055C">
      <w:pPr>
        <w:pStyle w:val="Default"/>
        <w:shd w:val="clear" w:color="auto" w:fill="FFFFFF"/>
        <w:ind w:left="1440" w:hanging="1440"/>
        <w:rPr>
          <w:sz w:val="20"/>
          <w:szCs w:val="20"/>
        </w:rPr>
      </w:pPr>
      <w:r w:rsidRPr="00A5055C">
        <w:rPr>
          <w:b/>
          <w:sz w:val="20"/>
          <w:szCs w:val="20"/>
        </w:rPr>
        <w:t>*</w:t>
      </w:r>
      <w:r w:rsidR="00D52C99" w:rsidRPr="00A5055C">
        <w:rPr>
          <w:b/>
          <w:sz w:val="20"/>
          <w:szCs w:val="20"/>
        </w:rPr>
        <w:t>C222006</w:t>
      </w:r>
      <w:r w:rsidR="009F124C" w:rsidRPr="00A5055C">
        <w:rPr>
          <w:b/>
          <w:sz w:val="20"/>
          <w:szCs w:val="20"/>
        </w:rPr>
        <w:t xml:space="preserve"> </w:t>
      </w:r>
      <w:r w:rsidR="009F124C" w:rsidRPr="00A5055C">
        <w:rPr>
          <w:b/>
          <w:sz w:val="20"/>
          <w:szCs w:val="20"/>
        </w:rPr>
        <w:tab/>
        <w:t xml:space="preserve">Top </w:t>
      </w:r>
      <w:r w:rsidR="009F124C" w:rsidRPr="00A5055C">
        <w:rPr>
          <w:sz w:val="20"/>
          <w:szCs w:val="20"/>
        </w:rPr>
        <w:t xml:space="preserve">(vest </w:t>
      </w:r>
      <w:r w:rsidR="009F124C" w:rsidRPr="00AE021F">
        <w:rPr>
          <w:sz w:val="20"/>
          <w:szCs w:val="20"/>
        </w:rPr>
        <w:t>acceptable)</w:t>
      </w:r>
      <w:r w:rsidR="006C537A" w:rsidRPr="00AE021F">
        <w:rPr>
          <w:sz w:val="20"/>
          <w:szCs w:val="20"/>
        </w:rPr>
        <w:t xml:space="preserve"> Not eligible for State Fair Fashion Show</w:t>
      </w:r>
      <w:r w:rsidR="00EE3C12" w:rsidRPr="00AE021F">
        <w:rPr>
          <w:sz w:val="20"/>
          <w:szCs w:val="20"/>
        </w:rPr>
        <w:t>.</w:t>
      </w:r>
      <w:r w:rsidR="00F7235D" w:rsidRPr="00AE021F">
        <w:rPr>
          <w:sz w:val="20"/>
          <w:szCs w:val="20"/>
        </w:rPr>
        <w:t xml:space="preserve"> (</w:t>
      </w:r>
      <w:r w:rsidR="006B5572" w:rsidRPr="00AE021F">
        <w:rPr>
          <w:rStyle w:val="tx"/>
          <w:rFonts w:cs="Tahoma"/>
          <w:sz w:val="20"/>
          <w:szCs w:val="20"/>
          <w:bdr w:val="none" w:sz="0" w:space="0" w:color="auto" w:frame="1"/>
        </w:rPr>
        <w:t>SF</w:t>
      </w:r>
      <w:r w:rsidR="00BD753A" w:rsidRPr="00AE021F">
        <w:rPr>
          <w:rStyle w:val="tx"/>
          <w:rFonts w:cs="Tahoma"/>
          <w:sz w:val="20"/>
          <w:szCs w:val="20"/>
          <w:bdr w:val="none" w:sz="0" w:space="0" w:color="auto" w:frame="1"/>
        </w:rPr>
        <w:t>28</w:t>
      </w:r>
      <w:r w:rsidR="00F7235D" w:rsidRPr="00AE021F">
        <w:rPr>
          <w:rStyle w:val="tx"/>
          <w:rFonts w:cs="Tahoma"/>
          <w:sz w:val="20"/>
          <w:szCs w:val="20"/>
          <w:bdr w:val="none" w:sz="0" w:space="0" w:color="auto" w:frame="1"/>
        </w:rPr>
        <w:t>)</w:t>
      </w:r>
    </w:p>
    <w:p w14:paraId="27A63546" w14:textId="77777777" w:rsidR="006C537A" w:rsidRPr="00AE021F" w:rsidRDefault="002F7A5E" w:rsidP="00A5055C">
      <w:pPr>
        <w:pStyle w:val="Default"/>
        <w:shd w:val="clear" w:color="auto" w:fill="FFFFFF"/>
        <w:ind w:left="1440" w:hanging="1440"/>
        <w:rPr>
          <w:sz w:val="20"/>
          <w:szCs w:val="20"/>
        </w:rPr>
      </w:pPr>
      <w:r w:rsidRPr="00AE021F">
        <w:rPr>
          <w:b/>
          <w:sz w:val="20"/>
          <w:szCs w:val="20"/>
        </w:rPr>
        <w:t>*</w:t>
      </w:r>
      <w:r w:rsidR="00D52C99" w:rsidRPr="00AE021F">
        <w:rPr>
          <w:b/>
          <w:sz w:val="20"/>
          <w:szCs w:val="20"/>
        </w:rPr>
        <w:t>C222007</w:t>
      </w:r>
      <w:r w:rsidR="009F124C" w:rsidRPr="00AE021F">
        <w:rPr>
          <w:b/>
          <w:sz w:val="20"/>
          <w:szCs w:val="20"/>
        </w:rPr>
        <w:t xml:space="preserve"> </w:t>
      </w:r>
      <w:r w:rsidR="009F124C" w:rsidRPr="00AE021F">
        <w:rPr>
          <w:b/>
          <w:sz w:val="20"/>
          <w:szCs w:val="20"/>
        </w:rPr>
        <w:tab/>
        <w:t xml:space="preserve">Bottom </w:t>
      </w:r>
      <w:r w:rsidR="009F124C" w:rsidRPr="00AE021F">
        <w:rPr>
          <w:sz w:val="20"/>
          <w:szCs w:val="20"/>
        </w:rPr>
        <w:t>(pants or shorts)</w:t>
      </w:r>
      <w:r w:rsidR="006C537A" w:rsidRPr="00AE021F">
        <w:rPr>
          <w:sz w:val="20"/>
          <w:szCs w:val="20"/>
        </w:rPr>
        <w:t xml:space="preserve"> Not eligible for State Fair Fashion Show</w:t>
      </w:r>
      <w:r w:rsidR="00EE3C12" w:rsidRPr="00AE021F">
        <w:rPr>
          <w:sz w:val="20"/>
          <w:szCs w:val="20"/>
        </w:rPr>
        <w:t xml:space="preserve"> </w:t>
      </w:r>
      <w:r w:rsidR="00F7235D" w:rsidRPr="00AE021F">
        <w:rPr>
          <w:sz w:val="20"/>
          <w:szCs w:val="20"/>
        </w:rPr>
        <w:t>(</w:t>
      </w:r>
      <w:r w:rsidR="00F7235D" w:rsidRPr="00AE021F">
        <w:rPr>
          <w:rStyle w:val="tx"/>
          <w:rFonts w:cs="Tahoma"/>
          <w:sz w:val="20"/>
          <w:szCs w:val="20"/>
          <w:bdr w:val="none" w:sz="0" w:space="0" w:color="auto" w:frame="1"/>
        </w:rPr>
        <w:t>SF28)</w:t>
      </w:r>
    </w:p>
    <w:p w14:paraId="2E568F34" w14:textId="77777777" w:rsidR="009F124C" w:rsidRPr="00AE021F" w:rsidRDefault="002F7A5E" w:rsidP="00A5055C">
      <w:pPr>
        <w:pStyle w:val="Default"/>
        <w:shd w:val="clear" w:color="auto" w:fill="FFFFFF"/>
        <w:rPr>
          <w:b/>
          <w:sz w:val="20"/>
          <w:szCs w:val="20"/>
        </w:rPr>
      </w:pPr>
      <w:r w:rsidRPr="00AE021F">
        <w:rPr>
          <w:b/>
          <w:sz w:val="20"/>
          <w:szCs w:val="20"/>
        </w:rPr>
        <w:t>*</w:t>
      </w:r>
      <w:r w:rsidR="00D52C99" w:rsidRPr="00AE021F">
        <w:rPr>
          <w:b/>
          <w:sz w:val="20"/>
          <w:szCs w:val="20"/>
        </w:rPr>
        <w:t>C222008</w:t>
      </w:r>
      <w:r w:rsidR="009F124C" w:rsidRPr="00AE021F">
        <w:rPr>
          <w:b/>
          <w:sz w:val="20"/>
          <w:szCs w:val="20"/>
        </w:rPr>
        <w:tab/>
        <w:t>Skirt</w:t>
      </w:r>
      <w:r w:rsidR="006C537A" w:rsidRPr="00AE021F">
        <w:rPr>
          <w:b/>
          <w:sz w:val="20"/>
          <w:szCs w:val="20"/>
        </w:rPr>
        <w:t xml:space="preserve"> </w:t>
      </w:r>
      <w:r w:rsidR="006C537A" w:rsidRPr="00AE021F">
        <w:rPr>
          <w:sz w:val="20"/>
          <w:szCs w:val="20"/>
        </w:rPr>
        <w:t>Not eligible for State Fair Fashion Show</w:t>
      </w:r>
      <w:r w:rsidR="00EE3C12" w:rsidRPr="00AE021F">
        <w:rPr>
          <w:sz w:val="20"/>
          <w:szCs w:val="20"/>
        </w:rPr>
        <w:t>.</w:t>
      </w:r>
      <w:r w:rsidR="00BD753A" w:rsidRPr="00AE021F">
        <w:rPr>
          <w:rStyle w:val="tx"/>
          <w:rFonts w:cs="Tahoma"/>
          <w:sz w:val="20"/>
          <w:szCs w:val="20"/>
          <w:bdr w:val="none" w:sz="0" w:space="0" w:color="auto" w:frame="1"/>
        </w:rPr>
        <w:t xml:space="preserve"> </w:t>
      </w:r>
      <w:r w:rsidR="00F7235D" w:rsidRPr="00AE021F">
        <w:rPr>
          <w:sz w:val="20"/>
          <w:szCs w:val="20"/>
        </w:rPr>
        <w:t>(</w:t>
      </w:r>
      <w:r w:rsidR="00F7235D" w:rsidRPr="00AE021F">
        <w:rPr>
          <w:rStyle w:val="tx"/>
          <w:rFonts w:cs="Tahoma"/>
          <w:sz w:val="20"/>
          <w:szCs w:val="20"/>
          <w:bdr w:val="none" w:sz="0" w:space="0" w:color="auto" w:frame="1"/>
        </w:rPr>
        <w:t>SF28)</w:t>
      </w:r>
    </w:p>
    <w:p w14:paraId="49C09063" w14:textId="77777777" w:rsidR="009F124C" w:rsidRPr="00AE021F" w:rsidRDefault="002F7A5E" w:rsidP="00A5055C">
      <w:pPr>
        <w:pStyle w:val="Default"/>
        <w:shd w:val="clear" w:color="auto" w:fill="FFFFFF"/>
        <w:rPr>
          <w:b/>
          <w:sz w:val="20"/>
          <w:szCs w:val="20"/>
        </w:rPr>
      </w:pPr>
      <w:r w:rsidRPr="00AE021F">
        <w:rPr>
          <w:b/>
          <w:sz w:val="20"/>
          <w:szCs w:val="20"/>
        </w:rPr>
        <w:t>*</w:t>
      </w:r>
      <w:r w:rsidR="00D52C99" w:rsidRPr="00AE021F">
        <w:rPr>
          <w:b/>
          <w:sz w:val="20"/>
          <w:szCs w:val="20"/>
        </w:rPr>
        <w:t>C222009</w:t>
      </w:r>
      <w:r w:rsidR="009F124C" w:rsidRPr="00AE021F">
        <w:rPr>
          <w:b/>
          <w:sz w:val="20"/>
          <w:szCs w:val="20"/>
        </w:rPr>
        <w:t xml:space="preserve"> </w:t>
      </w:r>
      <w:r w:rsidR="009F124C" w:rsidRPr="00AE021F">
        <w:rPr>
          <w:b/>
          <w:sz w:val="20"/>
          <w:szCs w:val="20"/>
        </w:rPr>
        <w:tab/>
      </w:r>
      <w:r w:rsidR="00D71C71" w:rsidRPr="00AE021F">
        <w:rPr>
          <w:b/>
          <w:sz w:val="20"/>
          <w:szCs w:val="20"/>
        </w:rPr>
        <w:t xml:space="preserve">Lined or </w:t>
      </w:r>
      <w:r w:rsidR="009F124C" w:rsidRPr="00AE021F">
        <w:rPr>
          <w:b/>
          <w:sz w:val="20"/>
          <w:szCs w:val="20"/>
        </w:rPr>
        <w:t>Unlined Jacket</w:t>
      </w:r>
      <w:r w:rsidR="006C537A" w:rsidRPr="00AE021F">
        <w:rPr>
          <w:b/>
          <w:sz w:val="20"/>
          <w:szCs w:val="20"/>
        </w:rPr>
        <w:t xml:space="preserve"> </w:t>
      </w:r>
      <w:r w:rsidR="006C537A" w:rsidRPr="00AE021F">
        <w:rPr>
          <w:sz w:val="20"/>
          <w:szCs w:val="20"/>
        </w:rPr>
        <w:t>Not eligible for State Fair Fashion Show</w:t>
      </w:r>
      <w:r w:rsidR="00EE3C12" w:rsidRPr="00AE021F">
        <w:rPr>
          <w:sz w:val="20"/>
          <w:szCs w:val="20"/>
        </w:rPr>
        <w:t>.</w:t>
      </w:r>
      <w:r w:rsidR="00EE3C12" w:rsidRPr="00AE021F">
        <w:rPr>
          <w:rStyle w:val="tx"/>
          <w:rFonts w:cs="Tahoma"/>
          <w:sz w:val="20"/>
          <w:szCs w:val="20"/>
          <w:bdr w:val="none" w:sz="0" w:space="0" w:color="auto" w:frame="1"/>
        </w:rPr>
        <w:t xml:space="preserve"> </w:t>
      </w:r>
      <w:r w:rsidR="00F7235D" w:rsidRPr="00AE021F">
        <w:rPr>
          <w:sz w:val="20"/>
          <w:szCs w:val="20"/>
        </w:rPr>
        <w:t>(</w:t>
      </w:r>
      <w:r w:rsidR="00F7235D" w:rsidRPr="00AE021F">
        <w:rPr>
          <w:rStyle w:val="tx"/>
          <w:rFonts w:cs="Tahoma"/>
          <w:sz w:val="20"/>
          <w:szCs w:val="20"/>
          <w:bdr w:val="none" w:sz="0" w:space="0" w:color="auto" w:frame="1"/>
        </w:rPr>
        <w:t>SF28)</w:t>
      </w:r>
    </w:p>
    <w:p w14:paraId="7B6FFF47" w14:textId="77777777" w:rsidR="009F124C" w:rsidRPr="00AE021F" w:rsidRDefault="002F7A5E" w:rsidP="00A5055C">
      <w:pPr>
        <w:pStyle w:val="Default"/>
        <w:shd w:val="clear" w:color="auto" w:fill="FFFFFF"/>
        <w:rPr>
          <w:b/>
          <w:sz w:val="20"/>
          <w:szCs w:val="20"/>
        </w:rPr>
      </w:pPr>
      <w:r w:rsidRPr="00AE021F">
        <w:rPr>
          <w:b/>
          <w:sz w:val="20"/>
          <w:szCs w:val="20"/>
        </w:rPr>
        <w:t>*</w:t>
      </w:r>
      <w:r w:rsidR="00D52C99" w:rsidRPr="00AE021F">
        <w:rPr>
          <w:b/>
          <w:sz w:val="20"/>
          <w:szCs w:val="20"/>
        </w:rPr>
        <w:t>C222010</w:t>
      </w:r>
      <w:r w:rsidR="009F124C" w:rsidRPr="00AE021F">
        <w:rPr>
          <w:b/>
          <w:sz w:val="20"/>
          <w:szCs w:val="20"/>
        </w:rPr>
        <w:tab/>
        <w:t>Dress (not formal wear)</w:t>
      </w:r>
      <w:r w:rsidR="00BD753A" w:rsidRPr="00AE021F">
        <w:rPr>
          <w:sz w:val="20"/>
          <w:szCs w:val="20"/>
        </w:rPr>
        <w:t xml:space="preserve"> </w:t>
      </w:r>
      <w:r w:rsidR="00F7235D" w:rsidRPr="00AE021F">
        <w:rPr>
          <w:sz w:val="20"/>
          <w:szCs w:val="20"/>
        </w:rPr>
        <w:t>(</w:t>
      </w:r>
      <w:r w:rsidR="00F7235D" w:rsidRPr="00AE021F">
        <w:rPr>
          <w:rStyle w:val="tx"/>
          <w:rFonts w:cs="Tahoma"/>
          <w:sz w:val="20"/>
          <w:szCs w:val="20"/>
          <w:bdr w:val="none" w:sz="0" w:space="0" w:color="auto" w:frame="1"/>
        </w:rPr>
        <w:t>SF28)</w:t>
      </w:r>
    </w:p>
    <w:p w14:paraId="12A1346B" w14:textId="77777777" w:rsidR="009F124C" w:rsidRPr="00AE021F" w:rsidRDefault="002F7A5E" w:rsidP="00A5055C">
      <w:pPr>
        <w:pStyle w:val="Default"/>
        <w:shd w:val="clear" w:color="auto" w:fill="FFFFFF"/>
        <w:rPr>
          <w:b/>
          <w:sz w:val="20"/>
          <w:szCs w:val="20"/>
        </w:rPr>
      </w:pPr>
      <w:r w:rsidRPr="00AE021F">
        <w:rPr>
          <w:b/>
          <w:sz w:val="20"/>
          <w:szCs w:val="20"/>
        </w:rPr>
        <w:t>*</w:t>
      </w:r>
      <w:r w:rsidR="00D52C99" w:rsidRPr="00AE021F">
        <w:rPr>
          <w:b/>
          <w:sz w:val="20"/>
          <w:szCs w:val="20"/>
        </w:rPr>
        <w:t>C222011</w:t>
      </w:r>
      <w:r w:rsidR="009F124C" w:rsidRPr="00AE021F">
        <w:rPr>
          <w:b/>
          <w:sz w:val="20"/>
          <w:szCs w:val="20"/>
        </w:rPr>
        <w:t xml:space="preserve"> </w:t>
      </w:r>
      <w:r w:rsidR="009F124C" w:rsidRPr="00AE021F">
        <w:rPr>
          <w:b/>
          <w:sz w:val="20"/>
          <w:szCs w:val="20"/>
        </w:rPr>
        <w:tab/>
        <w:t>Romper or Jumpsuit</w:t>
      </w:r>
      <w:r w:rsidR="00EE3C12" w:rsidRPr="00AE021F">
        <w:rPr>
          <w:b/>
          <w:sz w:val="20"/>
          <w:szCs w:val="20"/>
        </w:rPr>
        <w:t xml:space="preserve"> </w:t>
      </w:r>
      <w:r w:rsidR="00F7235D" w:rsidRPr="00AE021F">
        <w:rPr>
          <w:sz w:val="20"/>
          <w:szCs w:val="20"/>
        </w:rPr>
        <w:t>(</w:t>
      </w:r>
      <w:r w:rsidR="00F7235D" w:rsidRPr="00AE021F">
        <w:rPr>
          <w:rStyle w:val="tx"/>
          <w:rFonts w:cs="Tahoma"/>
          <w:sz w:val="20"/>
          <w:szCs w:val="20"/>
          <w:bdr w:val="none" w:sz="0" w:space="0" w:color="auto" w:frame="1"/>
        </w:rPr>
        <w:t>SF28)</w:t>
      </w:r>
    </w:p>
    <w:p w14:paraId="4D649675" w14:textId="77777777" w:rsidR="009F124C" w:rsidRPr="00AE021F" w:rsidRDefault="002F7A5E" w:rsidP="00A5055C">
      <w:pPr>
        <w:pStyle w:val="Default"/>
        <w:shd w:val="clear" w:color="auto" w:fill="FFFFFF"/>
        <w:rPr>
          <w:rStyle w:val="tx"/>
          <w:rFonts w:cs="Tahoma"/>
          <w:sz w:val="20"/>
          <w:szCs w:val="20"/>
          <w:bdr w:val="none" w:sz="0" w:space="0" w:color="auto" w:frame="1"/>
        </w:rPr>
      </w:pPr>
      <w:r w:rsidRPr="00AE021F">
        <w:rPr>
          <w:b/>
          <w:sz w:val="20"/>
          <w:szCs w:val="20"/>
        </w:rPr>
        <w:t>*</w:t>
      </w:r>
      <w:r w:rsidR="00D52C99" w:rsidRPr="00AE021F">
        <w:rPr>
          <w:b/>
          <w:sz w:val="20"/>
          <w:szCs w:val="20"/>
        </w:rPr>
        <w:t>C222012</w:t>
      </w:r>
      <w:r w:rsidR="009F124C" w:rsidRPr="00AE021F">
        <w:rPr>
          <w:b/>
          <w:sz w:val="20"/>
          <w:szCs w:val="20"/>
        </w:rPr>
        <w:t xml:space="preserve"> </w:t>
      </w:r>
      <w:r w:rsidR="009F124C" w:rsidRPr="00AE021F">
        <w:rPr>
          <w:b/>
          <w:sz w:val="20"/>
          <w:szCs w:val="20"/>
        </w:rPr>
        <w:tab/>
        <w:t xml:space="preserve">Two-Piece </w:t>
      </w:r>
      <w:r w:rsidR="00BD753A" w:rsidRPr="00AE021F">
        <w:rPr>
          <w:b/>
          <w:sz w:val="20"/>
          <w:szCs w:val="20"/>
        </w:rPr>
        <w:t xml:space="preserve">Outfit </w:t>
      </w:r>
      <w:r w:rsidR="00F7235D" w:rsidRPr="00AE021F">
        <w:rPr>
          <w:sz w:val="20"/>
          <w:szCs w:val="20"/>
        </w:rPr>
        <w:t>(</w:t>
      </w:r>
      <w:r w:rsidR="00F7235D" w:rsidRPr="00AE021F">
        <w:rPr>
          <w:rStyle w:val="tx"/>
          <w:rFonts w:cs="Tahoma"/>
          <w:sz w:val="20"/>
          <w:szCs w:val="20"/>
          <w:bdr w:val="none" w:sz="0" w:space="0" w:color="auto" w:frame="1"/>
        </w:rPr>
        <w:t>SF28)</w:t>
      </w:r>
    </w:p>
    <w:p w14:paraId="26ECD914" w14:textId="77777777" w:rsidR="00D52C99" w:rsidRPr="00D52C99" w:rsidRDefault="00074CEC" w:rsidP="00F52C0F">
      <w:pPr>
        <w:spacing w:after="0" w:line="240" w:lineRule="auto"/>
        <w:ind w:left="1440" w:hanging="1440"/>
        <w:rPr>
          <w:color w:val="auto"/>
        </w:rPr>
      </w:pPr>
      <w:r>
        <w:rPr>
          <w:b/>
          <w:color w:val="auto"/>
        </w:rPr>
        <w:t>*C</w:t>
      </w:r>
      <w:r w:rsidR="00D52C99" w:rsidRPr="00D52C99">
        <w:rPr>
          <w:b/>
          <w:color w:val="auto"/>
        </w:rPr>
        <w:t>222013</w:t>
      </w:r>
      <w:r w:rsidR="00D52C99" w:rsidRPr="00D52C99">
        <w:rPr>
          <w:b/>
          <w:color w:val="auto"/>
        </w:rPr>
        <w:tab/>
        <w:t>Alter Your Pattern</w:t>
      </w:r>
      <w:r w:rsidR="00D52C99" w:rsidRPr="00D52C99">
        <w:rPr>
          <w:color w:val="auto"/>
        </w:rPr>
        <w:t xml:space="preserve"> - (Eligible for State Fair Fashion Show, in the class that best describes the type of garment constructed </w:t>
      </w:r>
      <w:r w:rsidR="001C313B" w:rsidRPr="00D52C99">
        <w:rPr>
          <w:color w:val="auto"/>
        </w:rPr>
        <w:t>i.e.,</w:t>
      </w:r>
      <w:r w:rsidR="00D52C99" w:rsidRPr="00D52C99">
        <w:rPr>
          <w:color w:val="auto"/>
        </w:rPr>
        <w:t xml:space="preserve"> Dress, Romper or Jumpsuit, or Two-piece Outfit) - Garment constructed from a significantly altered pattern. Entry must include both the constructed garment and the altered pattern. </w:t>
      </w:r>
    </w:p>
    <w:p w14:paraId="67508E2F" w14:textId="77777777" w:rsidR="00D52C99" w:rsidRPr="00D52C99" w:rsidRDefault="00D52C99" w:rsidP="00F52C0F">
      <w:pPr>
        <w:spacing w:after="0" w:line="240" w:lineRule="auto"/>
        <w:ind w:left="1440"/>
        <w:rPr>
          <w:color w:val="auto"/>
        </w:rPr>
      </w:pPr>
      <w:r w:rsidRPr="00AE021F">
        <w:rPr>
          <w:iCs/>
          <w:color w:val="auto"/>
        </w:rPr>
        <w:t>Include information sheet that describes</w:t>
      </w:r>
      <w:r w:rsidRPr="00D52C99">
        <w:rPr>
          <w:i/>
          <w:color w:val="auto"/>
        </w:rPr>
        <w:t>:</w:t>
      </w:r>
      <w:r w:rsidRPr="00D52C99">
        <w:rPr>
          <w:color w:val="auto"/>
        </w:rPr>
        <w:t xml:space="preserve"> 1) how the pattern was altered or changed, 2) why the changes were needed/wanted. Appropriate skills for altering/designing a pattern in STEAM 2 include: moving darts, merging two patterns together, altering a pattern for a woven or knit material, adding a lining)</w:t>
      </w:r>
      <w:r w:rsidR="0020283C">
        <w:rPr>
          <w:color w:val="auto"/>
        </w:rPr>
        <w:t xml:space="preserve"> </w:t>
      </w:r>
      <w:r w:rsidR="0020283C" w:rsidRPr="00AE021F">
        <w:rPr>
          <w:rFonts w:cs="Tahoma"/>
          <w:iCs/>
        </w:rPr>
        <w:t>(</w:t>
      </w:r>
      <w:r w:rsidR="0020283C" w:rsidRPr="00AE021F">
        <w:rPr>
          <w:rStyle w:val="tx"/>
          <w:rFonts w:cs="Tahoma"/>
          <w:iCs/>
          <w:bdr w:val="none" w:sz="0" w:space="0" w:color="auto" w:frame="1"/>
        </w:rPr>
        <w:t>SF</w:t>
      </w:r>
      <w:r w:rsidR="00AE021F" w:rsidRPr="00AE021F">
        <w:rPr>
          <w:rStyle w:val="tx"/>
          <w:rFonts w:cs="Tahoma"/>
          <w:iCs/>
          <w:bdr w:val="none" w:sz="0" w:space="0" w:color="auto" w:frame="1"/>
        </w:rPr>
        <w:t>28</w:t>
      </w:r>
      <w:r w:rsidR="0020283C" w:rsidRPr="00AE021F">
        <w:rPr>
          <w:rStyle w:val="tx"/>
          <w:rFonts w:cs="Tahoma"/>
          <w:iCs/>
          <w:bdr w:val="none" w:sz="0" w:space="0" w:color="auto" w:frame="1"/>
        </w:rPr>
        <w:t>)</w:t>
      </w:r>
    </w:p>
    <w:p w14:paraId="186B8A93" w14:textId="77777777" w:rsidR="00AE021F" w:rsidRDefault="00D52C99" w:rsidP="00F52C0F">
      <w:pPr>
        <w:spacing w:after="0" w:line="240" w:lineRule="auto"/>
        <w:ind w:left="1440" w:hanging="1440"/>
        <w:rPr>
          <w:color w:val="auto"/>
        </w:rPr>
      </w:pPr>
      <w:r w:rsidRPr="00D52C99">
        <w:rPr>
          <w:b/>
          <w:color w:val="auto"/>
        </w:rPr>
        <w:t xml:space="preserve">*222014 </w:t>
      </w:r>
      <w:r w:rsidRPr="00D52C99">
        <w:rPr>
          <w:b/>
          <w:color w:val="auto"/>
        </w:rPr>
        <w:tab/>
        <w:t xml:space="preserve">Garment Constructed from Sustainable or Unconventional [natural or synthetic] fibers </w:t>
      </w:r>
      <w:r w:rsidRPr="00D52C99">
        <w:rPr>
          <w:color w:val="auto"/>
        </w:rPr>
        <w:t xml:space="preserve">(Eligible for State Fair Fashion Show, in the class that best describes the type of garment constructed i.e. Dress, Romper or Jumpsuit, or Two-piece </w:t>
      </w:r>
      <w:r w:rsidRPr="00AE021F">
        <w:rPr>
          <w:color w:val="auto"/>
        </w:rPr>
        <w:t>Outfit)</w:t>
      </w:r>
      <w:r w:rsidR="00F7235D" w:rsidRPr="00AE021F">
        <w:rPr>
          <w:color w:val="auto"/>
        </w:rPr>
        <w:t xml:space="preserve"> </w:t>
      </w:r>
      <w:r w:rsidR="00F7235D" w:rsidRPr="00AE021F">
        <w:rPr>
          <w:rFonts w:cs="Tahoma"/>
        </w:rPr>
        <w:t>(</w:t>
      </w:r>
      <w:r w:rsidR="00F7235D" w:rsidRPr="00AE021F">
        <w:rPr>
          <w:rStyle w:val="tx"/>
          <w:rFonts w:cs="Tahoma"/>
          <w:bdr w:val="none" w:sz="0" w:space="0" w:color="auto" w:frame="1"/>
        </w:rPr>
        <w:t>SF</w:t>
      </w:r>
      <w:r w:rsidR="00AE021F" w:rsidRPr="00AE021F">
        <w:rPr>
          <w:rStyle w:val="tx"/>
          <w:rFonts w:cs="Tahoma"/>
          <w:bdr w:val="none" w:sz="0" w:space="0" w:color="auto" w:frame="1"/>
        </w:rPr>
        <w:t>28</w:t>
      </w:r>
      <w:r w:rsidR="001C313B" w:rsidRPr="00AE021F">
        <w:rPr>
          <w:rStyle w:val="tx"/>
          <w:rFonts w:cs="Tahoma"/>
          <w:bdr w:val="none" w:sz="0" w:space="0" w:color="auto" w:frame="1"/>
        </w:rPr>
        <w:t>)</w:t>
      </w:r>
      <w:r w:rsidR="001C313B">
        <w:rPr>
          <w:rStyle w:val="tx"/>
          <w:rFonts w:cs="Tahoma"/>
          <w:bdr w:val="none" w:sz="0" w:space="0" w:color="auto" w:frame="1"/>
        </w:rPr>
        <w:t xml:space="preserve"> </w:t>
      </w:r>
      <w:r w:rsidR="001C313B" w:rsidRPr="00D52C99">
        <w:rPr>
          <w:color w:val="auto"/>
        </w:rPr>
        <w:t>Fabric</w:t>
      </w:r>
      <w:r w:rsidRPr="00D52C99">
        <w:rPr>
          <w:color w:val="auto"/>
        </w:rPr>
        <w:t xml:space="preserve">/Fibers used in this garment have to be manufactured/purchased, for example: bamboo, banana, corn husk, and recycled fibers. Garments that </w:t>
      </w:r>
      <w:r w:rsidRPr="00D52C99">
        <w:rPr>
          <w:color w:val="auto"/>
        </w:rPr>
        <w:lastRenderedPageBreak/>
        <w:t>are constructed out of the unconventional items themselves should be exhibited under Beyond the Needle.</w:t>
      </w:r>
    </w:p>
    <w:p w14:paraId="70AFF9A6" w14:textId="77777777" w:rsidR="00E90498" w:rsidRPr="00F45D0C" w:rsidRDefault="00E90498" w:rsidP="00FE0FFE">
      <w:pPr>
        <w:spacing w:after="0" w:line="240" w:lineRule="auto"/>
        <w:rPr>
          <w:rFonts w:cs="Tahoma"/>
          <w:b/>
          <w:bCs/>
        </w:rPr>
      </w:pPr>
    </w:p>
    <w:p w14:paraId="2A0943C0" w14:textId="77777777" w:rsidR="009F124C" w:rsidRPr="00A5055C" w:rsidRDefault="009F124C" w:rsidP="00A5055C">
      <w:pPr>
        <w:pStyle w:val="Default"/>
        <w:shd w:val="clear" w:color="auto" w:fill="FFFFFF"/>
        <w:rPr>
          <w:b/>
          <w:bCs/>
          <w:sz w:val="28"/>
          <w:szCs w:val="28"/>
        </w:rPr>
      </w:pPr>
      <w:r w:rsidRPr="00A5055C">
        <w:rPr>
          <w:b/>
          <w:bCs/>
          <w:sz w:val="28"/>
          <w:szCs w:val="28"/>
        </w:rPr>
        <w:t>STEAM C</w:t>
      </w:r>
      <w:r w:rsidR="00004B69" w:rsidRPr="00A5055C">
        <w:rPr>
          <w:b/>
          <w:bCs/>
          <w:sz w:val="28"/>
          <w:szCs w:val="28"/>
        </w:rPr>
        <w:t>LOTHING</w:t>
      </w:r>
      <w:r w:rsidRPr="00A5055C">
        <w:rPr>
          <w:b/>
          <w:bCs/>
          <w:sz w:val="28"/>
          <w:szCs w:val="28"/>
        </w:rPr>
        <w:t xml:space="preserve"> 3 – A STITCH FURTHER    </w:t>
      </w:r>
    </w:p>
    <w:p w14:paraId="4078ECB3" w14:textId="77777777" w:rsidR="009F124C" w:rsidRPr="00A5055C" w:rsidRDefault="00E20502" w:rsidP="00A5055C">
      <w:pPr>
        <w:pStyle w:val="Default"/>
        <w:shd w:val="clear" w:color="auto" w:fill="FFFFFF"/>
        <w:rPr>
          <w:sz w:val="20"/>
          <w:szCs w:val="20"/>
        </w:rPr>
      </w:pPr>
      <w:r w:rsidRPr="00A5055C">
        <w:rPr>
          <w:sz w:val="20"/>
          <w:szCs w:val="20"/>
        </w:rPr>
        <w:t>Exhibits entered in this project must reflect at least one new skill learned from this manual. (See project manual skill-level list.)</w:t>
      </w:r>
      <w:r w:rsidR="00BB0450" w:rsidRPr="00A5055C">
        <w:rPr>
          <w:sz w:val="20"/>
          <w:szCs w:val="20"/>
        </w:rPr>
        <w:t xml:space="preserve">  </w:t>
      </w:r>
      <w:r w:rsidR="009F124C" w:rsidRPr="00A5055C">
        <w:rPr>
          <w:sz w:val="20"/>
          <w:szCs w:val="20"/>
        </w:rPr>
        <w:t>Garments as listed may be made from any pattern or any fabric and should demonstrate sewing skills beyond STEAM Clothing</w:t>
      </w:r>
      <w:r w:rsidR="00204528" w:rsidRPr="00A5055C">
        <w:rPr>
          <w:sz w:val="20"/>
          <w:szCs w:val="20"/>
        </w:rPr>
        <w:t xml:space="preserve"> </w:t>
      </w:r>
      <w:r w:rsidR="009F124C" w:rsidRPr="00A5055C">
        <w:rPr>
          <w:sz w:val="20"/>
          <w:szCs w:val="20"/>
        </w:rPr>
        <w:t xml:space="preserve">2. Entry consists of complete constructed garments only. </w:t>
      </w:r>
      <w:r w:rsidR="009F124C" w:rsidRPr="00A5055C">
        <w:rPr>
          <w:b/>
          <w:bCs/>
          <w:sz w:val="20"/>
          <w:szCs w:val="20"/>
        </w:rPr>
        <w:t>Wool entries must have the fiber content listed on the identification label.</w:t>
      </w:r>
    </w:p>
    <w:p w14:paraId="7A1D6198" w14:textId="77777777" w:rsidR="009F124C" w:rsidRPr="00A5055C" w:rsidRDefault="009F124C" w:rsidP="00A5055C">
      <w:pPr>
        <w:pStyle w:val="Default"/>
        <w:shd w:val="clear" w:color="auto" w:fill="FFFFFF"/>
        <w:rPr>
          <w:b/>
          <w:sz w:val="20"/>
          <w:szCs w:val="20"/>
        </w:rPr>
      </w:pPr>
    </w:p>
    <w:p w14:paraId="54360ADD" w14:textId="77777777" w:rsidR="00AC1039" w:rsidRPr="00AC1039" w:rsidRDefault="002F7A5E" w:rsidP="00A5055C">
      <w:pPr>
        <w:pStyle w:val="Default"/>
        <w:shd w:val="clear" w:color="auto" w:fill="FFFFFF"/>
        <w:ind w:left="1440" w:hanging="1440"/>
        <w:rPr>
          <w:sz w:val="20"/>
          <w:szCs w:val="20"/>
        </w:rPr>
      </w:pPr>
      <w:r w:rsidRPr="00A5055C">
        <w:rPr>
          <w:b/>
          <w:sz w:val="20"/>
          <w:szCs w:val="20"/>
        </w:rPr>
        <w:t>*</w:t>
      </w:r>
      <w:r w:rsidR="00BD753A" w:rsidRPr="00A5055C">
        <w:rPr>
          <w:b/>
          <w:sz w:val="20"/>
          <w:szCs w:val="20"/>
        </w:rPr>
        <w:t>C223001</w:t>
      </w:r>
      <w:r w:rsidR="009F124C" w:rsidRPr="00A5055C">
        <w:rPr>
          <w:b/>
          <w:sz w:val="20"/>
          <w:szCs w:val="20"/>
        </w:rPr>
        <w:tab/>
        <w:t>Upcycled Garment</w:t>
      </w:r>
      <w:r w:rsidR="009F124C" w:rsidRPr="00A5055C">
        <w:rPr>
          <w:b/>
          <w:bCs/>
          <w:sz w:val="20"/>
          <w:szCs w:val="20"/>
        </w:rPr>
        <w:t xml:space="preserve"> –</w:t>
      </w:r>
      <w:r w:rsidR="009F124C" w:rsidRPr="00A5055C">
        <w:rPr>
          <w:b/>
          <w:sz w:val="20"/>
          <w:szCs w:val="20"/>
        </w:rPr>
        <w:t xml:space="preserve"> </w:t>
      </w:r>
      <w:r w:rsidR="00AC1039" w:rsidRPr="00233393">
        <w:rPr>
          <w:bCs/>
          <w:sz w:val="20"/>
          <w:szCs w:val="20"/>
        </w:rPr>
        <w:t>(</w:t>
      </w:r>
      <w:r w:rsidR="00233393" w:rsidRPr="00233393">
        <w:rPr>
          <w:bCs/>
          <w:sz w:val="20"/>
          <w:szCs w:val="20"/>
        </w:rPr>
        <w:t>E</w:t>
      </w:r>
      <w:r w:rsidR="00AC1039" w:rsidRPr="00233393">
        <w:rPr>
          <w:sz w:val="20"/>
          <w:szCs w:val="20"/>
        </w:rPr>
        <w:t>ligible for State Fair Fashion Show)</w:t>
      </w:r>
      <w:r w:rsidR="00AC1039" w:rsidRPr="00A5055C">
        <w:rPr>
          <w:sz w:val="20"/>
          <w:szCs w:val="20"/>
        </w:rPr>
        <w:t xml:space="preserve"> </w:t>
      </w:r>
      <w:r w:rsidR="009F124C" w:rsidRPr="00A5055C">
        <w:rPr>
          <w:sz w:val="20"/>
          <w:szCs w:val="20"/>
        </w:rPr>
        <w:t xml:space="preserve">Create a garment from used </w:t>
      </w:r>
      <w:r w:rsidR="0068110C" w:rsidRPr="00A5055C">
        <w:rPr>
          <w:sz w:val="20"/>
          <w:szCs w:val="20"/>
        </w:rPr>
        <w:t>textile-based</w:t>
      </w:r>
      <w:r w:rsidR="009F124C" w:rsidRPr="00A5055C">
        <w:rPr>
          <w:sz w:val="20"/>
          <w:szCs w:val="20"/>
        </w:rPr>
        <w:t xml:space="preserve"> items. The original used item must be redesigned (not just decorated) in some way to create a new wearable piece of clothing.   The finished garment must reflect at least one skill learned in this project. </w:t>
      </w:r>
      <w:r w:rsidR="00AC1039">
        <w:rPr>
          <w:sz w:val="20"/>
          <w:szCs w:val="20"/>
        </w:rPr>
        <w:t xml:space="preserve">A list of skills and Design Data Card are available at </w:t>
      </w:r>
      <w:hyperlink r:id="rId30" w:history="1">
        <w:r w:rsidR="00AC1039" w:rsidRPr="007777B2">
          <w:rPr>
            <w:rStyle w:val="Hyperlink"/>
            <w:rFonts w:cs="Tahoma"/>
            <w:sz w:val="20"/>
            <w:szCs w:val="20"/>
          </w:rPr>
          <w:t>https://go.unl.edu/ne4hclothing</w:t>
        </w:r>
      </w:hyperlink>
      <w:r w:rsidR="00AC1039">
        <w:rPr>
          <w:sz w:val="20"/>
          <w:szCs w:val="20"/>
        </w:rPr>
        <w:t xml:space="preserve">. A Design Data Card must be included with this project including a “before” picture no </w:t>
      </w:r>
      <w:r w:rsidR="00AC1039" w:rsidRPr="00AC1039">
        <w:rPr>
          <w:sz w:val="20"/>
          <w:szCs w:val="20"/>
        </w:rPr>
        <w:t>larger than 4.25</w:t>
      </w:r>
      <w:r w:rsidR="008473C4">
        <w:rPr>
          <w:sz w:val="20"/>
          <w:szCs w:val="20"/>
        </w:rPr>
        <w:t xml:space="preserve"> inches</w:t>
      </w:r>
      <w:r w:rsidR="00AC1039" w:rsidRPr="00AC1039">
        <w:rPr>
          <w:sz w:val="20"/>
          <w:szCs w:val="20"/>
        </w:rPr>
        <w:t xml:space="preserve"> x 5.5</w:t>
      </w:r>
      <w:r w:rsidR="008473C4">
        <w:rPr>
          <w:sz w:val="20"/>
          <w:szCs w:val="20"/>
        </w:rPr>
        <w:t xml:space="preserve"> inches</w:t>
      </w:r>
      <w:r w:rsidR="00AC1039" w:rsidRPr="00AC1039">
        <w:rPr>
          <w:sz w:val="20"/>
          <w:szCs w:val="20"/>
        </w:rPr>
        <w:t>. If additional information is not included, exhibit will be lowered one ribbon placing.</w:t>
      </w:r>
      <w:r w:rsidR="006B5572" w:rsidRPr="00AC1039">
        <w:rPr>
          <w:rStyle w:val="tx"/>
          <w:rFonts w:cs="Tahoma"/>
          <w:sz w:val="20"/>
          <w:szCs w:val="20"/>
          <w:bdr w:val="none" w:sz="0" w:space="0" w:color="auto" w:frame="1"/>
        </w:rPr>
        <w:t xml:space="preserve"> </w:t>
      </w:r>
      <w:r w:rsidR="003036E9" w:rsidRPr="00AC1039">
        <w:rPr>
          <w:rStyle w:val="tx"/>
          <w:rFonts w:cs="Tahoma"/>
          <w:sz w:val="20"/>
          <w:szCs w:val="20"/>
          <w:bdr w:val="none" w:sz="0" w:space="0" w:color="auto" w:frame="1"/>
        </w:rPr>
        <w:t>(S</w:t>
      </w:r>
      <w:r w:rsidR="006B5572" w:rsidRPr="00AC1039">
        <w:rPr>
          <w:rStyle w:val="tx"/>
          <w:rFonts w:cs="Tahoma"/>
          <w:sz w:val="20"/>
          <w:szCs w:val="20"/>
          <w:bdr w:val="none" w:sz="0" w:space="0" w:color="auto" w:frame="1"/>
        </w:rPr>
        <w:t>F</w:t>
      </w:r>
      <w:r w:rsidR="00BD753A" w:rsidRPr="00AC1039">
        <w:rPr>
          <w:rStyle w:val="tx"/>
          <w:rFonts w:cs="Tahoma"/>
          <w:sz w:val="20"/>
          <w:szCs w:val="20"/>
          <w:bdr w:val="none" w:sz="0" w:space="0" w:color="auto" w:frame="1"/>
        </w:rPr>
        <w:t>2</w:t>
      </w:r>
      <w:r w:rsidR="00AC1039">
        <w:rPr>
          <w:rStyle w:val="tx"/>
          <w:rFonts w:cs="Tahoma"/>
          <w:sz w:val="20"/>
          <w:szCs w:val="20"/>
          <w:bdr w:val="none" w:sz="0" w:space="0" w:color="auto" w:frame="1"/>
        </w:rPr>
        <w:t>8)</w:t>
      </w:r>
    </w:p>
    <w:p w14:paraId="384BA9DC" w14:textId="77777777" w:rsidR="00013EFF" w:rsidRPr="00AC1039" w:rsidRDefault="002F7A5E" w:rsidP="00013EFF">
      <w:pPr>
        <w:pStyle w:val="Default"/>
        <w:shd w:val="clear" w:color="auto" w:fill="FFFFFF"/>
        <w:ind w:left="1440" w:hanging="1440"/>
        <w:rPr>
          <w:sz w:val="20"/>
          <w:szCs w:val="20"/>
        </w:rPr>
      </w:pPr>
      <w:r w:rsidRPr="00AC1039">
        <w:rPr>
          <w:b/>
          <w:bCs/>
          <w:sz w:val="20"/>
          <w:szCs w:val="20"/>
        </w:rPr>
        <w:t>*</w:t>
      </w:r>
      <w:r w:rsidR="00C60CB5" w:rsidRPr="00AC1039">
        <w:rPr>
          <w:b/>
          <w:bCs/>
          <w:sz w:val="20"/>
          <w:szCs w:val="20"/>
        </w:rPr>
        <w:t>C</w:t>
      </w:r>
      <w:r w:rsidR="00BD753A" w:rsidRPr="00AC1039">
        <w:rPr>
          <w:b/>
          <w:bCs/>
          <w:sz w:val="20"/>
          <w:szCs w:val="20"/>
        </w:rPr>
        <w:t>223002</w:t>
      </w:r>
      <w:r w:rsidR="00C60CB5" w:rsidRPr="00AC1039">
        <w:rPr>
          <w:b/>
          <w:bCs/>
          <w:sz w:val="20"/>
          <w:szCs w:val="20"/>
        </w:rPr>
        <w:tab/>
      </w:r>
      <w:r w:rsidR="009F124C" w:rsidRPr="00AC1039">
        <w:rPr>
          <w:b/>
          <w:bCs/>
          <w:sz w:val="20"/>
          <w:szCs w:val="20"/>
        </w:rPr>
        <w:t xml:space="preserve">Upcycled Clothing Accessory – </w:t>
      </w:r>
      <w:r w:rsidR="00AC1039" w:rsidRPr="00AC1039">
        <w:rPr>
          <w:sz w:val="20"/>
          <w:szCs w:val="20"/>
        </w:rPr>
        <w:t>(Not eligible for State Fair Fashion Show</w:t>
      </w:r>
      <w:r w:rsidR="00AC1039">
        <w:rPr>
          <w:sz w:val="20"/>
          <w:szCs w:val="20"/>
        </w:rPr>
        <w:t xml:space="preserve">) </w:t>
      </w:r>
      <w:r w:rsidR="009F124C" w:rsidRPr="00AC1039">
        <w:rPr>
          <w:sz w:val="20"/>
          <w:szCs w:val="20"/>
        </w:rPr>
        <w:t xml:space="preserve">A wearable accessory made from a used item.  The item used must be changed in some way in the redesign process.  The finished accessory must reflect at least one skill learned in this project. </w:t>
      </w:r>
      <w:r w:rsidR="00013EFF">
        <w:rPr>
          <w:sz w:val="20"/>
          <w:szCs w:val="20"/>
        </w:rPr>
        <w:t xml:space="preserve">A list of skills and Design Data Card are available at </w:t>
      </w:r>
      <w:hyperlink r:id="rId31" w:history="1">
        <w:r w:rsidR="00013EFF" w:rsidRPr="007777B2">
          <w:rPr>
            <w:rStyle w:val="Hyperlink"/>
            <w:rFonts w:cs="Tahoma"/>
            <w:sz w:val="20"/>
            <w:szCs w:val="20"/>
          </w:rPr>
          <w:t>https://go.unl.edu/ne4hclothing</w:t>
        </w:r>
      </w:hyperlink>
      <w:r w:rsidR="00013EFF">
        <w:rPr>
          <w:sz w:val="20"/>
          <w:szCs w:val="20"/>
        </w:rPr>
        <w:t xml:space="preserve">. A Design Data Card must be included with this project including a “before” picture no </w:t>
      </w:r>
      <w:r w:rsidR="00013EFF" w:rsidRPr="00AC1039">
        <w:rPr>
          <w:sz w:val="20"/>
          <w:szCs w:val="20"/>
        </w:rPr>
        <w:t>larger than 4.25</w:t>
      </w:r>
      <w:r w:rsidR="008473C4">
        <w:rPr>
          <w:sz w:val="20"/>
          <w:szCs w:val="20"/>
        </w:rPr>
        <w:t xml:space="preserve"> inches</w:t>
      </w:r>
      <w:r w:rsidR="00013EFF" w:rsidRPr="00AC1039">
        <w:rPr>
          <w:sz w:val="20"/>
          <w:szCs w:val="20"/>
        </w:rPr>
        <w:t xml:space="preserve"> x 5.5</w:t>
      </w:r>
      <w:r w:rsidR="008473C4">
        <w:rPr>
          <w:sz w:val="20"/>
          <w:szCs w:val="20"/>
        </w:rPr>
        <w:t xml:space="preserve"> inches</w:t>
      </w:r>
      <w:r w:rsidR="00013EFF" w:rsidRPr="00AC1039">
        <w:rPr>
          <w:sz w:val="20"/>
          <w:szCs w:val="20"/>
        </w:rPr>
        <w:t>. If additional information is not included, exhibit will be lowered one ribbon placing.</w:t>
      </w:r>
      <w:r w:rsidR="00013EFF" w:rsidRPr="00AC1039">
        <w:rPr>
          <w:rStyle w:val="tx"/>
          <w:rFonts w:cs="Tahoma"/>
          <w:sz w:val="20"/>
          <w:szCs w:val="20"/>
          <w:bdr w:val="none" w:sz="0" w:space="0" w:color="auto" w:frame="1"/>
        </w:rPr>
        <w:t xml:space="preserve"> (SF2</w:t>
      </w:r>
      <w:r w:rsidR="00013EFF">
        <w:rPr>
          <w:rStyle w:val="tx"/>
          <w:rFonts w:cs="Tahoma"/>
          <w:sz w:val="20"/>
          <w:szCs w:val="20"/>
          <w:bdr w:val="none" w:sz="0" w:space="0" w:color="auto" w:frame="1"/>
        </w:rPr>
        <w:t>8)</w:t>
      </w:r>
    </w:p>
    <w:p w14:paraId="49C03423" w14:textId="77777777" w:rsidR="009F124C" w:rsidRPr="00AC1039" w:rsidRDefault="002F7A5E" w:rsidP="00A5055C">
      <w:pPr>
        <w:pStyle w:val="Default"/>
        <w:shd w:val="clear" w:color="auto" w:fill="FFFFFF"/>
        <w:ind w:left="1440" w:hanging="1440"/>
        <w:rPr>
          <w:sz w:val="20"/>
          <w:szCs w:val="20"/>
        </w:rPr>
      </w:pPr>
      <w:r w:rsidRPr="00AC1039">
        <w:rPr>
          <w:b/>
          <w:sz w:val="20"/>
          <w:szCs w:val="20"/>
        </w:rPr>
        <w:t>*</w:t>
      </w:r>
      <w:r w:rsidR="009F124C" w:rsidRPr="00AC1039">
        <w:rPr>
          <w:b/>
          <w:sz w:val="20"/>
          <w:szCs w:val="20"/>
        </w:rPr>
        <w:t>C22300</w:t>
      </w:r>
      <w:r w:rsidR="00BD753A" w:rsidRPr="00AC1039">
        <w:rPr>
          <w:b/>
          <w:sz w:val="20"/>
          <w:szCs w:val="20"/>
        </w:rPr>
        <w:t>3</w:t>
      </w:r>
      <w:r w:rsidR="009F124C" w:rsidRPr="00AC1039">
        <w:rPr>
          <w:b/>
          <w:sz w:val="20"/>
          <w:szCs w:val="20"/>
        </w:rPr>
        <w:t xml:space="preserve"> </w:t>
      </w:r>
      <w:r w:rsidR="00FC317C" w:rsidRPr="00AC1039">
        <w:rPr>
          <w:b/>
          <w:sz w:val="20"/>
          <w:szCs w:val="20"/>
        </w:rPr>
        <w:tab/>
      </w:r>
      <w:r w:rsidR="009F124C" w:rsidRPr="00AC1039">
        <w:rPr>
          <w:b/>
          <w:sz w:val="20"/>
          <w:szCs w:val="20"/>
        </w:rPr>
        <w:t>Textile Clothing Accessory</w:t>
      </w:r>
      <w:r w:rsidR="00FC317C" w:rsidRPr="00AC1039">
        <w:rPr>
          <w:b/>
          <w:sz w:val="20"/>
          <w:szCs w:val="20"/>
        </w:rPr>
        <w:t xml:space="preserve"> </w:t>
      </w:r>
      <w:r w:rsidR="00AC1039">
        <w:rPr>
          <w:b/>
          <w:sz w:val="20"/>
          <w:szCs w:val="20"/>
        </w:rPr>
        <w:t>–</w:t>
      </w:r>
      <w:r w:rsidR="00FC317C" w:rsidRPr="00AC1039">
        <w:rPr>
          <w:b/>
          <w:sz w:val="20"/>
          <w:szCs w:val="20"/>
        </w:rPr>
        <w:t xml:space="preserve"> </w:t>
      </w:r>
      <w:r w:rsidR="00AC1039" w:rsidRPr="00AC1039">
        <w:rPr>
          <w:bCs/>
          <w:sz w:val="20"/>
          <w:szCs w:val="20"/>
        </w:rPr>
        <w:t>(Not</w:t>
      </w:r>
      <w:r w:rsidR="00AC1039" w:rsidRPr="00AC1039">
        <w:rPr>
          <w:sz w:val="20"/>
          <w:szCs w:val="20"/>
        </w:rPr>
        <w:t xml:space="preserve"> eligible for State Fair Fashion Show</w:t>
      </w:r>
      <w:r w:rsidR="00AC1039">
        <w:rPr>
          <w:sz w:val="20"/>
          <w:szCs w:val="20"/>
        </w:rPr>
        <w:t xml:space="preserve">) </w:t>
      </w:r>
      <w:r w:rsidR="00FC317C" w:rsidRPr="00AC1039">
        <w:rPr>
          <w:sz w:val="20"/>
          <w:szCs w:val="20"/>
        </w:rPr>
        <w:t>Te</w:t>
      </w:r>
      <w:r w:rsidR="009F124C" w:rsidRPr="00AC1039">
        <w:rPr>
          <w:sz w:val="20"/>
          <w:szCs w:val="20"/>
        </w:rPr>
        <w:t>xtile accessory is constructed using at least one skill learned in this project</w:t>
      </w:r>
      <w:r w:rsidR="00BD753A" w:rsidRPr="00AC1039">
        <w:rPr>
          <w:sz w:val="20"/>
          <w:szCs w:val="20"/>
        </w:rPr>
        <w:t xml:space="preserve"> from materials appropriate for STEAM 3.</w:t>
      </w:r>
      <w:r w:rsidR="009F124C" w:rsidRPr="00AC1039">
        <w:rPr>
          <w:sz w:val="20"/>
          <w:szCs w:val="20"/>
        </w:rPr>
        <w:t xml:space="preserve"> Entry examples </w:t>
      </w:r>
      <w:r w:rsidR="00961586" w:rsidRPr="00AC1039">
        <w:rPr>
          <w:sz w:val="20"/>
          <w:szCs w:val="20"/>
        </w:rPr>
        <w:t>include</w:t>
      </w:r>
      <w:r w:rsidR="009F124C" w:rsidRPr="00AC1039">
        <w:rPr>
          <w:sz w:val="20"/>
          <w:szCs w:val="20"/>
        </w:rPr>
        <w:t xml:space="preserve"> hats, bags, scarves, gloves. No metal, plastic, </w:t>
      </w:r>
      <w:r w:rsidR="00961586" w:rsidRPr="00AC1039">
        <w:rPr>
          <w:sz w:val="20"/>
          <w:szCs w:val="20"/>
        </w:rPr>
        <w:t>paper,</w:t>
      </w:r>
      <w:r w:rsidR="009F124C" w:rsidRPr="00AC1039">
        <w:rPr>
          <w:sz w:val="20"/>
          <w:szCs w:val="20"/>
        </w:rPr>
        <w:t xml:space="preserve"> or rubber base items allowed (</w:t>
      </w:r>
      <w:r w:rsidR="005B79C5" w:rsidRPr="00AC1039">
        <w:rPr>
          <w:sz w:val="20"/>
          <w:szCs w:val="20"/>
        </w:rPr>
        <w:t>i.e.,</w:t>
      </w:r>
      <w:r w:rsidR="009F124C" w:rsidRPr="00AC1039">
        <w:rPr>
          <w:sz w:val="20"/>
          <w:szCs w:val="20"/>
        </w:rPr>
        <w:t xml:space="preserve"> barrettes, headbands, flip flops, duct tape, etc.)</w:t>
      </w:r>
      <w:r w:rsidR="00E17192">
        <w:rPr>
          <w:sz w:val="20"/>
          <w:szCs w:val="20"/>
        </w:rPr>
        <w:t xml:space="preserve"> A list of skills by project is available at </w:t>
      </w:r>
      <w:hyperlink r:id="rId32" w:history="1">
        <w:r w:rsidR="00E17192" w:rsidRPr="007777B2">
          <w:rPr>
            <w:rStyle w:val="Hyperlink"/>
            <w:rFonts w:cs="Tahoma"/>
            <w:sz w:val="20"/>
            <w:szCs w:val="20"/>
          </w:rPr>
          <w:t>http://go.unl.edu/ne4hclothing</w:t>
        </w:r>
      </w:hyperlink>
      <w:r w:rsidR="00E17192">
        <w:rPr>
          <w:sz w:val="20"/>
          <w:szCs w:val="20"/>
        </w:rPr>
        <w:t xml:space="preserve">  </w:t>
      </w:r>
      <w:r w:rsidR="003036E9" w:rsidRPr="00AC1039">
        <w:rPr>
          <w:sz w:val="20"/>
          <w:szCs w:val="20"/>
        </w:rPr>
        <w:t>(</w:t>
      </w:r>
      <w:r w:rsidR="006B5572" w:rsidRPr="00AC1039">
        <w:rPr>
          <w:rStyle w:val="tx"/>
          <w:rFonts w:cs="Tahoma"/>
          <w:sz w:val="20"/>
          <w:szCs w:val="20"/>
          <w:bdr w:val="none" w:sz="0" w:space="0" w:color="auto" w:frame="1"/>
        </w:rPr>
        <w:t>SF</w:t>
      </w:r>
      <w:r w:rsidR="00BD753A" w:rsidRPr="00AC1039">
        <w:rPr>
          <w:rStyle w:val="tx"/>
          <w:rFonts w:cs="Tahoma"/>
          <w:sz w:val="20"/>
          <w:szCs w:val="20"/>
          <w:bdr w:val="none" w:sz="0" w:space="0" w:color="auto" w:frame="1"/>
        </w:rPr>
        <w:t>2</w:t>
      </w:r>
      <w:r w:rsidR="00AC1039">
        <w:rPr>
          <w:rStyle w:val="tx"/>
          <w:rFonts w:cs="Tahoma"/>
          <w:sz w:val="20"/>
          <w:szCs w:val="20"/>
          <w:bdr w:val="none" w:sz="0" w:space="0" w:color="auto" w:frame="1"/>
        </w:rPr>
        <w:t>8</w:t>
      </w:r>
      <w:r w:rsidR="003036E9" w:rsidRPr="00AC1039">
        <w:rPr>
          <w:rStyle w:val="tx"/>
          <w:rFonts w:cs="Tahoma"/>
          <w:sz w:val="20"/>
          <w:szCs w:val="20"/>
          <w:bdr w:val="none" w:sz="0" w:space="0" w:color="auto" w:frame="1"/>
        </w:rPr>
        <w:t>)</w:t>
      </w:r>
    </w:p>
    <w:p w14:paraId="6D9D0D09" w14:textId="77777777" w:rsidR="00EE3C12" w:rsidRPr="00A5055C" w:rsidRDefault="002F7A5E" w:rsidP="00A5055C">
      <w:pPr>
        <w:pStyle w:val="Default"/>
        <w:shd w:val="clear" w:color="auto" w:fill="FFFFFF"/>
        <w:ind w:left="1440" w:hanging="1440"/>
        <w:rPr>
          <w:sz w:val="20"/>
          <w:szCs w:val="20"/>
        </w:rPr>
      </w:pPr>
      <w:r w:rsidRPr="00A5055C">
        <w:rPr>
          <w:b/>
          <w:sz w:val="20"/>
          <w:szCs w:val="20"/>
        </w:rPr>
        <w:t>*</w:t>
      </w:r>
      <w:r w:rsidR="00BD753A" w:rsidRPr="00A5055C">
        <w:rPr>
          <w:b/>
          <w:sz w:val="20"/>
          <w:szCs w:val="20"/>
        </w:rPr>
        <w:t>C223004</w:t>
      </w:r>
      <w:r w:rsidR="00FC317C" w:rsidRPr="00A5055C">
        <w:rPr>
          <w:b/>
          <w:sz w:val="20"/>
          <w:szCs w:val="20"/>
        </w:rPr>
        <w:tab/>
      </w:r>
      <w:r w:rsidR="009F124C" w:rsidRPr="00A5055C">
        <w:rPr>
          <w:b/>
          <w:sz w:val="20"/>
          <w:szCs w:val="20"/>
        </w:rPr>
        <w:t>Dress or Formal</w:t>
      </w:r>
      <w:r w:rsidR="00EE3C12" w:rsidRPr="00A5055C">
        <w:rPr>
          <w:b/>
          <w:sz w:val="20"/>
          <w:szCs w:val="20"/>
        </w:rPr>
        <w:t xml:space="preserve"> </w:t>
      </w:r>
      <w:r w:rsidR="003036E9" w:rsidRPr="00A5055C">
        <w:rPr>
          <w:b/>
          <w:sz w:val="20"/>
          <w:szCs w:val="20"/>
        </w:rPr>
        <w:t>(</w:t>
      </w:r>
      <w:r w:rsidR="006B5572" w:rsidRPr="00A5055C">
        <w:rPr>
          <w:rStyle w:val="tx"/>
          <w:rFonts w:cs="Tahoma"/>
          <w:sz w:val="20"/>
          <w:szCs w:val="20"/>
          <w:bdr w:val="none" w:sz="0" w:space="0" w:color="auto" w:frame="1"/>
        </w:rPr>
        <w:t>SF</w:t>
      </w:r>
      <w:r w:rsidR="00BD753A" w:rsidRPr="00A5055C">
        <w:rPr>
          <w:rStyle w:val="tx"/>
          <w:rFonts w:cs="Tahoma"/>
          <w:sz w:val="20"/>
          <w:szCs w:val="20"/>
          <w:bdr w:val="none" w:sz="0" w:space="0" w:color="auto" w:frame="1"/>
        </w:rPr>
        <w:t>28</w:t>
      </w:r>
      <w:r w:rsidR="003036E9" w:rsidRPr="00A5055C">
        <w:rPr>
          <w:rStyle w:val="tx"/>
          <w:rFonts w:cs="Tahoma"/>
          <w:sz w:val="20"/>
          <w:szCs w:val="20"/>
          <w:bdr w:val="none" w:sz="0" w:space="0" w:color="auto" w:frame="1"/>
        </w:rPr>
        <w:t>)</w:t>
      </w:r>
    </w:p>
    <w:p w14:paraId="3D0A08CE" w14:textId="77777777" w:rsidR="009F124C" w:rsidRPr="00A5055C" w:rsidRDefault="002F7A5E" w:rsidP="00A5055C">
      <w:pPr>
        <w:pStyle w:val="Default"/>
        <w:shd w:val="clear" w:color="auto" w:fill="FFFFFF"/>
        <w:rPr>
          <w:sz w:val="20"/>
          <w:szCs w:val="20"/>
        </w:rPr>
      </w:pPr>
      <w:r w:rsidRPr="00A5055C">
        <w:rPr>
          <w:b/>
          <w:sz w:val="20"/>
          <w:szCs w:val="20"/>
        </w:rPr>
        <w:t>*</w:t>
      </w:r>
      <w:r w:rsidR="009F124C" w:rsidRPr="00A5055C">
        <w:rPr>
          <w:b/>
          <w:sz w:val="20"/>
          <w:szCs w:val="20"/>
        </w:rPr>
        <w:t>C</w:t>
      </w:r>
      <w:r w:rsidR="00BD753A" w:rsidRPr="00A5055C">
        <w:rPr>
          <w:b/>
          <w:sz w:val="20"/>
          <w:szCs w:val="20"/>
        </w:rPr>
        <w:t>223005</w:t>
      </w:r>
      <w:r w:rsidR="000F1D60" w:rsidRPr="00A5055C">
        <w:rPr>
          <w:b/>
          <w:sz w:val="20"/>
          <w:szCs w:val="20"/>
        </w:rPr>
        <w:t xml:space="preserve"> </w:t>
      </w:r>
      <w:r w:rsidR="000F1D60" w:rsidRPr="00A5055C">
        <w:rPr>
          <w:b/>
          <w:sz w:val="20"/>
          <w:szCs w:val="20"/>
        </w:rPr>
        <w:tab/>
      </w:r>
      <w:r w:rsidR="00EE3C12" w:rsidRPr="00A5055C">
        <w:rPr>
          <w:b/>
          <w:sz w:val="20"/>
          <w:szCs w:val="20"/>
        </w:rPr>
        <w:t>Skirted Combination</w:t>
      </w:r>
      <w:r w:rsidR="009F124C" w:rsidRPr="00A5055C">
        <w:rPr>
          <w:sz w:val="20"/>
          <w:szCs w:val="20"/>
        </w:rPr>
        <w:t xml:space="preserve"> (</w:t>
      </w:r>
      <w:r w:rsidR="00FC317C" w:rsidRPr="00A5055C">
        <w:rPr>
          <w:sz w:val="20"/>
          <w:szCs w:val="20"/>
        </w:rPr>
        <w:t>Skirt</w:t>
      </w:r>
      <w:r w:rsidR="009F124C" w:rsidRPr="00A5055C">
        <w:rPr>
          <w:sz w:val="20"/>
          <w:szCs w:val="20"/>
        </w:rPr>
        <w:t xml:space="preserve"> with shirt, vest or jacket OR jumper and shirt) </w:t>
      </w:r>
      <w:r w:rsidR="003036E9" w:rsidRPr="00A5055C">
        <w:rPr>
          <w:sz w:val="20"/>
          <w:szCs w:val="20"/>
        </w:rPr>
        <w:t>(</w:t>
      </w:r>
      <w:r w:rsidR="00BD753A" w:rsidRPr="00A5055C">
        <w:rPr>
          <w:rStyle w:val="tx"/>
          <w:rFonts w:cs="Tahoma"/>
          <w:sz w:val="20"/>
          <w:szCs w:val="20"/>
          <w:bdr w:val="none" w:sz="0" w:space="0" w:color="auto" w:frame="1"/>
        </w:rPr>
        <w:t>SF28</w:t>
      </w:r>
      <w:r w:rsidR="003036E9" w:rsidRPr="00A5055C">
        <w:rPr>
          <w:rStyle w:val="tx"/>
          <w:rFonts w:cs="Tahoma"/>
          <w:sz w:val="20"/>
          <w:szCs w:val="20"/>
          <w:bdr w:val="none" w:sz="0" w:space="0" w:color="auto" w:frame="1"/>
        </w:rPr>
        <w:t>)</w:t>
      </w:r>
    </w:p>
    <w:p w14:paraId="4500AE76" w14:textId="77777777" w:rsidR="009F124C" w:rsidRPr="00A5055C" w:rsidRDefault="002F7A5E" w:rsidP="00A5055C">
      <w:pPr>
        <w:pStyle w:val="Default"/>
        <w:shd w:val="clear" w:color="auto" w:fill="FFFFFF"/>
        <w:rPr>
          <w:sz w:val="20"/>
          <w:szCs w:val="20"/>
        </w:rPr>
      </w:pPr>
      <w:r w:rsidRPr="00A5055C">
        <w:rPr>
          <w:b/>
          <w:sz w:val="20"/>
          <w:szCs w:val="20"/>
        </w:rPr>
        <w:t>*</w:t>
      </w:r>
      <w:r w:rsidR="00BD753A" w:rsidRPr="00A5055C">
        <w:rPr>
          <w:b/>
          <w:sz w:val="20"/>
          <w:szCs w:val="20"/>
        </w:rPr>
        <w:t>C223006</w:t>
      </w:r>
      <w:r w:rsidR="00FC317C" w:rsidRPr="00A5055C">
        <w:rPr>
          <w:b/>
          <w:sz w:val="20"/>
          <w:szCs w:val="20"/>
        </w:rPr>
        <w:tab/>
      </w:r>
      <w:r w:rsidR="00E20502" w:rsidRPr="00A5055C">
        <w:rPr>
          <w:b/>
          <w:sz w:val="20"/>
          <w:szCs w:val="20"/>
        </w:rPr>
        <w:t>Pants or Shorts Combination</w:t>
      </w:r>
      <w:r w:rsidR="009F124C" w:rsidRPr="00A5055C">
        <w:rPr>
          <w:sz w:val="20"/>
          <w:szCs w:val="20"/>
        </w:rPr>
        <w:t xml:space="preserve"> (</w:t>
      </w:r>
      <w:r w:rsidR="00FC317C" w:rsidRPr="00A5055C">
        <w:rPr>
          <w:sz w:val="20"/>
          <w:szCs w:val="20"/>
        </w:rPr>
        <w:t>Pants</w:t>
      </w:r>
      <w:r w:rsidR="009F124C" w:rsidRPr="00A5055C">
        <w:rPr>
          <w:sz w:val="20"/>
          <w:szCs w:val="20"/>
        </w:rPr>
        <w:t xml:space="preserve"> or shorts with shirt, </w:t>
      </w:r>
      <w:r w:rsidR="0068110C" w:rsidRPr="00A5055C">
        <w:rPr>
          <w:sz w:val="20"/>
          <w:szCs w:val="20"/>
        </w:rPr>
        <w:t>vest,</w:t>
      </w:r>
      <w:r w:rsidR="009F124C" w:rsidRPr="00A5055C">
        <w:rPr>
          <w:sz w:val="20"/>
          <w:szCs w:val="20"/>
        </w:rPr>
        <w:t xml:space="preserve"> or jacket)</w:t>
      </w:r>
      <w:r w:rsidR="00BD753A" w:rsidRPr="00A5055C">
        <w:rPr>
          <w:sz w:val="20"/>
          <w:szCs w:val="20"/>
        </w:rPr>
        <w:t xml:space="preserve"> </w:t>
      </w:r>
      <w:r w:rsidR="003036E9" w:rsidRPr="00A5055C">
        <w:rPr>
          <w:sz w:val="20"/>
          <w:szCs w:val="20"/>
        </w:rPr>
        <w:t>(S</w:t>
      </w:r>
      <w:r w:rsidR="00BD753A" w:rsidRPr="00A5055C">
        <w:rPr>
          <w:rStyle w:val="tx"/>
          <w:rFonts w:cs="Tahoma"/>
          <w:sz w:val="20"/>
          <w:szCs w:val="20"/>
          <w:bdr w:val="none" w:sz="0" w:space="0" w:color="auto" w:frame="1"/>
        </w:rPr>
        <w:t>F28</w:t>
      </w:r>
      <w:r w:rsidR="003036E9" w:rsidRPr="00A5055C">
        <w:rPr>
          <w:rStyle w:val="tx"/>
          <w:rFonts w:cs="Tahoma"/>
          <w:sz w:val="20"/>
          <w:szCs w:val="20"/>
          <w:bdr w:val="none" w:sz="0" w:space="0" w:color="auto" w:frame="1"/>
        </w:rPr>
        <w:t>)</w:t>
      </w:r>
    </w:p>
    <w:p w14:paraId="4631C6B9" w14:textId="77777777" w:rsidR="009F124C" w:rsidRPr="00A5055C" w:rsidRDefault="002F7A5E" w:rsidP="00A5055C">
      <w:pPr>
        <w:pStyle w:val="Default"/>
        <w:shd w:val="clear" w:color="auto" w:fill="FFFFFF"/>
        <w:rPr>
          <w:b/>
          <w:sz w:val="20"/>
          <w:szCs w:val="20"/>
        </w:rPr>
      </w:pPr>
      <w:r w:rsidRPr="00A5055C">
        <w:rPr>
          <w:b/>
          <w:sz w:val="20"/>
          <w:szCs w:val="20"/>
        </w:rPr>
        <w:t>*</w:t>
      </w:r>
      <w:r w:rsidR="00BD753A" w:rsidRPr="00A5055C">
        <w:rPr>
          <w:b/>
          <w:sz w:val="20"/>
          <w:szCs w:val="20"/>
        </w:rPr>
        <w:t>C223007</w:t>
      </w:r>
      <w:r w:rsidR="009F124C" w:rsidRPr="00A5055C">
        <w:rPr>
          <w:b/>
          <w:sz w:val="20"/>
          <w:szCs w:val="20"/>
        </w:rPr>
        <w:t xml:space="preserve">    </w:t>
      </w:r>
      <w:r w:rsidR="00FC317C" w:rsidRPr="00A5055C">
        <w:rPr>
          <w:b/>
          <w:sz w:val="20"/>
          <w:szCs w:val="20"/>
        </w:rPr>
        <w:tab/>
      </w:r>
      <w:r w:rsidR="00EE3C12" w:rsidRPr="00A5055C">
        <w:rPr>
          <w:b/>
          <w:sz w:val="20"/>
          <w:szCs w:val="20"/>
        </w:rPr>
        <w:t xml:space="preserve">Romper or Jumpsuit </w:t>
      </w:r>
      <w:r w:rsidR="00BD753A" w:rsidRPr="00A5055C">
        <w:rPr>
          <w:rStyle w:val="tx"/>
          <w:rFonts w:cs="Tahoma"/>
          <w:sz w:val="20"/>
          <w:szCs w:val="20"/>
          <w:bdr w:val="none" w:sz="0" w:space="0" w:color="auto" w:frame="1"/>
        </w:rPr>
        <w:t>Scoresheet SF28</w:t>
      </w:r>
    </w:p>
    <w:p w14:paraId="7EA18996" w14:textId="77777777" w:rsidR="009F124C" w:rsidRPr="00A5055C" w:rsidRDefault="002F7A5E" w:rsidP="00A5055C">
      <w:pPr>
        <w:pStyle w:val="Default"/>
        <w:shd w:val="clear" w:color="auto" w:fill="FFFFFF"/>
        <w:rPr>
          <w:sz w:val="20"/>
          <w:szCs w:val="20"/>
        </w:rPr>
      </w:pPr>
      <w:r w:rsidRPr="00A5055C">
        <w:rPr>
          <w:b/>
          <w:sz w:val="20"/>
          <w:szCs w:val="20"/>
        </w:rPr>
        <w:t>*</w:t>
      </w:r>
      <w:r w:rsidR="009F124C" w:rsidRPr="00A5055C">
        <w:rPr>
          <w:b/>
          <w:sz w:val="20"/>
          <w:szCs w:val="20"/>
        </w:rPr>
        <w:t>C</w:t>
      </w:r>
      <w:r w:rsidR="00BD753A" w:rsidRPr="00A5055C">
        <w:rPr>
          <w:b/>
          <w:sz w:val="20"/>
          <w:szCs w:val="20"/>
        </w:rPr>
        <w:t>223008</w:t>
      </w:r>
      <w:r w:rsidR="000F1D60" w:rsidRPr="00A5055C">
        <w:rPr>
          <w:b/>
          <w:sz w:val="20"/>
          <w:szCs w:val="20"/>
        </w:rPr>
        <w:t xml:space="preserve"> </w:t>
      </w:r>
      <w:r w:rsidR="000F1D60" w:rsidRPr="00A5055C">
        <w:rPr>
          <w:b/>
          <w:sz w:val="20"/>
          <w:szCs w:val="20"/>
        </w:rPr>
        <w:tab/>
      </w:r>
      <w:r w:rsidR="009F124C" w:rsidRPr="00A5055C">
        <w:rPr>
          <w:b/>
          <w:sz w:val="20"/>
          <w:szCs w:val="20"/>
        </w:rPr>
        <w:t>Specialty Wear</w:t>
      </w:r>
      <w:r w:rsidR="009F124C" w:rsidRPr="00A5055C">
        <w:rPr>
          <w:sz w:val="20"/>
          <w:szCs w:val="20"/>
        </w:rPr>
        <w:t xml:space="preserve"> (</w:t>
      </w:r>
      <w:r w:rsidR="00FC317C" w:rsidRPr="00A5055C">
        <w:rPr>
          <w:sz w:val="20"/>
          <w:szCs w:val="20"/>
        </w:rPr>
        <w:t>Includes</w:t>
      </w:r>
      <w:r w:rsidR="009F124C" w:rsidRPr="00A5055C">
        <w:rPr>
          <w:sz w:val="20"/>
          <w:szCs w:val="20"/>
        </w:rPr>
        <w:t>:  swim wear, costumes, hunting gear, or chaps)</w:t>
      </w:r>
      <w:r w:rsidR="00BD753A" w:rsidRPr="00A5055C">
        <w:rPr>
          <w:rStyle w:val="tx"/>
          <w:rFonts w:cs="Tahoma"/>
          <w:sz w:val="20"/>
          <w:szCs w:val="20"/>
          <w:bdr w:val="none" w:sz="0" w:space="0" w:color="auto" w:frame="1"/>
        </w:rPr>
        <w:t xml:space="preserve"> </w:t>
      </w:r>
      <w:r w:rsidR="00303000" w:rsidRPr="00A5055C">
        <w:rPr>
          <w:rStyle w:val="tx"/>
          <w:rFonts w:cs="Tahoma"/>
          <w:sz w:val="20"/>
          <w:szCs w:val="20"/>
          <w:bdr w:val="none" w:sz="0" w:space="0" w:color="auto" w:frame="1"/>
        </w:rPr>
        <w:t>(</w:t>
      </w:r>
      <w:r w:rsidR="00BD753A" w:rsidRPr="00A5055C">
        <w:rPr>
          <w:rStyle w:val="tx"/>
          <w:rFonts w:cs="Tahoma"/>
          <w:sz w:val="20"/>
          <w:szCs w:val="20"/>
          <w:bdr w:val="none" w:sz="0" w:space="0" w:color="auto" w:frame="1"/>
        </w:rPr>
        <w:t>SF28</w:t>
      </w:r>
      <w:r w:rsidR="00303000" w:rsidRPr="00A5055C">
        <w:rPr>
          <w:rStyle w:val="tx"/>
          <w:rFonts w:cs="Tahoma"/>
          <w:sz w:val="20"/>
          <w:szCs w:val="20"/>
          <w:bdr w:val="none" w:sz="0" w:space="0" w:color="auto" w:frame="1"/>
        </w:rPr>
        <w:t>)</w:t>
      </w:r>
      <w:r w:rsidR="00EE3C12" w:rsidRPr="00A5055C">
        <w:rPr>
          <w:rStyle w:val="tx"/>
          <w:rFonts w:cs="Tahoma"/>
          <w:sz w:val="20"/>
          <w:szCs w:val="20"/>
          <w:bdr w:val="none" w:sz="0" w:space="0" w:color="auto" w:frame="1"/>
        </w:rPr>
        <w:br/>
      </w:r>
      <w:r w:rsidRPr="00A5055C">
        <w:rPr>
          <w:b/>
          <w:sz w:val="20"/>
          <w:szCs w:val="20"/>
        </w:rPr>
        <w:t>*</w:t>
      </w:r>
      <w:r w:rsidR="009F124C" w:rsidRPr="00A5055C">
        <w:rPr>
          <w:b/>
          <w:sz w:val="20"/>
          <w:szCs w:val="20"/>
        </w:rPr>
        <w:t>C</w:t>
      </w:r>
      <w:r w:rsidR="00BD753A" w:rsidRPr="00A5055C">
        <w:rPr>
          <w:b/>
          <w:sz w:val="20"/>
          <w:szCs w:val="20"/>
        </w:rPr>
        <w:t>223009</w:t>
      </w:r>
      <w:r w:rsidR="000F1D60" w:rsidRPr="00A5055C">
        <w:rPr>
          <w:b/>
          <w:sz w:val="20"/>
          <w:szCs w:val="20"/>
        </w:rPr>
        <w:t xml:space="preserve"> </w:t>
      </w:r>
      <w:r w:rsidR="000F1D60" w:rsidRPr="00A5055C">
        <w:rPr>
          <w:b/>
          <w:sz w:val="20"/>
          <w:szCs w:val="20"/>
        </w:rPr>
        <w:tab/>
      </w:r>
      <w:r w:rsidR="00E20502" w:rsidRPr="00A5055C">
        <w:rPr>
          <w:b/>
          <w:sz w:val="20"/>
          <w:szCs w:val="20"/>
        </w:rPr>
        <w:t xml:space="preserve">Lined or </w:t>
      </w:r>
      <w:r w:rsidR="009F124C" w:rsidRPr="00A5055C">
        <w:rPr>
          <w:b/>
          <w:sz w:val="20"/>
          <w:szCs w:val="20"/>
        </w:rPr>
        <w:t>Unlined</w:t>
      </w:r>
      <w:r w:rsidR="00FC317C" w:rsidRPr="00A5055C">
        <w:rPr>
          <w:b/>
          <w:sz w:val="20"/>
          <w:szCs w:val="20"/>
        </w:rPr>
        <w:t xml:space="preserve"> </w:t>
      </w:r>
      <w:r w:rsidR="009F124C" w:rsidRPr="00A5055C">
        <w:rPr>
          <w:b/>
          <w:sz w:val="20"/>
          <w:szCs w:val="20"/>
        </w:rPr>
        <w:t>Jacket</w:t>
      </w:r>
      <w:r w:rsidR="00E20502" w:rsidRPr="00A5055C">
        <w:rPr>
          <w:b/>
          <w:sz w:val="20"/>
          <w:szCs w:val="20"/>
        </w:rPr>
        <w:t xml:space="preserve"> or Vest</w:t>
      </w:r>
      <w:r w:rsidR="00E20502" w:rsidRPr="00A5055C">
        <w:rPr>
          <w:sz w:val="20"/>
          <w:szCs w:val="20"/>
        </w:rPr>
        <w:t xml:space="preserve"> (</w:t>
      </w:r>
      <w:r w:rsidR="00FC317C" w:rsidRPr="00A5055C">
        <w:rPr>
          <w:sz w:val="20"/>
          <w:szCs w:val="20"/>
        </w:rPr>
        <w:t>Non-tailored</w:t>
      </w:r>
      <w:r w:rsidR="009F124C" w:rsidRPr="00A5055C">
        <w:rPr>
          <w:sz w:val="20"/>
          <w:szCs w:val="20"/>
        </w:rPr>
        <w:t xml:space="preserve">).  </w:t>
      </w:r>
      <w:r w:rsidR="003036E9" w:rsidRPr="00A5055C">
        <w:rPr>
          <w:rStyle w:val="tx"/>
          <w:rFonts w:cs="Tahoma"/>
          <w:sz w:val="20"/>
          <w:szCs w:val="20"/>
          <w:bdr w:val="none" w:sz="0" w:space="0" w:color="auto" w:frame="1"/>
        </w:rPr>
        <w:t>(</w:t>
      </w:r>
      <w:r w:rsidR="00BD753A" w:rsidRPr="00A5055C">
        <w:rPr>
          <w:rStyle w:val="tx"/>
          <w:rFonts w:cs="Tahoma"/>
          <w:sz w:val="20"/>
          <w:szCs w:val="20"/>
          <w:bdr w:val="none" w:sz="0" w:space="0" w:color="auto" w:frame="1"/>
        </w:rPr>
        <w:t>SF28</w:t>
      </w:r>
      <w:r w:rsidR="003036E9" w:rsidRPr="00A5055C">
        <w:rPr>
          <w:rStyle w:val="tx"/>
          <w:rFonts w:cs="Tahoma"/>
          <w:sz w:val="20"/>
          <w:szCs w:val="20"/>
          <w:bdr w:val="none" w:sz="0" w:space="0" w:color="auto" w:frame="1"/>
        </w:rPr>
        <w:t>)</w:t>
      </w:r>
    </w:p>
    <w:p w14:paraId="16282C4A" w14:textId="77777777" w:rsidR="009F124C" w:rsidRPr="00A5055C" w:rsidRDefault="002F7A5E" w:rsidP="00A5055C">
      <w:pPr>
        <w:pStyle w:val="Default"/>
        <w:shd w:val="clear" w:color="auto" w:fill="FFFFFF"/>
        <w:ind w:left="1440" w:hanging="1440"/>
        <w:rPr>
          <w:rStyle w:val="tx"/>
          <w:rFonts w:cs="Tahoma"/>
          <w:sz w:val="20"/>
          <w:szCs w:val="20"/>
          <w:bdr w:val="none" w:sz="0" w:space="0" w:color="auto" w:frame="1"/>
        </w:rPr>
      </w:pPr>
      <w:r w:rsidRPr="00A5055C">
        <w:rPr>
          <w:b/>
          <w:sz w:val="20"/>
          <w:szCs w:val="20"/>
        </w:rPr>
        <w:t>*</w:t>
      </w:r>
      <w:r w:rsidR="009F124C" w:rsidRPr="00A5055C">
        <w:rPr>
          <w:b/>
          <w:sz w:val="20"/>
          <w:szCs w:val="20"/>
        </w:rPr>
        <w:t>C22301</w:t>
      </w:r>
      <w:r w:rsidR="00BD753A" w:rsidRPr="00A5055C">
        <w:rPr>
          <w:b/>
          <w:sz w:val="20"/>
          <w:szCs w:val="20"/>
        </w:rPr>
        <w:t>0</w:t>
      </w:r>
      <w:r w:rsidR="00FC317C" w:rsidRPr="00A5055C">
        <w:rPr>
          <w:b/>
          <w:sz w:val="20"/>
          <w:szCs w:val="20"/>
        </w:rPr>
        <w:tab/>
      </w:r>
      <w:r w:rsidR="009F124C" w:rsidRPr="00A5055C">
        <w:rPr>
          <w:b/>
          <w:sz w:val="20"/>
          <w:szCs w:val="20"/>
        </w:rPr>
        <w:t>Coat, Blazer, Suit Jacket or Outerwear</w:t>
      </w:r>
      <w:r w:rsidR="00EE3C12" w:rsidRPr="00A5055C">
        <w:rPr>
          <w:bCs/>
          <w:sz w:val="20"/>
          <w:szCs w:val="20"/>
          <w:u w:val="single"/>
        </w:rPr>
        <w:t xml:space="preserve"> </w:t>
      </w:r>
      <w:r w:rsidR="00FC317C" w:rsidRPr="00A5055C">
        <w:rPr>
          <w:b/>
          <w:sz w:val="20"/>
          <w:szCs w:val="20"/>
        </w:rPr>
        <w:t xml:space="preserve">- </w:t>
      </w:r>
      <w:r w:rsidR="009F124C" w:rsidRPr="00A5055C">
        <w:rPr>
          <w:sz w:val="20"/>
          <w:szCs w:val="20"/>
        </w:rPr>
        <w:t xml:space="preserve">A tailored blazer or suit jacket or coat. </w:t>
      </w:r>
      <w:r w:rsidR="009F124C" w:rsidRPr="00A5055C">
        <w:rPr>
          <w:b/>
          <w:bCs/>
          <w:i/>
          <w:sz w:val="20"/>
          <w:szCs w:val="20"/>
        </w:rPr>
        <w:t xml:space="preserve">Wool entries must have the fiber content listed on the identification label to be considered for the </w:t>
      </w:r>
      <w:r w:rsidR="009F124C" w:rsidRPr="00A5055C">
        <w:rPr>
          <w:b/>
          <w:bCs/>
          <w:i/>
          <w:iCs/>
          <w:sz w:val="20"/>
          <w:szCs w:val="20"/>
        </w:rPr>
        <w:t xml:space="preserve">Make It </w:t>
      </w:r>
      <w:r w:rsidR="00FC317C" w:rsidRPr="00A5055C">
        <w:rPr>
          <w:b/>
          <w:bCs/>
          <w:i/>
          <w:iCs/>
          <w:sz w:val="20"/>
          <w:szCs w:val="20"/>
        </w:rPr>
        <w:t>with</w:t>
      </w:r>
      <w:r w:rsidR="009F124C" w:rsidRPr="00A5055C">
        <w:rPr>
          <w:b/>
          <w:bCs/>
          <w:i/>
          <w:iCs/>
          <w:sz w:val="20"/>
          <w:szCs w:val="20"/>
        </w:rPr>
        <w:t xml:space="preserve"> Wool </w:t>
      </w:r>
      <w:r w:rsidR="009F124C" w:rsidRPr="00A5055C">
        <w:rPr>
          <w:b/>
          <w:bCs/>
          <w:i/>
          <w:sz w:val="20"/>
          <w:szCs w:val="20"/>
        </w:rPr>
        <w:t xml:space="preserve">Award. </w:t>
      </w:r>
      <w:r w:rsidR="004C2C05" w:rsidRPr="00A5055C">
        <w:rPr>
          <w:bCs/>
          <w:i/>
          <w:sz w:val="20"/>
          <w:szCs w:val="20"/>
        </w:rPr>
        <w:t>(</w:t>
      </w:r>
      <w:r w:rsidR="00BD753A" w:rsidRPr="00A5055C">
        <w:rPr>
          <w:rStyle w:val="tx"/>
          <w:rFonts w:cs="Tahoma"/>
          <w:sz w:val="20"/>
          <w:szCs w:val="20"/>
          <w:bdr w:val="none" w:sz="0" w:space="0" w:color="auto" w:frame="1"/>
        </w:rPr>
        <w:t>SF2</w:t>
      </w:r>
      <w:r w:rsidR="00E17192">
        <w:rPr>
          <w:rStyle w:val="tx"/>
          <w:rFonts w:cs="Tahoma"/>
          <w:sz w:val="20"/>
          <w:szCs w:val="20"/>
          <w:bdr w:val="none" w:sz="0" w:space="0" w:color="auto" w:frame="1"/>
        </w:rPr>
        <w:t>9</w:t>
      </w:r>
      <w:r w:rsidR="004C2C05" w:rsidRPr="00A5055C">
        <w:rPr>
          <w:rStyle w:val="tx"/>
          <w:rFonts w:cs="Tahoma"/>
          <w:sz w:val="20"/>
          <w:szCs w:val="20"/>
          <w:bdr w:val="none" w:sz="0" w:space="0" w:color="auto" w:frame="1"/>
        </w:rPr>
        <w:t>)</w:t>
      </w:r>
    </w:p>
    <w:p w14:paraId="1E37E2D5" w14:textId="77777777" w:rsidR="00461264" w:rsidRPr="00461264" w:rsidRDefault="00461264" w:rsidP="00461264">
      <w:pPr>
        <w:spacing w:after="0" w:line="240" w:lineRule="auto"/>
        <w:ind w:left="1440" w:hanging="1440"/>
        <w:rPr>
          <w:color w:val="auto"/>
        </w:rPr>
      </w:pPr>
      <w:r w:rsidRPr="00461264">
        <w:rPr>
          <w:b/>
          <w:color w:val="auto"/>
        </w:rPr>
        <w:t>*</w:t>
      </w:r>
      <w:r w:rsidR="005E5976">
        <w:rPr>
          <w:b/>
          <w:color w:val="auto"/>
        </w:rPr>
        <w:t>C</w:t>
      </w:r>
      <w:r w:rsidRPr="00461264">
        <w:rPr>
          <w:b/>
          <w:color w:val="auto"/>
        </w:rPr>
        <w:t>223011</w:t>
      </w:r>
      <w:r>
        <w:rPr>
          <w:b/>
          <w:color w:val="538135"/>
        </w:rPr>
        <w:tab/>
      </w:r>
      <w:r w:rsidRPr="00461264">
        <w:rPr>
          <w:b/>
          <w:color w:val="auto"/>
        </w:rPr>
        <w:t>Alter/Design Your Pattern</w:t>
      </w:r>
      <w:r w:rsidRPr="00461264">
        <w:rPr>
          <w:color w:val="auto"/>
        </w:rPr>
        <w:t xml:space="preserve"> - (Eligible for State Fair Fashion Show, in the class that best describes the type of garment constructed </w:t>
      </w:r>
      <w:r w:rsidR="001C313B" w:rsidRPr="00461264">
        <w:rPr>
          <w:color w:val="auto"/>
        </w:rPr>
        <w:t>i.e.,</w:t>
      </w:r>
      <w:r w:rsidRPr="00461264">
        <w:rPr>
          <w:color w:val="auto"/>
        </w:rPr>
        <w:t xml:space="preserve"> Dress, Romper or Jumpsuit, or Two-piece Outfit) – Garment constructed from a significantly altered pattern. Entry must include both the constructed garment and the altered pattern. </w:t>
      </w:r>
    </w:p>
    <w:p w14:paraId="6105D7F3" w14:textId="77777777" w:rsidR="00461264" w:rsidRPr="00461264" w:rsidRDefault="00461264" w:rsidP="00461264">
      <w:pPr>
        <w:spacing w:after="0" w:line="240" w:lineRule="auto"/>
        <w:ind w:left="1440"/>
        <w:rPr>
          <w:color w:val="auto"/>
        </w:rPr>
      </w:pPr>
      <w:r w:rsidRPr="00461264">
        <w:rPr>
          <w:i/>
          <w:color w:val="auto"/>
        </w:rPr>
        <w:t>Include information sheet that describes:</w:t>
      </w:r>
      <w:r w:rsidRPr="00461264">
        <w:rPr>
          <w:color w:val="auto"/>
        </w:rPr>
        <w:t xml:space="preserve"> 1) how the pattern was altered or changed, 2) why the changes were needed/wanted. Appropriate skills for altering/designing a pattern in STEAM 3 include: moving darts, adding a zipper, merging two patterns together, altering a pattern for a woven or knit material, adding a lining, designing your own pattern)</w:t>
      </w:r>
      <w:r w:rsidR="004C2C05">
        <w:rPr>
          <w:color w:val="auto"/>
        </w:rPr>
        <w:t xml:space="preserve"> (SF</w:t>
      </w:r>
      <w:r w:rsidR="00E17192">
        <w:rPr>
          <w:color w:val="auto"/>
        </w:rPr>
        <w:t>28</w:t>
      </w:r>
      <w:r w:rsidR="004C2C05">
        <w:rPr>
          <w:color w:val="auto"/>
        </w:rPr>
        <w:t>)</w:t>
      </w:r>
    </w:p>
    <w:p w14:paraId="383A6590" w14:textId="77777777" w:rsidR="00461264" w:rsidRPr="00461264" w:rsidRDefault="00461264" w:rsidP="00461264">
      <w:pPr>
        <w:spacing w:after="0" w:line="240" w:lineRule="auto"/>
        <w:ind w:left="1440" w:hanging="1440"/>
        <w:rPr>
          <w:color w:val="auto"/>
        </w:rPr>
      </w:pPr>
      <w:r w:rsidRPr="00461264">
        <w:rPr>
          <w:b/>
          <w:color w:val="auto"/>
        </w:rPr>
        <w:t>*223012</w:t>
      </w:r>
      <w:r w:rsidRPr="00461264">
        <w:rPr>
          <w:b/>
          <w:color w:val="auto"/>
        </w:rPr>
        <w:tab/>
        <w:t xml:space="preserve">Garment Constructed from Sustainable or Unconventional [natural or synthetic] fibers </w:t>
      </w:r>
      <w:r w:rsidRPr="00461264">
        <w:rPr>
          <w:color w:val="auto"/>
        </w:rPr>
        <w:t>(Eligible for State Fair Fashion Show, in the class that best describes the type of garment constructed i.e. Dress, Romper or Jumpsuit, or Two-piece Outfit) Fabric/Fibers used in this garment have to be manufactured/purchased, for example: bamboo, banana, corn husk, and recycled fibers. Garments that are constructed out of the unconventional items themselves should be exhibited under Beyond the Needle.</w:t>
      </w:r>
      <w:r w:rsidR="00E17192">
        <w:rPr>
          <w:color w:val="auto"/>
        </w:rPr>
        <w:t xml:space="preserve"> (SF28)</w:t>
      </w:r>
    </w:p>
    <w:p w14:paraId="33570873" w14:textId="77777777" w:rsidR="00461264" w:rsidRPr="00A5055C" w:rsidRDefault="00461264" w:rsidP="00A5055C">
      <w:pPr>
        <w:pStyle w:val="Default"/>
        <w:shd w:val="clear" w:color="auto" w:fill="FFFFFF"/>
        <w:ind w:left="1440" w:hanging="1440"/>
        <w:rPr>
          <w:b/>
          <w:i/>
          <w:sz w:val="20"/>
          <w:szCs w:val="20"/>
        </w:rPr>
      </w:pPr>
    </w:p>
    <w:p w14:paraId="2CEBF407"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KNITTING </w:t>
      </w:r>
      <w:r w:rsidR="008E38C0" w:rsidRPr="00A5055C">
        <w:rPr>
          <w:rFonts w:ascii="Tahoma" w:hAnsi="Tahoma" w:cs="Tahoma"/>
          <w:b/>
          <w:bCs/>
          <w:sz w:val="28"/>
          <w:szCs w:val="28"/>
        </w:rPr>
        <w:t>AND CROCHETING</w:t>
      </w:r>
    </w:p>
    <w:p w14:paraId="72FD789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$1.00  White $ .50</w:t>
      </w:r>
    </w:p>
    <w:p w14:paraId="010961E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FFE85CE" w14:textId="77777777" w:rsidR="00303000" w:rsidRPr="00A5055C" w:rsidRDefault="00303000" w:rsidP="00A5055C">
      <w:pPr>
        <w:pStyle w:val="BodyText"/>
        <w:widowControl w:val="0"/>
        <w:shd w:val="clear" w:color="auto" w:fill="FFFFFF"/>
        <w:tabs>
          <w:tab w:val="left" w:pos="-31680"/>
        </w:tabs>
        <w:spacing w:after="0" w:line="240" w:lineRule="auto"/>
        <w:rPr>
          <w:rFonts w:cs="Tahoma"/>
        </w:rPr>
      </w:pPr>
      <w:r w:rsidRPr="00A5055C">
        <w:rPr>
          <w:rFonts w:cs="Tahoma"/>
        </w:rPr>
        <w:t>Every exhibit must be described on the appropriate entry tag accompanying it (for example: blue afghan, yellow sweater, crocheted gray elephant). Attach the entry tag securely to the exhibit using straight pin or safety pins (no paper clips).</w:t>
      </w:r>
    </w:p>
    <w:p w14:paraId="42601F55" w14:textId="77777777" w:rsidR="00303000" w:rsidRPr="00A5055C" w:rsidRDefault="00303000" w:rsidP="00A5055C">
      <w:pPr>
        <w:pStyle w:val="BodyText"/>
        <w:widowControl w:val="0"/>
        <w:shd w:val="clear" w:color="auto" w:fill="FFFFFF"/>
        <w:tabs>
          <w:tab w:val="left" w:pos="-31680"/>
        </w:tabs>
        <w:spacing w:after="0" w:line="240" w:lineRule="auto"/>
        <w:rPr>
          <w:rFonts w:cs="Tahoma"/>
        </w:rPr>
      </w:pPr>
    </w:p>
    <w:p w14:paraId="7C9EC99B" w14:textId="77777777" w:rsidR="001711C9" w:rsidRPr="00A5055C" w:rsidRDefault="001711C9" w:rsidP="00A5055C">
      <w:pPr>
        <w:pStyle w:val="BodyText"/>
        <w:widowControl w:val="0"/>
        <w:shd w:val="clear" w:color="auto" w:fill="FFFFFF"/>
        <w:tabs>
          <w:tab w:val="left" w:pos="-31680"/>
        </w:tabs>
        <w:spacing w:after="0" w:line="240" w:lineRule="auto"/>
        <w:rPr>
          <w:rFonts w:cs="Tahoma"/>
          <w:color w:val="auto"/>
        </w:rPr>
      </w:pPr>
      <w:r w:rsidRPr="00A5055C">
        <w:rPr>
          <w:rFonts w:cs="Tahoma"/>
        </w:rPr>
        <w:lastRenderedPageBreak/>
        <w:t xml:space="preserve">4-H’ers may enter more than one exhibit per class. (Must be different </w:t>
      </w:r>
      <w:r w:rsidR="000F1D60" w:rsidRPr="00A5055C">
        <w:rPr>
          <w:rFonts w:cs="Tahoma"/>
        </w:rPr>
        <w:t>patterns) Each</w:t>
      </w:r>
      <w:r w:rsidRPr="00A5055C">
        <w:rPr>
          <w:rFonts w:cs="Tahoma"/>
        </w:rPr>
        <w:t xml:space="preserve"> entry in knitting and crocheting projects must include the following information with the entry tag or exhibit will be lowered one ribbo</w:t>
      </w:r>
      <w:r w:rsidRPr="00A5055C">
        <w:rPr>
          <w:rFonts w:cs="Tahoma"/>
          <w:color w:val="auto"/>
        </w:rPr>
        <w:t>n placing.</w:t>
      </w:r>
      <w:r w:rsidR="00BC6124" w:rsidRPr="00BC6124">
        <w:rPr>
          <w:color w:val="auto"/>
        </w:rPr>
        <w:t xml:space="preserve"> Criteria for judging knitting: Design and Color, Neatness, Knitting Mechanics, Trimmings, and Construction Finishes. </w:t>
      </w:r>
      <w:r w:rsidR="00AF26DA">
        <w:rPr>
          <w:color w:val="auto"/>
        </w:rPr>
        <w:t>(Scoresheet SF 60)</w:t>
      </w:r>
    </w:p>
    <w:p w14:paraId="72A93551" w14:textId="77777777" w:rsidR="000F57BF" w:rsidRPr="00A5055C" w:rsidRDefault="000F57BF" w:rsidP="00A5055C">
      <w:pPr>
        <w:pStyle w:val="BodyText"/>
        <w:widowControl w:val="0"/>
        <w:shd w:val="clear" w:color="auto" w:fill="FFFFFF"/>
        <w:tabs>
          <w:tab w:val="left" w:pos="-31680"/>
        </w:tabs>
        <w:spacing w:after="0" w:line="240" w:lineRule="auto"/>
        <w:rPr>
          <w:rFonts w:cs="Tahoma"/>
        </w:rPr>
      </w:pPr>
    </w:p>
    <w:p w14:paraId="606F67EC" w14:textId="77777777" w:rsidR="006514DE" w:rsidRDefault="006514DE" w:rsidP="000F57BF">
      <w:pPr>
        <w:spacing w:after="0" w:line="240" w:lineRule="auto"/>
        <w:rPr>
          <w:color w:val="auto"/>
        </w:rPr>
      </w:pPr>
      <w:r>
        <w:rPr>
          <w:color w:val="auto"/>
        </w:rPr>
        <w:t>Premier 4-H Science Award is available in this area.</w:t>
      </w:r>
    </w:p>
    <w:p w14:paraId="2CF2C08C" w14:textId="77777777" w:rsidR="00C34655" w:rsidRDefault="00C34655" w:rsidP="000F57BF">
      <w:pPr>
        <w:spacing w:after="0" w:line="240" w:lineRule="auto"/>
        <w:rPr>
          <w:color w:val="auto"/>
        </w:rPr>
      </w:pPr>
      <w:r>
        <w:rPr>
          <w:color w:val="auto"/>
        </w:rPr>
        <w:t xml:space="preserve">Scoresheets, forms contest study materials, and additional resources can be found at </w:t>
      </w:r>
      <w:hyperlink r:id="rId33" w:history="1">
        <w:r w:rsidRPr="00876A24">
          <w:rPr>
            <w:rStyle w:val="Hyperlink"/>
          </w:rPr>
          <w:t>https://go.unl.edu/ne4hknitting-crocheting</w:t>
        </w:r>
      </w:hyperlink>
      <w:r w:rsidR="00AF26DA">
        <w:rPr>
          <w:color w:val="auto"/>
        </w:rPr>
        <w:t xml:space="preserve"> </w:t>
      </w:r>
    </w:p>
    <w:p w14:paraId="77D17F57" w14:textId="77777777" w:rsidR="0086748B" w:rsidRPr="00A5055C" w:rsidRDefault="0086748B" w:rsidP="00A5055C">
      <w:pPr>
        <w:pStyle w:val="BodyText"/>
        <w:widowControl w:val="0"/>
        <w:shd w:val="clear" w:color="auto" w:fill="FFFFFF"/>
        <w:tabs>
          <w:tab w:val="left" w:pos="-31680"/>
        </w:tabs>
        <w:spacing w:after="0" w:line="240" w:lineRule="auto"/>
        <w:rPr>
          <w:rFonts w:cs="Tahoma"/>
        </w:rPr>
      </w:pPr>
    </w:p>
    <w:p w14:paraId="3B0F2D8F" w14:textId="77777777" w:rsidR="0086748B" w:rsidRPr="00A5055C" w:rsidRDefault="0086748B" w:rsidP="00A5055C">
      <w:pPr>
        <w:shd w:val="clear" w:color="auto" w:fill="FFFFFF"/>
        <w:rPr>
          <w:rFonts w:cs="Tahoma"/>
        </w:rPr>
      </w:pPr>
      <w:r w:rsidRPr="00A5055C">
        <w:rPr>
          <w:rFonts w:cs="Tahoma"/>
          <w:b/>
        </w:rPr>
        <w:t>KNITTING INFORMATION SHEET</w:t>
      </w:r>
      <w:r w:rsidR="00663D0A" w:rsidRPr="00A5055C">
        <w:rPr>
          <w:rFonts w:cs="Tahoma"/>
          <w:b/>
        </w:rPr>
        <w:br/>
      </w:r>
      <w:r w:rsidRPr="00A5055C">
        <w:rPr>
          <w:rFonts w:cs="Tahoma"/>
        </w:rPr>
        <w:t xml:space="preserve">Each </w:t>
      </w:r>
      <w:r w:rsidR="00E63A94">
        <w:rPr>
          <w:rFonts w:cs="Tahoma"/>
        </w:rPr>
        <w:t>knitted exhibit must include the following information with the entry tag or exhibit will be lowered one ribbon placing.</w:t>
      </w:r>
      <w:r w:rsidRPr="00A5055C">
        <w:rPr>
          <w:rFonts w:cs="Tahoma"/>
        </w:rPr>
        <w:t xml:space="preserve">  </w:t>
      </w:r>
    </w:p>
    <w:p w14:paraId="505391A7" w14:textId="77777777" w:rsidR="00E63A94" w:rsidRPr="00A5055C" w:rsidRDefault="00E63A94" w:rsidP="00FD4D16">
      <w:pPr>
        <w:numPr>
          <w:ilvl w:val="0"/>
          <w:numId w:val="11"/>
        </w:numPr>
        <w:shd w:val="clear" w:color="auto" w:fill="FFFFFF"/>
        <w:spacing w:after="0" w:line="240" w:lineRule="auto"/>
        <w:rPr>
          <w:rFonts w:cs="Tahoma"/>
        </w:rPr>
      </w:pPr>
      <w:r>
        <w:rPr>
          <w:rFonts w:cs="Tahoma"/>
        </w:rPr>
        <w:t>Why did you choose to create this exhibit?</w:t>
      </w:r>
    </w:p>
    <w:p w14:paraId="3107912E" w14:textId="77777777" w:rsidR="00E63A94" w:rsidRPr="00A5055C" w:rsidRDefault="00E63A94" w:rsidP="00FD4D16">
      <w:pPr>
        <w:pStyle w:val="ListParagraph"/>
        <w:numPr>
          <w:ilvl w:val="0"/>
          <w:numId w:val="11"/>
        </w:numPr>
        <w:shd w:val="clear" w:color="auto" w:fill="FFFFFF"/>
        <w:spacing w:line="240" w:lineRule="auto"/>
        <w:rPr>
          <w:rFonts w:cs="Tahoma"/>
          <w:sz w:val="20"/>
          <w:szCs w:val="20"/>
        </w:rPr>
      </w:pPr>
      <w:r w:rsidRPr="00A5055C">
        <w:rPr>
          <w:rFonts w:cs="Tahoma"/>
          <w:sz w:val="20"/>
          <w:szCs w:val="20"/>
        </w:rPr>
        <w:t xml:space="preserve">What steps did you take as you </w:t>
      </w:r>
      <w:r>
        <w:rPr>
          <w:rFonts w:cs="Tahoma"/>
          <w:sz w:val="20"/>
          <w:szCs w:val="20"/>
        </w:rPr>
        <w:t>created your exhibit?</w:t>
      </w:r>
    </w:p>
    <w:p w14:paraId="0A595F91" w14:textId="77777777" w:rsidR="00E63A94" w:rsidRPr="00A5055C" w:rsidRDefault="00E63A94" w:rsidP="00FD4D16">
      <w:pPr>
        <w:pStyle w:val="ListParagraph"/>
        <w:numPr>
          <w:ilvl w:val="0"/>
          <w:numId w:val="11"/>
        </w:numPr>
        <w:shd w:val="clear" w:color="auto" w:fill="FFFFFF"/>
        <w:spacing w:line="240" w:lineRule="auto"/>
        <w:rPr>
          <w:rFonts w:cs="Tahoma"/>
          <w:sz w:val="20"/>
          <w:szCs w:val="20"/>
        </w:rPr>
      </w:pPr>
      <w:r>
        <w:rPr>
          <w:rFonts w:cs="Tahoma"/>
          <w:sz w:val="20"/>
          <w:szCs w:val="20"/>
        </w:rPr>
        <w:t>What were the most important things you learned?</w:t>
      </w:r>
    </w:p>
    <w:p w14:paraId="21B3E697" w14:textId="77777777" w:rsidR="00E63A94" w:rsidRDefault="00E63A94" w:rsidP="00FD4D16">
      <w:pPr>
        <w:pStyle w:val="ListParagraph"/>
        <w:numPr>
          <w:ilvl w:val="0"/>
          <w:numId w:val="11"/>
        </w:numPr>
        <w:shd w:val="clear" w:color="auto" w:fill="FFFFFF"/>
        <w:spacing w:line="240" w:lineRule="auto"/>
        <w:rPr>
          <w:rFonts w:cs="Tahoma"/>
          <w:sz w:val="20"/>
          <w:szCs w:val="20"/>
        </w:rPr>
      </w:pPr>
      <w:r w:rsidRPr="00A5055C">
        <w:rPr>
          <w:rFonts w:cs="Tahoma"/>
          <w:sz w:val="20"/>
          <w:szCs w:val="20"/>
        </w:rPr>
        <w:t xml:space="preserve">Gauge </w:t>
      </w:r>
      <w:r>
        <w:rPr>
          <w:rFonts w:cs="Tahoma"/>
          <w:sz w:val="20"/>
          <w:szCs w:val="20"/>
        </w:rPr>
        <w:t>– Number of rows per inch; number of stitches per inch.</w:t>
      </w:r>
    </w:p>
    <w:p w14:paraId="0DA1E914" w14:textId="77777777" w:rsidR="00E63A94" w:rsidRPr="00A5055C" w:rsidRDefault="00E63A94" w:rsidP="00FD4D16">
      <w:pPr>
        <w:pStyle w:val="ListParagraph"/>
        <w:numPr>
          <w:ilvl w:val="0"/>
          <w:numId w:val="11"/>
        </w:numPr>
        <w:shd w:val="clear" w:color="auto" w:fill="FFFFFF"/>
        <w:spacing w:line="240" w:lineRule="auto"/>
        <w:rPr>
          <w:rFonts w:cs="Tahoma"/>
          <w:sz w:val="20"/>
          <w:szCs w:val="20"/>
        </w:rPr>
      </w:pPr>
      <w:r>
        <w:rPr>
          <w:rFonts w:cs="Tahoma"/>
          <w:sz w:val="20"/>
          <w:szCs w:val="20"/>
        </w:rPr>
        <w:t xml:space="preserve">Size of needles, finger knitted, arm knitted, loom or machine </w:t>
      </w:r>
      <w:r w:rsidR="00D93D9E">
        <w:rPr>
          <w:rFonts w:cs="Tahoma"/>
          <w:sz w:val="20"/>
          <w:szCs w:val="20"/>
        </w:rPr>
        <w:t>knitted.</w:t>
      </w:r>
    </w:p>
    <w:p w14:paraId="17775CEA" w14:textId="77777777" w:rsidR="00E63A94" w:rsidRPr="00A5055C" w:rsidRDefault="00E63A94" w:rsidP="00FD4D16">
      <w:pPr>
        <w:pStyle w:val="ListParagraph"/>
        <w:numPr>
          <w:ilvl w:val="0"/>
          <w:numId w:val="11"/>
        </w:numPr>
        <w:shd w:val="clear" w:color="auto" w:fill="FFFFFF"/>
        <w:spacing w:line="240" w:lineRule="auto"/>
        <w:rPr>
          <w:rFonts w:cs="Tahoma"/>
          <w:sz w:val="20"/>
          <w:szCs w:val="20"/>
        </w:rPr>
      </w:pPr>
      <w:r w:rsidRPr="00A5055C">
        <w:rPr>
          <w:rFonts w:cs="Tahoma"/>
          <w:sz w:val="20"/>
          <w:szCs w:val="20"/>
        </w:rPr>
        <w:t>Kind of yarn – weight and fiber content or other material used.</w:t>
      </w:r>
    </w:p>
    <w:p w14:paraId="59343CC5" w14:textId="77777777" w:rsidR="00E63A94" w:rsidRPr="00A5055C" w:rsidRDefault="00E63A94" w:rsidP="00FD4D16">
      <w:pPr>
        <w:pStyle w:val="ListParagraph"/>
        <w:numPr>
          <w:ilvl w:val="0"/>
          <w:numId w:val="11"/>
        </w:numPr>
        <w:shd w:val="clear" w:color="auto" w:fill="FFFFFF"/>
        <w:spacing w:line="240" w:lineRule="auto"/>
        <w:rPr>
          <w:rFonts w:cs="Tahoma"/>
          <w:sz w:val="20"/>
          <w:szCs w:val="20"/>
        </w:rPr>
      </w:pPr>
      <w:r w:rsidRPr="00A5055C">
        <w:rPr>
          <w:rFonts w:cs="Tahoma"/>
          <w:sz w:val="20"/>
          <w:szCs w:val="20"/>
        </w:rPr>
        <w:t>Names of stitches used.</w:t>
      </w:r>
    </w:p>
    <w:p w14:paraId="440C4182" w14:textId="77777777" w:rsidR="001711C9" w:rsidRPr="00A5055C" w:rsidRDefault="00B969BB"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KNIT</w:t>
      </w:r>
      <w:r w:rsidR="001711C9" w:rsidRPr="00A5055C">
        <w:rPr>
          <w:rFonts w:cs="Tahoma"/>
          <w:b/>
          <w:bCs/>
          <w:sz w:val="28"/>
          <w:szCs w:val="28"/>
        </w:rPr>
        <w:t xml:space="preserve">TING </w:t>
      </w:r>
      <w:r w:rsidR="00D93D9E" w:rsidRPr="00A5055C">
        <w:rPr>
          <w:rFonts w:cs="Tahoma"/>
          <w:b/>
          <w:bCs/>
          <w:sz w:val="28"/>
          <w:szCs w:val="28"/>
        </w:rPr>
        <w:t>LEVEL</w:t>
      </w:r>
      <w:r w:rsidR="008E38C0" w:rsidRPr="00A5055C">
        <w:rPr>
          <w:rFonts w:cs="Tahoma"/>
          <w:b/>
          <w:bCs/>
          <w:sz w:val="28"/>
          <w:szCs w:val="28"/>
        </w:rPr>
        <w:t xml:space="preserve"> </w:t>
      </w:r>
      <w:r w:rsidR="001711C9" w:rsidRPr="00A5055C">
        <w:rPr>
          <w:rFonts w:cs="Tahoma"/>
          <w:b/>
          <w:bCs/>
          <w:sz w:val="28"/>
          <w:szCs w:val="28"/>
        </w:rPr>
        <w:t xml:space="preserve">I </w:t>
      </w:r>
    </w:p>
    <w:p w14:paraId="253A004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Entries would include simple patterns using only knit and purl stitches</w:t>
      </w:r>
      <w:r w:rsidR="005B79C5">
        <w:rPr>
          <w:rFonts w:cs="Tahoma"/>
        </w:rPr>
        <w:t>.</w:t>
      </w:r>
    </w:p>
    <w:p w14:paraId="3D2A6F47" w14:textId="77777777" w:rsidR="001711C9" w:rsidRPr="00A5055C" w:rsidRDefault="000B336C" w:rsidP="00A5055C">
      <w:pPr>
        <w:pStyle w:val="BodyText"/>
        <w:widowControl w:val="0"/>
        <w:shd w:val="clear" w:color="auto" w:fill="FFFFFF"/>
        <w:tabs>
          <w:tab w:val="left" w:pos="-31680"/>
        </w:tabs>
        <w:spacing w:after="0" w:line="240" w:lineRule="auto"/>
        <w:rPr>
          <w:rFonts w:cs="Tahoma"/>
          <w:b/>
          <w:bCs/>
        </w:rPr>
      </w:pPr>
      <w:r w:rsidRPr="00A5055C">
        <w:rPr>
          <w:rFonts w:cs="Tahoma"/>
          <w:b/>
          <w:bCs/>
        </w:rPr>
        <w:t>C225008</w:t>
      </w:r>
      <w:r w:rsidRPr="00A5055C">
        <w:rPr>
          <w:rFonts w:cs="Tahoma"/>
          <w:b/>
          <w:bCs/>
        </w:rPr>
        <w:tab/>
        <w:t>Level 1 Knitted Simple Accessory (County Only)</w:t>
      </w:r>
    </w:p>
    <w:p w14:paraId="1FFBC073" w14:textId="77777777" w:rsidR="001711C9" w:rsidRPr="00A5055C" w:rsidRDefault="000B336C" w:rsidP="00A5055C">
      <w:pPr>
        <w:pStyle w:val="BodyText"/>
        <w:widowControl w:val="0"/>
        <w:shd w:val="clear" w:color="auto" w:fill="FFFFFF"/>
        <w:tabs>
          <w:tab w:val="left" w:pos="-31680"/>
        </w:tabs>
        <w:spacing w:after="0" w:line="240" w:lineRule="auto"/>
        <w:rPr>
          <w:rFonts w:cs="Tahoma"/>
          <w:b/>
          <w:bCs/>
        </w:rPr>
      </w:pPr>
      <w:r w:rsidRPr="00A5055C">
        <w:rPr>
          <w:rFonts w:cs="Tahoma"/>
          <w:b/>
          <w:bCs/>
        </w:rPr>
        <w:t>C225009</w:t>
      </w:r>
      <w:r w:rsidR="001711C9" w:rsidRPr="00A5055C">
        <w:rPr>
          <w:rFonts w:cs="Tahoma"/>
          <w:b/>
          <w:bCs/>
        </w:rPr>
        <w:tab/>
      </w:r>
      <w:r w:rsidRPr="00A5055C">
        <w:rPr>
          <w:rFonts w:cs="Tahoma"/>
          <w:b/>
          <w:bCs/>
        </w:rPr>
        <w:t xml:space="preserve">Level 1 Knitted </w:t>
      </w:r>
      <w:r w:rsidR="00580E05" w:rsidRPr="00A5055C">
        <w:rPr>
          <w:rFonts w:cs="Tahoma"/>
          <w:b/>
          <w:bCs/>
        </w:rPr>
        <w:t>S</w:t>
      </w:r>
      <w:r w:rsidRPr="00A5055C">
        <w:rPr>
          <w:rFonts w:cs="Tahoma"/>
          <w:b/>
          <w:bCs/>
        </w:rPr>
        <w:t>imple Home Environment Item (County Only)</w:t>
      </w:r>
    </w:p>
    <w:p w14:paraId="1812C476" w14:textId="77777777" w:rsidR="001711C9" w:rsidRPr="00A5055C" w:rsidRDefault="000B336C" w:rsidP="00A5055C">
      <w:pPr>
        <w:pStyle w:val="BodyText"/>
        <w:widowControl w:val="0"/>
        <w:shd w:val="clear" w:color="auto" w:fill="FFFFFF"/>
        <w:tabs>
          <w:tab w:val="left" w:pos="-31680"/>
        </w:tabs>
        <w:spacing w:after="0" w:line="240" w:lineRule="auto"/>
        <w:rPr>
          <w:rFonts w:cs="Tahoma"/>
          <w:b/>
          <w:bCs/>
        </w:rPr>
      </w:pPr>
      <w:r w:rsidRPr="00A5055C">
        <w:rPr>
          <w:rFonts w:cs="Tahoma"/>
          <w:b/>
          <w:bCs/>
        </w:rPr>
        <w:t>C225010</w:t>
      </w:r>
      <w:r w:rsidR="001711C9" w:rsidRPr="00A5055C">
        <w:rPr>
          <w:rFonts w:cs="Tahoma"/>
          <w:b/>
          <w:bCs/>
        </w:rPr>
        <w:tab/>
      </w:r>
      <w:r w:rsidRPr="00A5055C">
        <w:rPr>
          <w:rFonts w:cs="Tahoma"/>
          <w:b/>
          <w:bCs/>
        </w:rPr>
        <w:t>Level 1 Loom Knitted Item (County Only)</w:t>
      </w:r>
    </w:p>
    <w:p w14:paraId="23079DB0" w14:textId="77777777" w:rsidR="008B52F8" w:rsidRPr="00A5055C" w:rsidRDefault="001711C9" w:rsidP="00A5055C">
      <w:pPr>
        <w:pStyle w:val="BodyText"/>
        <w:widowControl w:val="0"/>
        <w:shd w:val="clear" w:color="auto" w:fill="FFFFFF"/>
        <w:tabs>
          <w:tab w:val="left" w:pos="-31680"/>
        </w:tabs>
        <w:spacing w:after="0" w:line="240" w:lineRule="auto"/>
        <w:rPr>
          <w:rFonts w:cs="Tahoma"/>
          <w:b/>
          <w:bCs/>
          <w:sz w:val="28"/>
          <w:szCs w:val="28"/>
        </w:rPr>
      </w:pPr>
      <w:r w:rsidRPr="00A5055C">
        <w:rPr>
          <w:rFonts w:cs="Tahoma"/>
        </w:rPr>
        <w:t> </w:t>
      </w:r>
    </w:p>
    <w:p w14:paraId="763932F7"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 xml:space="preserve">KNITTING </w:t>
      </w:r>
      <w:r w:rsidR="008E38C0" w:rsidRPr="00A5055C">
        <w:rPr>
          <w:rFonts w:cs="Tahoma"/>
          <w:b/>
          <w:bCs/>
          <w:sz w:val="28"/>
          <w:szCs w:val="28"/>
        </w:rPr>
        <w:t xml:space="preserve">LEVELS </w:t>
      </w:r>
      <w:r w:rsidRPr="00A5055C">
        <w:rPr>
          <w:rFonts w:cs="Tahoma"/>
          <w:b/>
          <w:bCs/>
          <w:sz w:val="28"/>
          <w:szCs w:val="28"/>
        </w:rPr>
        <w:t>II and III</w:t>
      </w:r>
    </w:p>
    <w:p w14:paraId="0B651942" w14:textId="77777777" w:rsidR="000F57BF" w:rsidRPr="000F57BF" w:rsidRDefault="000F57BF" w:rsidP="00A5055C">
      <w:pPr>
        <w:pStyle w:val="BodyText"/>
        <w:widowControl w:val="0"/>
        <w:shd w:val="clear" w:color="auto" w:fill="FFFFFF"/>
        <w:tabs>
          <w:tab w:val="left" w:pos="-31680"/>
        </w:tabs>
        <w:spacing w:after="0" w:line="240" w:lineRule="auto"/>
        <w:ind w:left="1440" w:hanging="1440"/>
        <w:rPr>
          <w:color w:val="auto"/>
        </w:rPr>
      </w:pPr>
      <w:r w:rsidRPr="000F57BF">
        <w:rPr>
          <w:b/>
          <w:color w:val="auto"/>
        </w:rPr>
        <w:t>*</w:t>
      </w:r>
      <w:r w:rsidR="00270F83">
        <w:rPr>
          <w:b/>
          <w:color w:val="auto"/>
        </w:rPr>
        <w:t>C</w:t>
      </w:r>
      <w:r w:rsidRPr="000F57BF">
        <w:rPr>
          <w:b/>
          <w:color w:val="auto"/>
        </w:rPr>
        <w:t>225001</w:t>
      </w:r>
      <w:r w:rsidR="00962C4F">
        <w:rPr>
          <w:b/>
          <w:color w:val="auto"/>
        </w:rPr>
        <w:tab/>
      </w:r>
      <w:r w:rsidRPr="000F57BF">
        <w:rPr>
          <w:b/>
          <w:color w:val="auto"/>
        </w:rPr>
        <w:t>Level 2 Knitted Clothing</w:t>
      </w:r>
      <w:r w:rsidRPr="000F57BF">
        <w:rPr>
          <w:color w:val="auto"/>
        </w:rPr>
        <w:t xml:space="preserve"> (Garment eligible for State Fair Fashion Show) - Knitted item or garment using pattern stitches such as diamond, block, </w:t>
      </w:r>
      <w:r w:rsidR="0068110C" w:rsidRPr="000F57BF">
        <w:rPr>
          <w:color w:val="auto"/>
        </w:rPr>
        <w:t>twist,</w:t>
      </w:r>
      <w:r w:rsidRPr="000F57BF">
        <w:rPr>
          <w:color w:val="auto"/>
        </w:rPr>
        <w:t xml:space="preserve"> or seed/moss stitches. Basic stitches [</w:t>
      </w:r>
      <w:r w:rsidR="00F833A8" w:rsidRPr="000F57BF">
        <w:rPr>
          <w:color w:val="auto"/>
        </w:rPr>
        <w:t>including</w:t>
      </w:r>
      <w:r w:rsidRPr="000F57BF">
        <w:rPr>
          <w:color w:val="auto"/>
        </w:rPr>
        <w:t xml:space="preserve"> Knit (K), Purl (P), Slip Knit Pass Over (SKPO), Knit Two Together (K2tog), Yarn Over (yo)] to form </w:t>
      </w:r>
      <w:r w:rsidR="005B79C5" w:rsidRPr="000F57BF">
        <w:rPr>
          <w:color w:val="auto"/>
        </w:rPr>
        <w:t>patterns.</w:t>
      </w:r>
    </w:p>
    <w:p w14:paraId="40869F44" w14:textId="77777777" w:rsidR="00962C4F" w:rsidRDefault="000F57BF" w:rsidP="00962C4F">
      <w:pPr>
        <w:spacing w:after="0" w:line="240" w:lineRule="auto"/>
        <w:ind w:left="1440" w:hanging="1440"/>
        <w:rPr>
          <w:color w:val="auto"/>
        </w:rPr>
      </w:pPr>
      <w:r w:rsidRPr="000F57BF">
        <w:rPr>
          <w:b/>
          <w:color w:val="auto"/>
        </w:rPr>
        <w:t>*</w:t>
      </w:r>
      <w:r w:rsidR="00270F83">
        <w:rPr>
          <w:b/>
          <w:color w:val="auto"/>
        </w:rPr>
        <w:t>C</w:t>
      </w:r>
      <w:r w:rsidRPr="000F57BF">
        <w:rPr>
          <w:b/>
          <w:color w:val="auto"/>
        </w:rPr>
        <w:t xml:space="preserve">225002 </w:t>
      </w:r>
      <w:r w:rsidRPr="000F57BF">
        <w:rPr>
          <w:b/>
          <w:color w:val="auto"/>
        </w:rPr>
        <w:tab/>
        <w:t xml:space="preserve">Level 2 Knitted Home </w:t>
      </w:r>
      <w:r w:rsidR="006A3E5A">
        <w:rPr>
          <w:b/>
          <w:color w:val="auto"/>
        </w:rPr>
        <w:t>Design &amp; Restoration</w:t>
      </w:r>
      <w:r w:rsidRPr="000F57BF">
        <w:rPr>
          <w:b/>
          <w:color w:val="auto"/>
        </w:rPr>
        <w:t xml:space="preserve"> Item</w:t>
      </w:r>
      <w:r w:rsidRPr="000F57BF">
        <w:rPr>
          <w:color w:val="auto"/>
        </w:rPr>
        <w:t xml:space="preserve"> - Knitted Item using basic stitches [including: Knit (K), Purl (P), Slip Knit Pass Over (SKPO), Knit Two Together (K2tog), Yarn Over (yo) to form patterns.</w:t>
      </w:r>
    </w:p>
    <w:p w14:paraId="0798C694" w14:textId="77777777" w:rsidR="000F57BF" w:rsidRPr="000F57BF" w:rsidRDefault="000F57BF" w:rsidP="00962C4F">
      <w:pPr>
        <w:spacing w:after="0" w:line="240" w:lineRule="auto"/>
        <w:rPr>
          <w:color w:val="auto"/>
        </w:rPr>
      </w:pPr>
      <w:r w:rsidRPr="000F57BF">
        <w:rPr>
          <w:b/>
          <w:color w:val="auto"/>
        </w:rPr>
        <w:t>*</w:t>
      </w:r>
      <w:r w:rsidR="00270F83">
        <w:rPr>
          <w:b/>
          <w:color w:val="auto"/>
        </w:rPr>
        <w:t>C</w:t>
      </w:r>
      <w:r w:rsidRPr="000F57BF">
        <w:rPr>
          <w:b/>
          <w:color w:val="auto"/>
        </w:rPr>
        <w:t xml:space="preserve">225003 </w:t>
      </w:r>
      <w:r w:rsidRPr="000F57BF">
        <w:rPr>
          <w:b/>
          <w:color w:val="auto"/>
        </w:rPr>
        <w:tab/>
        <w:t>Arm or Finger Knitted Item</w:t>
      </w:r>
      <w:r w:rsidRPr="000F57BF">
        <w:rPr>
          <w:color w:val="auto"/>
        </w:rPr>
        <w:t xml:space="preserve"> (Clothing or Home Environment Item)</w:t>
      </w:r>
    </w:p>
    <w:p w14:paraId="0B06CB33" w14:textId="77777777" w:rsidR="000F57BF" w:rsidRPr="000F57BF" w:rsidRDefault="000F57BF" w:rsidP="00962C4F">
      <w:pPr>
        <w:spacing w:after="0" w:line="240" w:lineRule="auto"/>
        <w:rPr>
          <w:color w:val="auto"/>
        </w:rPr>
      </w:pPr>
      <w:r w:rsidRPr="000F57BF">
        <w:rPr>
          <w:b/>
          <w:color w:val="auto"/>
        </w:rPr>
        <w:t>*</w:t>
      </w:r>
      <w:r w:rsidR="00270F83">
        <w:rPr>
          <w:b/>
          <w:color w:val="auto"/>
        </w:rPr>
        <w:t>C</w:t>
      </w:r>
      <w:r w:rsidR="00B6026D">
        <w:rPr>
          <w:b/>
          <w:color w:val="auto"/>
        </w:rPr>
        <w:t>225004</w:t>
      </w:r>
      <w:r w:rsidR="00B6026D">
        <w:rPr>
          <w:b/>
          <w:color w:val="auto"/>
        </w:rPr>
        <w:tab/>
      </w:r>
      <w:r w:rsidRPr="000F57BF">
        <w:rPr>
          <w:b/>
          <w:color w:val="auto"/>
        </w:rPr>
        <w:t>Loom Knitted Item</w:t>
      </w:r>
      <w:r w:rsidRPr="000F57BF">
        <w:rPr>
          <w:color w:val="auto"/>
        </w:rPr>
        <w:t xml:space="preserve"> (Clothing or Home Environment Item)</w:t>
      </w:r>
    </w:p>
    <w:p w14:paraId="1EAE162E" w14:textId="77777777" w:rsidR="000F57BF" w:rsidRPr="000F57BF" w:rsidRDefault="000F57BF" w:rsidP="00962C4F">
      <w:pPr>
        <w:spacing w:after="0" w:line="240" w:lineRule="auto"/>
        <w:ind w:left="1440" w:hanging="1440"/>
        <w:rPr>
          <w:color w:val="auto"/>
        </w:rPr>
      </w:pPr>
      <w:r w:rsidRPr="000F57BF">
        <w:rPr>
          <w:b/>
          <w:color w:val="auto"/>
        </w:rPr>
        <w:t>*</w:t>
      </w:r>
      <w:r w:rsidR="00270F83">
        <w:rPr>
          <w:b/>
          <w:color w:val="auto"/>
        </w:rPr>
        <w:t>C</w:t>
      </w:r>
      <w:r w:rsidRPr="000F57BF">
        <w:rPr>
          <w:b/>
          <w:color w:val="auto"/>
        </w:rPr>
        <w:t>225005</w:t>
      </w:r>
      <w:r w:rsidRPr="000F57BF">
        <w:rPr>
          <w:b/>
          <w:color w:val="auto"/>
        </w:rPr>
        <w:tab/>
        <w:t>Level 3 Knitted Clothing</w:t>
      </w:r>
      <w:r w:rsidRPr="000F57BF">
        <w:rPr>
          <w:color w:val="auto"/>
        </w:rPr>
        <w:t xml:space="preserve"> (Garment eligible for State Fair Fashion Show) - Knitted item or garment made from advanced knitting stitches such as pass slip stitch over, double-pointed needle knitting, cable, Turkish, tamerna, plait, germaine, feather and fan or knitting with one or more patterns such as Aran or Fair Isle. made by using stitches learned in Level 2 while advancing to circular knitting, double pointed needle knitting, knitting with multiple pattern stitches, and changing colors throughout the garment such as argyle knitting and chart knitting.</w:t>
      </w:r>
    </w:p>
    <w:p w14:paraId="1795B476" w14:textId="77777777" w:rsidR="000F57BF" w:rsidRPr="000F57BF" w:rsidRDefault="000F57BF" w:rsidP="000F57BF">
      <w:pPr>
        <w:spacing w:after="0" w:line="240" w:lineRule="auto"/>
        <w:ind w:left="1440" w:hanging="1440"/>
        <w:rPr>
          <w:color w:val="auto"/>
        </w:rPr>
      </w:pPr>
      <w:r w:rsidRPr="000F57BF">
        <w:rPr>
          <w:b/>
          <w:color w:val="auto"/>
        </w:rPr>
        <w:t>*</w:t>
      </w:r>
      <w:r w:rsidR="00270F83">
        <w:rPr>
          <w:b/>
          <w:color w:val="auto"/>
        </w:rPr>
        <w:t>C</w:t>
      </w:r>
      <w:r w:rsidRPr="000F57BF">
        <w:rPr>
          <w:b/>
          <w:color w:val="auto"/>
        </w:rPr>
        <w:t>225006</w:t>
      </w:r>
      <w:r w:rsidRPr="000F57BF">
        <w:rPr>
          <w:b/>
          <w:color w:val="auto"/>
        </w:rPr>
        <w:tab/>
        <w:t xml:space="preserve">Level 3 Knitted Home </w:t>
      </w:r>
      <w:r w:rsidR="006A3E5A">
        <w:rPr>
          <w:b/>
          <w:color w:val="auto"/>
        </w:rPr>
        <w:t>Design &amp; Restoration</w:t>
      </w:r>
      <w:r w:rsidRPr="000F57BF">
        <w:rPr>
          <w:b/>
          <w:color w:val="auto"/>
        </w:rPr>
        <w:t xml:space="preserve"> Item</w:t>
      </w:r>
      <w:r w:rsidRPr="000F57BF">
        <w:rPr>
          <w:color w:val="auto"/>
        </w:rPr>
        <w:t xml:space="preserve"> - Knitted item made by using stitches learned in Level 2 while advancing to circular knitting, double pointed needle knitting, knitting with multiple pattern stitches, and changing colors throughout the garment such as argyle knitting and chart knitting.</w:t>
      </w:r>
    </w:p>
    <w:p w14:paraId="6538CCDC" w14:textId="77777777" w:rsidR="000F57BF" w:rsidRPr="000F57BF" w:rsidRDefault="000F57BF" w:rsidP="000F57BF">
      <w:pPr>
        <w:spacing w:after="0" w:line="240" w:lineRule="auto"/>
        <w:rPr>
          <w:b/>
          <w:color w:val="auto"/>
        </w:rPr>
      </w:pPr>
      <w:r w:rsidRPr="000F57BF">
        <w:rPr>
          <w:b/>
          <w:color w:val="auto"/>
        </w:rPr>
        <w:t>*</w:t>
      </w:r>
      <w:r w:rsidR="00270F83">
        <w:rPr>
          <w:b/>
          <w:color w:val="auto"/>
        </w:rPr>
        <w:t>C</w:t>
      </w:r>
      <w:r w:rsidRPr="000F57BF">
        <w:rPr>
          <w:b/>
          <w:color w:val="auto"/>
        </w:rPr>
        <w:t xml:space="preserve">225007 </w:t>
      </w:r>
      <w:r w:rsidRPr="000F57BF">
        <w:rPr>
          <w:b/>
          <w:color w:val="auto"/>
        </w:rPr>
        <w:tab/>
        <w:t>Level 3 Machine Knitting</w:t>
      </w:r>
    </w:p>
    <w:p w14:paraId="4F18046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76D3C74" w14:textId="77777777" w:rsidR="001711C9" w:rsidRPr="00A5055C" w:rsidRDefault="00B049F3"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C</w:t>
      </w:r>
      <w:r w:rsidR="001711C9" w:rsidRPr="00A5055C">
        <w:rPr>
          <w:rFonts w:ascii="Tahoma" w:hAnsi="Tahoma" w:cs="Tahoma"/>
          <w:b/>
          <w:bCs/>
          <w:sz w:val="28"/>
          <w:szCs w:val="28"/>
        </w:rPr>
        <w:t xml:space="preserve">ROCHETING </w:t>
      </w:r>
    </w:p>
    <w:p w14:paraId="64B51CF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$1.00  White $ .50</w:t>
      </w:r>
    </w:p>
    <w:p w14:paraId="1324D5A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724F156" w14:textId="77777777" w:rsidR="001711C9" w:rsidRPr="00627433" w:rsidRDefault="001711C9" w:rsidP="00627433">
      <w:pPr>
        <w:pStyle w:val="BodyText"/>
        <w:widowControl w:val="0"/>
        <w:shd w:val="clear" w:color="auto" w:fill="FFFFFF"/>
        <w:tabs>
          <w:tab w:val="left" w:pos="-31680"/>
        </w:tabs>
        <w:spacing w:after="0" w:line="240" w:lineRule="auto"/>
        <w:rPr>
          <w:rFonts w:cs="Tahoma"/>
        </w:rPr>
      </w:pPr>
      <w:r w:rsidRPr="00A5055C">
        <w:rPr>
          <w:rFonts w:cs="Tahoma"/>
        </w:rPr>
        <w:t>4-H’ers may enter more than one exhibit per class.</w:t>
      </w:r>
      <w:r w:rsidR="00627433" w:rsidRPr="00A5055C">
        <w:rPr>
          <w:rFonts w:cs="Tahoma"/>
        </w:rPr>
        <w:t xml:space="preserve"> (Must be different patterns</w:t>
      </w:r>
      <w:r w:rsidR="00627433" w:rsidRPr="00A5055C">
        <w:rPr>
          <w:rFonts w:cs="Tahoma"/>
          <w:color w:val="auto"/>
        </w:rPr>
        <w:t xml:space="preserve">). </w:t>
      </w:r>
      <w:r w:rsidR="00627433" w:rsidRPr="00627433">
        <w:rPr>
          <w:color w:val="auto"/>
        </w:rPr>
        <w:t>Criteria for judging crochet: Design and Color, Neatness, Crochet Mechanics, Trimmings, and Construction Finishes.</w:t>
      </w:r>
      <w:r w:rsidR="00C34655">
        <w:rPr>
          <w:color w:val="auto"/>
        </w:rPr>
        <w:t xml:space="preserve"> </w:t>
      </w:r>
      <w:r w:rsidR="00AF26DA">
        <w:rPr>
          <w:color w:val="auto"/>
        </w:rPr>
        <w:t>(Scoresheet SF61)</w:t>
      </w:r>
    </w:p>
    <w:p w14:paraId="2F4B3447" w14:textId="77777777" w:rsidR="0086748B" w:rsidRPr="00A5055C" w:rsidRDefault="0086748B" w:rsidP="00A5055C">
      <w:pPr>
        <w:pStyle w:val="BodyText"/>
        <w:widowControl w:val="0"/>
        <w:shd w:val="clear" w:color="auto" w:fill="FFFFFF"/>
        <w:tabs>
          <w:tab w:val="left" w:pos="-31680"/>
        </w:tabs>
        <w:spacing w:after="0" w:line="240" w:lineRule="auto"/>
        <w:rPr>
          <w:rFonts w:cs="Tahoma"/>
        </w:rPr>
      </w:pPr>
    </w:p>
    <w:p w14:paraId="73215EEF" w14:textId="77777777" w:rsidR="003D6F35" w:rsidRDefault="0086748B" w:rsidP="00B23C61">
      <w:pPr>
        <w:shd w:val="clear" w:color="auto" w:fill="FFFFFF"/>
        <w:rPr>
          <w:rFonts w:cs="Tahoma"/>
        </w:rPr>
      </w:pPr>
      <w:r w:rsidRPr="00A5055C">
        <w:rPr>
          <w:rFonts w:cs="Tahoma"/>
          <w:b/>
        </w:rPr>
        <w:t>CROCHET INFORMATION SHEET</w:t>
      </w:r>
      <w:r w:rsidR="00663D0A" w:rsidRPr="00A5055C">
        <w:rPr>
          <w:rFonts w:cs="Tahoma"/>
          <w:b/>
        </w:rPr>
        <w:br/>
      </w:r>
      <w:r w:rsidRPr="00A5055C">
        <w:rPr>
          <w:rFonts w:cs="Tahoma"/>
        </w:rPr>
        <w:t xml:space="preserve">Each crocheted exhibit must include the following </w:t>
      </w:r>
      <w:r w:rsidR="00E63A94">
        <w:rPr>
          <w:rFonts w:cs="Tahoma"/>
        </w:rPr>
        <w:t xml:space="preserve">information on the fiber arts data card with </w:t>
      </w:r>
      <w:r w:rsidRPr="00A5055C">
        <w:rPr>
          <w:rFonts w:cs="Tahoma"/>
        </w:rPr>
        <w:t>placed with the entry tag</w:t>
      </w:r>
      <w:r w:rsidR="00C34655" w:rsidRPr="00A5055C">
        <w:rPr>
          <w:rFonts w:cs="Tahoma"/>
        </w:rPr>
        <w:t xml:space="preserve">. </w:t>
      </w:r>
      <w:r w:rsidR="00C34655" w:rsidRPr="00C34655">
        <w:rPr>
          <w:rFonts w:cs="Tahoma"/>
        </w:rPr>
        <w:t>Exhibits not having supporting information will be lowered one ribbon.</w:t>
      </w:r>
    </w:p>
    <w:p w14:paraId="6243DA2D" w14:textId="77777777" w:rsidR="0086748B" w:rsidRPr="00A5055C" w:rsidRDefault="00E63A94" w:rsidP="00FD4D16">
      <w:pPr>
        <w:numPr>
          <w:ilvl w:val="0"/>
          <w:numId w:val="50"/>
        </w:numPr>
        <w:shd w:val="clear" w:color="auto" w:fill="FFFFFF"/>
        <w:spacing w:after="0" w:line="240" w:lineRule="auto"/>
        <w:rPr>
          <w:rFonts w:cs="Tahoma"/>
        </w:rPr>
      </w:pPr>
      <w:r>
        <w:rPr>
          <w:rFonts w:cs="Tahoma"/>
        </w:rPr>
        <w:lastRenderedPageBreak/>
        <w:t>Why did you choose to create this exhibit?</w:t>
      </w:r>
    </w:p>
    <w:p w14:paraId="6015EB27" w14:textId="77777777" w:rsidR="0086748B" w:rsidRPr="00A5055C" w:rsidRDefault="0086748B" w:rsidP="00FD4D16">
      <w:pPr>
        <w:pStyle w:val="ListParagraph"/>
        <w:numPr>
          <w:ilvl w:val="0"/>
          <w:numId w:val="50"/>
        </w:numPr>
        <w:shd w:val="clear" w:color="auto" w:fill="FFFFFF"/>
        <w:spacing w:line="240" w:lineRule="auto"/>
        <w:rPr>
          <w:rFonts w:cs="Tahoma"/>
          <w:sz w:val="20"/>
          <w:szCs w:val="20"/>
        </w:rPr>
      </w:pPr>
      <w:r w:rsidRPr="00A5055C">
        <w:rPr>
          <w:rFonts w:cs="Tahoma"/>
          <w:sz w:val="20"/>
          <w:szCs w:val="20"/>
        </w:rPr>
        <w:t xml:space="preserve">What steps did you take as you </w:t>
      </w:r>
      <w:r w:rsidR="00E63A94">
        <w:rPr>
          <w:rFonts w:cs="Tahoma"/>
          <w:sz w:val="20"/>
          <w:szCs w:val="20"/>
        </w:rPr>
        <w:t>created your exhibit?</w:t>
      </w:r>
    </w:p>
    <w:p w14:paraId="43EB2C35" w14:textId="77777777" w:rsidR="0086748B" w:rsidRPr="00A5055C" w:rsidRDefault="00E63A94" w:rsidP="00FD4D16">
      <w:pPr>
        <w:pStyle w:val="ListParagraph"/>
        <w:numPr>
          <w:ilvl w:val="0"/>
          <w:numId w:val="50"/>
        </w:numPr>
        <w:shd w:val="clear" w:color="auto" w:fill="FFFFFF"/>
        <w:spacing w:line="240" w:lineRule="auto"/>
        <w:rPr>
          <w:rFonts w:cs="Tahoma"/>
          <w:sz w:val="20"/>
          <w:szCs w:val="20"/>
        </w:rPr>
      </w:pPr>
      <w:r>
        <w:rPr>
          <w:rFonts w:cs="Tahoma"/>
          <w:sz w:val="20"/>
          <w:szCs w:val="20"/>
        </w:rPr>
        <w:t>What were the most important things you learned?</w:t>
      </w:r>
    </w:p>
    <w:p w14:paraId="300BBC74" w14:textId="77777777" w:rsidR="0086748B" w:rsidRPr="00A5055C" w:rsidRDefault="0086748B" w:rsidP="00FD4D16">
      <w:pPr>
        <w:pStyle w:val="ListParagraph"/>
        <w:numPr>
          <w:ilvl w:val="0"/>
          <w:numId w:val="50"/>
        </w:numPr>
        <w:shd w:val="clear" w:color="auto" w:fill="FFFFFF"/>
        <w:spacing w:line="240" w:lineRule="auto"/>
        <w:rPr>
          <w:rFonts w:cs="Tahoma"/>
          <w:sz w:val="20"/>
          <w:szCs w:val="20"/>
        </w:rPr>
      </w:pPr>
      <w:r w:rsidRPr="00A5055C">
        <w:rPr>
          <w:rFonts w:cs="Tahoma"/>
          <w:sz w:val="20"/>
          <w:szCs w:val="20"/>
        </w:rPr>
        <w:t>Gauge a</w:t>
      </w:r>
      <w:r w:rsidR="00627433" w:rsidRPr="00A5055C">
        <w:rPr>
          <w:rFonts w:cs="Tahoma"/>
          <w:sz w:val="20"/>
          <w:szCs w:val="20"/>
        </w:rPr>
        <w:t>nd size of hook or type of crocheting tool.</w:t>
      </w:r>
    </w:p>
    <w:p w14:paraId="4D4987C1" w14:textId="77777777" w:rsidR="0086748B" w:rsidRPr="00A5055C" w:rsidRDefault="0086748B" w:rsidP="00FD4D16">
      <w:pPr>
        <w:pStyle w:val="ListParagraph"/>
        <w:numPr>
          <w:ilvl w:val="0"/>
          <w:numId w:val="50"/>
        </w:numPr>
        <w:shd w:val="clear" w:color="auto" w:fill="FFFFFF"/>
        <w:spacing w:line="240" w:lineRule="auto"/>
        <w:rPr>
          <w:rFonts w:cs="Tahoma"/>
          <w:sz w:val="20"/>
          <w:szCs w:val="20"/>
        </w:rPr>
      </w:pPr>
      <w:r w:rsidRPr="00A5055C">
        <w:rPr>
          <w:rFonts w:cs="Tahoma"/>
          <w:sz w:val="20"/>
          <w:szCs w:val="20"/>
        </w:rPr>
        <w:t>Kind of yarn – weight and fiber content or other material used.</w:t>
      </w:r>
    </w:p>
    <w:p w14:paraId="18E9DA3F" w14:textId="77777777" w:rsidR="0086748B" w:rsidRPr="00A5055C" w:rsidRDefault="0086748B" w:rsidP="00FD4D16">
      <w:pPr>
        <w:pStyle w:val="ListParagraph"/>
        <w:numPr>
          <w:ilvl w:val="0"/>
          <w:numId w:val="50"/>
        </w:numPr>
        <w:shd w:val="clear" w:color="auto" w:fill="FFFFFF"/>
        <w:spacing w:line="240" w:lineRule="auto"/>
        <w:rPr>
          <w:rFonts w:cs="Tahoma"/>
          <w:sz w:val="20"/>
          <w:szCs w:val="20"/>
        </w:rPr>
      </w:pPr>
      <w:r w:rsidRPr="00A5055C">
        <w:rPr>
          <w:rFonts w:cs="Tahoma"/>
          <w:sz w:val="20"/>
          <w:szCs w:val="20"/>
        </w:rPr>
        <w:t>Names of stitches used.</w:t>
      </w:r>
    </w:p>
    <w:p w14:paraId="5E666246" w14:textId="77777777" w:rsidR="001711C9" w:rsidRPr="00A5055C" w:rsidRDefault="005F0024"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C</w:t>
      </w:r>
      <w:r w:rsidR="001711C9" w:rsidRPr="00A5055C">
        <w:rPr>
          <w:rFonts w:ascii="Tahoma" w:hAnsi="Tahoma" w:cs="Tahoma"/>
          <w:b/>
          <w:bCs/>
          <w:sz w:val="28"/>
          <w:szCs w:val="28"/>
        </w:rPr>
        <w:t>ROCHETING</w:t>
      </w:r>
      <w:r w:rsidR="008E38C0" w:rsidRPr="00A5055C">
        <w:rPr>
          <w:rFonts w:ascii="Tahoma" w:hAnsi="Tahoma" w:cs="Tahoma"/>
          <w:b/>
          <w:bCs/>
          <w:sz w:val="28"/>
          <w:szCs w:val="28"/>
        </w:rPr>
        <w:t xml:space="preserve"> LEVEL</w:t>
      </w:r>
      <w:r w:rsidR="001711C9" w:rsidRPr="00A5055C">
        <w:rPr>
          <w:rFonts w:ascii="Tahoma" w:hAnsi="Tahoma" w:cs="Tahoma"/>
          <w:b/>
          <w:bCs/>
          <w:sz w:val="28"/>
          <w:szCs w:val="28"/>
        </w:rPr>
        <w:t xml:space="preserve"> I </w:t>
      </w:r>
    </w:p>
    <w:p w14:paraId="18D50AE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Entries would include simple patterns.</w:t>
      </w:r>
    </w:p>
    <w:p w14:paraId="400FC982" w14:textId="77777777" w:rsidR="00D415DB" w:rsidRPr="00A5055C" w:rsidRDefault="000B336C" w:rsidP="00A5055C">
      <w:pPr>
        <w:pStyle w:val="BodyText"/>
        <w:widowControl w:val="0"/>
        <w:shd w:val="clear" w:color="auto" w:fill="FFFFFF"/>
        <w:tabs>
          <w:tab w:val="left" w:pos="-31680"/>
        </w:tabs>
        <w:spacing w:after="0" w:line="240" w:lineRule="auto"/>
        <w:rPr>
          <w:rFonts w:cs="Tahoma"/>
          <w:b/>
          <w:bCs/>
        </w:rPr>
      </w:pPr>
      <w:r w:rsidRPr="00A5055C">
        <w:rPr>
          <w:rFonts w:cs="Tahoma"/>
          <w:b/>
          <w:bCs/>
        </w:rPr>
        <w:t>C226005</w:t>
      </w:r>
      <w:r w:rsidRPr="00A5055C">
        <w:rPr>
          <w:rFonts w:cs="Tahoma"/>
          <w:b/>
          <w:bCs/>
        </w:rPr>
        <w:tab/>
        <w:t xml:space="preserve">Level 1 Crocheted Clothing (County Only) - </w:t>
      </w:r>
      <w:r w:rsidRPr="00A5055C">
        <w:rPr>
          <w:rFonts w:cs="Tahoma"/>
          <w:bCs/>
        </w:rPr>
        <w:t xml:space="preserve">Simple </w:t>
      </w:r>
      <w:r w:rsidR="001C313B" w:rsidRPr="00A5055C">
        <w:rPr>
          <w:rFonts w:cs="Tahoma"/>
          <w:bCs/>
        </w:rPr>
        <w:t>Accessory</w:t>
      </w:r>
      <w:r w:rsidRPr="00A5055C">
        <w:rPr>
          <w:rFonts w:cs="Tahoma"/>
          <w:bCs/>
        </w:rPr>
        <w:t>, Slippers, Hats, Other</w:t>
      </w:r>
    </w:p>
    <w:p w14:paraId="38B263A8" w14:textId="77777777" w:rsidR="000B336C" w:rsidRPr="00A5055C" w:rsidRDefault="000B336C" w:rsidP="00A5055C">
      <w:pPr>
        <w:pStyle w:val="BodyText"/>
        <w:widowControl w:val="0"/>
        <w:shd w:val="clear" w:color="auto" w:fill="FFFFFF"/>
        <w:tabs>
          <w:tab w:val="left" w:pos="-31680"/>
        </w:tabs>
        <w:spacing w:after="0" w:line="240" w:lineRule="auto"/>
        <w:rPr>
          <w:rFonts w:cs="Tahoma"/>
          <w:b/>
          <w:bCs/>
        </w:rPr>
      </w:pPr>
      <w:r w:rsidRPr="00A5055C">
        <w:rPr>
          <w:rFonts w:cs="Tahoma"/>
          <w:b/>
          <w:bCs/>
        </w:rPr>
        <w:t>C226006</w:t>
      </w:r>
      <w:r w:rsidRPr="00A5055C">
        <w:rPr>
          <w:rFonts w:cs="Tahoma"/>
          <w:b/>
          <w:bCs/>
        </w:rPr>
        <w:tab/>
        <w:t xml:space="preserve">Level 1 Crocheted Home Environment Item (County Only) - </w:t>
      </w:r>
      <w:r w:rsidRPr="00A5055C">
        <w:rPr>
          <w:rFonts w:cs="Tahoma"/>
          <w:bCs/>
        </w:rPr>
        <w:t>Pot Holder, Dish Cloth, Other</w:t>
      </w:r>
    </w:p>
    <w:p w14:paraId="2EA5FF4C" w14:textId="77777777" w:rsidR="000B336C" w:rsidRPr="00A5055C" w:rsidRDefault="000B336C" w:rsidP="00A5055C">
      <w:pPr>
        <w:pStyle w:val="BodyText"/>
        <w:widowControl w:val="0"/>
        <w:shd w:val="clear" w:color="auto" w:fill="FFFFFF"/>
        <w:tabs>
          <w:tab w:val="left" w:pos="-31680"/>
        </w:tabs>
        <w:spacing w:after="0" w:line="240" w:lineRule="auto"/>
        <w:rPr>
          <w:rFonts w:cs="Tahoma"/>
          <w:b/>
          <w:bCs/>
        </w:rPr>
      </w:pPr>
    </w:p>
    <w:p w14:paraId="313FC33A"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rPr>
        <w:t> </w:t>
      </w:r>
      <w:r w:rsidRPr="00A5055C">
        <w:rPr>
          <w:rFonts w:cs="Tahoma"/>
          <w:b/>
          <w:bCs/>
          <w:sz w:val="28"/>
          <w:szCs w:val="28"/>
        </w:rPr>
        <w:t xml:space="preserve">CROCHETING </w:t>
      </w:r>
      <w:r w:rsidR="008E38C0" w:rsidRPr="00A5055C">
        <w:rPr>
          <w:rFonts w:cs="Tahoma"/>
          <w:b/>
          <w:bCs/>
          <w:sz w:val="28"/>
          <w:szCs w:val="28"/>
        </w:rPr>
        <w:t xml:space="preserve">LEVELS </w:t>
      </w:r>
      <w:r w:rsidRPr="00A5055C">
        <w:rPr>
          <w:rFonts w:cs="Tahoma"/>
          <w:b/>
          <w:bCs/>
          <w:sz w:val="28"/>
          <w:szCs w:val="28"/>
        </w:rPr>
        <w:t>II and III</w:t>
      </w:r>
    </w:p>
    <w:p w14:paraId="76315FE2" w14:textId="77777777" w:rsidR="00627433" w:rsidRPr="00627433" w:rsidRDefault="00627433" w:rsidP="00627433">
      <w:pPr>
        <w:spacing w:after="0" w:line="240" w:lineRule="auto"/>
        <w:ind w:left="1440" w:hanging="1440"/>
        <w:rPr>
          <w:color w:val="auto"/>
        </w:rPr>
      </w:pPr>
      <w:r w:rsidRPr="00627433">
        <w:rPr>
          <w:b/>
          <w:color w:val="auto"/>
        </w:rPr>
        <w:t>*</w:t>
      </w:r>
      <w:r w:rsidR="00270F83">
        <w:rPr>
          <w:b/>
          <w:color w:val="auto"/>
        </w:rPr>
        <w:t>C</w:t>
      </w:r>
      <w:r w:rsidRPr="00627433">
        <w:rPr>
          <w:b/>
          <w:color w:val="auto"/>
        </w:rPr>
        <w:t xml:space="preserve">226001 </w:t>
      </w:r>
      <w:r w:rsidRPr="00627433">
        <w:rPr>
          <w:b/>
          <w:color w:val="auto"/>
        </w:rPr>
        <w:tab/>
        <w:t>Level 2 Crocheted Clothing</w:t>
      </w:r>
      <w:r w:rsidRPr="00627433">
        <w:rPr>
          <w:color w:val="auto"/>
        </w:rPr>
        <w:t xml:space="preserve"> (Garment eligible for State Fair Fashion Show) - Crochet garment using basic stitches [including: chain, single, double, half-double, treble] to form patterns</w:t>
      </w:r>
      <w:r w:rsidR="005B79C5">
        <w:rPr>
          <w:color w:val="auto"/>
        </w:rPr>
        <w:t>.</w:t>
      </w:r>
    </w:p>
    <w:p w14:paraId="5F385CCE" w14:textId="77777777" w:rsidR="00627433" w:rsidRPr="00627433" w:rsidRDefault="00962C4F" w:rsidP="00627433">
      <w:pPr>
        <w:spacing w:after="0" w:line="240" w:lineRule="auto"/>
        <w:ind w:left="1440" w:hanging="1440"/>
        <w:rPr>
          <w:color w:val="auto"/>
        </w:rPr>
      </w:pPr>
      <w:r>
        <w:rPr>
          <w:b/>
          <w:color w:val="auto"/>
        </w:rPr>
        <w:t>*</w:t>
      </w:r>
      <w:r w:rsidR="00270F83">
        <w:rPr>
          <w:b/>
          <w:color w:val="auto"/>
        </w:rPr>
        <w:t>C</w:t>
      </w:r>
      <w:r>
        <w:rPr>
          <w:b/>
          <w:color w:val="auto"/>
        </w:rPr>
        <w:t>226002</w:t>
      </w:r>
      <w:r>
        <w:rPr>
          <w:b/>
          <w:color w:val="auto"/>
        </w:rPr>
        <w:tab/>
      </w:r>
      <w:r w:rsidR="00627433" w:rsidRPr="00627433">
        <w:rPr>
          <w:b/>
          <w:color w:val="auto"/>
        </w:rPr>
        <w:t xml:space="preserve">Level 2 Crocheted Home </w:t>
      </w:r>
      <w:r w:rsidR="006A3E5A">
        <w:rPr>
          <w:b/>
          <w:color w:val="auto"/>
        </w:rPr>
        <w:t>Design &amp; Restoration</w:t>
      </w:r>
      <w:r w:rsidR="00627433" w:rsidRPr="00627433">
        <w:rPr>
          <w:b/>
          <w:color w:val="auto"/>
        </w:rPr>
        <w:t xml:space="preserve"> Item</w:t>
      </w:r>
      <w:r w:rsidR="00627433" w:rsidRPr="00627433">
        <w:rPr>
          <w:color w:val="auto"/>
        </w:rPr>
        <w:t xml:space="preserve"> - Crochet item using basic stitches [including: chain, single, double, half-double, treble] to form patterns</w:t>
      </w:r>
      <w:r w:rsidR="005B79C5">
        <w:rPr>
          <w:color w:val="auto"/>
        </w:rPr>
        <w:t>.</w:t>
      </w:r>
    </w:p>
    <w:p w14:paraId="104D46D8" w14:textId="77777777" w:rsidR="00627433" w:rsidRPr="00627433" w:rsidRDefault="00627433" w:rsidP="00627433">
      <w:pPr>
        <w:spacing w:after="0" w:line="240" w:lineRule="auto"/>
        <w:ind w:left="1440" w:hanging="1440"/>
        <w:rPr>
          <w:color w:val="auto"/>
        </w:rPr>
      </w:pPr>
      <w:r w:rsidRPr="00627433">
        <w:rPr>
          <w:b/>
          <w:color w:val="auto"/>
        </w:rPr>
        <w:t>*</w:t>
      </w:r>
      <w:r w:rsidR="00270F83">
        <w:rPr>
          <w:b/>
          <w:color w:val="auto"/>
        </w:rPr>
        <w:t>C</w:t>
      </w:r>
      <w:r w:rsidRPr="00627433">
        <w:rPr>
          <w:b/>
          <w:color w:val="auto"/>
        </w:rPr>
        <w:t xml:space="preserve">226003 </w:t>
      </w:r>
      <w:r w:rsidRPr="00627433">
        <w:rPr>
          <w:b/>
          <w:color w:val="auto"/>
        </w:rPr>
        <w:tab/>
        <w:t>Level 3 Crocheted Clothing</w:t>
      </w:r>
      <w:r w:rsidRPr="00627433">
        <w:rPr>
          <w:color w:val="auto"/>
        </w:rPr>
        <w:t xml:space="preserve"> (Garment eligible for State Fair Fashion Show) - Crochet garment using stitches learned in Level 2 while advancing to use afghan stitch, broomstick lace, hairpin lace, design motifs, and multiple pattern stitches.</w:t>
      </w:r>
    </w:p>
    <w:p w14:paraId="7FA3978B" w14:textId="77777777" w:rsidR="00627433" w:rsidRPr="000863F7" w:rsidRDefault="00627433" w:rsidP="00627433">
      <w:pPr>
        <w:spacing w:after="0" w:line="240" w:lineRule="auto"/>
        <w:ind w:left="1440" w:hanging="1440"/>
        <w:rPr>
          <w:color w:val="auto"/>
        </w:rPr>
      </w:pPr>
      <w:r w:rsidRPr="00627433">
        <w:rPr>
          <w:b/>
          <w:color w:val="auto"/>
        </w:rPr>
        <w:t>*</w:t>
      </w:r>
      <w:r w:rsidR="00270F83">
        <w:rPr>
          <w:b/>
          <w:color w:val="auto"/>
        </w:rPr>
        <w:t>C</w:t>
      </w:r>
      <w:r w:rsidRPr="00627433">
        <w:rPr>
          <w:b/>
          <w:color w:val="auto"/>
        </w:rPr>
        <w:t xml:space="preserve">226004 </w:t>
      </w:r>
      <w:r w:rsidRPr="00627433">
        <w:rPr>
          <w:b/>
          <w:color w:val="auto"/>
        </w:rPr>
        <w:tab/>
        <w:t xml:space="preserve">Level 3 Crocheted </w:t>
      </w:r>
      <w:r w:rsidR="006A3E5A">
        <w:rPr>
          <w:b/>
          <w:color w:val="auto"/>
        </w:rPr>
        <w:t>Design &amp; Restoration Item</w:t>
      </w:r>
      <w:r w:rsidRPr="00627433">
        <w:rPr>
          <w:b/>
          <w:color w:val="auto"/>
        </w:rPr>
        <w:t xml:space="preserve"> </w:t>
      </w:r>
      <w:r w:rsidRPr="00627433">
        <w:rPr>
          <w:color w:val="auto"/>
        </w:rPr>
        <w:t xml:space="preserve">- Crochet item using stitches learned in Level 2 while advancing to use </w:t>
      </w:r>
      <w:r w:rsidRPr="000863F7">
        <w:rPr>
          <w:color w:val="auto"/>
        </w:rPr>
        <w:t>afghan stitch, broomstick lace, hairpin lace, design motifs, and multiple pattern stitches.</w:t>
      </w:r>
    </w:p>
    <w:p w14:paraId="41F9AFD9" w14:textId="77777777" w:rsidR="00627433" w:rsidRPr="000863F7" w:rsidRDefault="00627433" w:rsidP="00A5055C">
      <w:pPr>
        <w:pStyle w:val="BodyText"/>
        <w:widowControl w:val="0"/>
        <w:shd w:val="clear" w:color="auto" w:fill="FFFFFF"/>
        <w:tabs>
          <w:tab w:val="left" w:pos="-31680"/>
        </w:tabs>
        <w:spacing w:after="0" w:line="240" w:lineRule="auto"/>
        <w:rPr>
          <w:rFonts w:cs="Tahoma"/>
        </w:rPr>
      </w:pPr>
    </w:p>
    <w:p w14:paraId="22DBF784" w14:textId="77777777" w:rsidR="00861CAA" w:rsidRPr="00A5055C" w:rsidRDefault="00861CAA"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 xml:space="preserve">QUILT QUEST </w:t>
      </w:r>
    </w:p>
    <w:p w14:paraId="6BB35B11"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$1.00    White $ .50</w:t>
      </w:r>
    </w:p>
    <w:p w14:paraId="5AB98C64"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B4BC3DA"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In Quilt Quest, 4-H’ers learn skills as they progress through the project.  The least experienced 4-H exhibitor will select fabric, cut, and sew together only squares or rectangles in making the quilt top.  They may have additional guidance in piecing the quilt block and layering together the quilt top, inner </w:t>
      </w:r>
      <w:r w:rsidR="0068110C" w:rsidRPr="00A5055C">
        <w:rPr>
          <w:rFonts w:cs="Tahoma"/>
        </w:rPr>
        <w:t>batting,</w:t>
      </w:r>
      <w:r w:rsidRPr="00A5055C">
        <w:rPr>
          <w:rFonts w:cs="Tahoma"/>
        </w:rPr>
        <w:t xml:space="preserve"> and the quilt bottom.  Another person can do the quilting for them.  </w:t>
      </w:r>
    </w:p>
    <w:p w14:paraId="44A54EC6"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14CBCDD6"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In the Premier class, the 4-H’er has developed skills to be able to do </w:t>
      </w:r>
      <w:r w:rsidR="0068110C" w:rsidRPr="00A5055C">
        <w:rPr>
          <w:rFonts w:cs="Tahoma"/>
        </w:rPr>
        <w:t>all</w:t>
      </w:r>
      <w:r w:rsidRPr="00A5055C">
        <w:rPr>
          <w:rFonts w:cs="Tahoma"/>
        </w:rPr>
        <w:t xml:space="preserve"> the work by himself/herself.   This includes pattern and fabric selection, cutting and sewing individual pieces, layering the quilt top/batting/backing together, and quilting.  Quilting may be done by hand, by sewing machine or by a commercial-grade quilting machine.  After quilting, the 4-H’er must finish the quilt by “squaring it up,” put binding on the edge, and placing a label on the quilt which provides details about the quilt making process for historical purposes. </w:t>
      </w:r>
    </w:p>
    <w:p w14:paraId="69A43E4A"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5CF69BE3"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All entry cards and support information must be attached using a safety </w:t>
      </w:r>
      <w:r w:rsidR="0068110C" w:rsidRPr="00A5055C">
        <w:rPr>
          <w:rFonts w:cs="Tahoma"/>
        </w:rPr>
        <w:t>pin</w:t>
      </w:r>
      <w:r w:rsidRPr="00A5055C">
        <w:rPr>
          <w:rFonts w:cs="Tahoma"/>
        </w:rPr>
        <w:t>.  NO straight pins.</w:t>
      </w:r>
    </w:p>
    <w:p w14:paraId="7BC728BB" w14:textId="77777777" w:rsidR="00330360" w:rsidRPr="00A5055C" w:rsidRDefault="00330360" w:rsidP="00A5055C">
      <w:pPr>
        <w:pStyle w:val="BodyText"/>
        <w:widowControl w:val="0"/>
        <w:shd w:val="clear" w:color="auto" w:fill="FFFFFF"/>
        <w:tabs>
          <w:tab w:val="left" w:pos="-31680"/>
        </w:tabs>
        <w:spacing w:after="0" w:line="240" w:lineRule="auto"/>
        <w:rPr>
          <w:rFonts w:cs="Tahoma"/>
        </w:rPr>
      </w:pPr>
    </w:p>
    <w:p w14:paraId="227282E6" w14:textId="77777777" w:rsidR="00330360" w:rsidRPr="00A5055C" w:rsidRDefault="00330360" w:rsidP="00A5055C">
      <w:pPr>
        <w:pStyle w:val="BodyText"/>
        <w:widowControl w:val="0"/>
        <w:shd w:val="clear" w:color="auto" w:fill="FFFFFF"/>
        <w:tabs>
          <w:tab w:val="left" w:pos="-31680"/>
        </w:tabs>
        <w:spacing w:after="0" w:line="240" w:lineRule="auto"/>
        <w:rPr>
          <w:rFonts w:cs="Tahoma"/>
        </w:rPr>
      </w:pPr>
      <w:r w:rsidRPr="00A5055C">
        <w:rPr>
          <w:rFonts w:cs="Tahoma"/>
        </w:rPr>
        <w:t>When judging Quilt Quest exhibits, the judges consider SF209 “Standards for Judging Quilts and Quilted Items.”</w:t>
      </w:r>
    </w:p>
    <w:p w14:paraId="1E1479DD"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1293D1A1"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For all classes, 4-H’ers can choose fabrics for the quilt by selecting fabric from fabric bolts.   4-H’ers may also use “fabric collections” offered by manufacturers in a particular designer or fabric line.  Examples of fabric collections include: </w:t>
      </w:r>
    </w:p>
    <w:p w14:paraId="4BDDC5C2" w14:textId="77777777" w:rsidR="00861CAA" w:rsidRPr="00A5055C" w:rsidRDefault="00861CAA" w:rsidP="00FD4D16">
      <w:pPr>
        <w:pStyle w:val="BodyText"/>
        <w:widowControl w:val="0"/>
        <w:numPr>
          <w:ilvl w:val="0"/>
          <w:numId w:val="36"/>
        </w:numPr>
        <w:shd w:val="clear" w:color="auto" w:fill="FFFFFF"/>
        <w:spacing w:after="0" w:line="240" w:lineRule="auto"/>
        <w:rPr>
          <w:rFonts w:cs="Tahoma"/>
        </w:rPr>
      </w:pPr>
      <w:r w:rsidRPr="00A5055C">
        <w:rPr>
          <w:rFonts w:cs="Tahoma"/>
        </w:rPr>
        <w:t xml:space="preserve">Jelly Rolls are made of (up to) 40 different strips of 2 ½” wide fabric laying on top of one another and rolled up to look like a jelly roll.  The fabric is created by one designer or fabric line and compliments each other.  In many cases, less skilled 4-H’ers find it difficult to cut narrow strips with a rotary cutter and ruler, so this fabric selection may make it easier as they learn.  </w:t>
      </w:r>
    </w:p>
    <w:p w14:paraId="15F88D21" w14:textId="77777777" w:rsidR="00861CAA" w:rsidRPr="00A5055C" w:rsidRDefault="00861CAA" w:rsidP="00FD4D16">
      <w:pPr>
        <w:pStyle w:val="BodyText"/>
        <w:widowControl w:val="0"/>
        <w:numPr>
          <w:ilvl w:val="0"/>
          <w:numId w:val="36"/>
        </w:numPr>
        <w:shd w:val="clear" w:color="auto" w:fill="FFFFFF"/>
        <w:spacing w:after="0" w:line="240" w:lineRule="auto"/>
        <w:rPr>
          <w:rFonts w:cs="Tahoma"/>
        </w:rPr>
      </w:pPr>
      <w:r w:rsidRPr="00A5055C">
        <w:rPr>
          <w:rFonts w:cs="Tahoma"/>
        </w:rPr>
        <w:t>Honey Buns are made like the Jelly Rolls with 1 ½” strips of fabrics.</w:t>
      </w:r>
    </w:p>
    <w:p w14:paraId="7B4AE2CE" w14:textId="77777777" w:rsidR="00861CAA" w:rsidRPr="00A5055C" w:rsidRDefault="00861CAA" w:rsidP="00FD4D16">
      <w:pPr>
        <w:pStyle w:val="BodyText"/>
        <w:widowControl w:val="0"/>
        <w:numPr>
          <w:ilvl w:val="0"/>
          <w:numId w:val="36"/>
        </w:numPr>
        <w:shd w:val="clear" w:color="auto" w:fill="FFFFFF"/>
        <w:spacing w:after="0" w:line="240" w:lineRule="auto"/>
        <w:rPr>
          <w:rFonts w:cs="Tahoma"/>
        </w:rPr>
      </w:pPr>
      <w:r w:rsidRPr="00A5055C">
        <w:rPr>
          <w:rFonts w:cs="Tahoma"/>
        </w:rPr>
        <w:t>Layer Cakes are 10” squares of fabric from a manufactured designer or fabric line with different pieces of fabric “layered” on top of one another to look like a piece of cake.</w:t>
      </w:r>
    </w:p>
    <w:p w14:paraId="02EC0568" w14:textId="77777777" w:rsidR="00861CAA" w:rsidRPr="00A5055C" w:rsidRDefault="00861CAA" w:rsidP="00FD4D16">
      <w:pPr>
        <w:pStyle w:val="BodyText"/>
        <w:widowControl w:val="0"/>
        <w:numPr>
          <w:ilvl w:val="0"/>
          <w:numId w:val="36"/>
        </w:numPr>
        <w:shd w:val="clear" w:color="auto" w:fill="FFFFFF"/>
        <w:spacing w:after="0" w:line="240" w:lineRule="auto"/>
        <w:rPr>
          <w:rFonts w:cs="Tahoma"/>
        </w:rPr>
      </w:pPr>
      <w:r w:rsidRPr="00A5055C">
        <w:rPr>
          <w:rFonts w:cs="Tahoma"/>
        </w:rPr>
        <w:t>Charm Packs are made of 5” squares of coordinating fabric and may be tied up with a string or scrap of fabric.</w:t>
      </w:r>
    </w:p>
    <w:p w14:paraId="339810F8" w14:textId="77777777" w:rsidR="00861CAA" w:rsidRPr="00A5055C" w:rsidRDefault="00861CAA" w:rsidP="00FD4D16">
      <w:pPr>
        <w:pStyle w:val="BodyText"/>
        <w:widowControl w:val="0"/>
        <w:numPr>
          <w:ilvl w:val="0"/>
          <w:numId w:val="36"/>
        </w:numPr>
        <w:shd w:val="clear" w:color="auto" w:fill="FFFFFF"/>
        <w:spacing w:after="0" w:line="240" w:lineRule="auto"/>
        <w:rPr>
          <w:rFonts w:cs="Tahoma"/>
        </w:rPr>
      </w:pPr>
      <w:r w:rsidRPr="00A5055C">
        <w:rPr>
          <w:rFonts w:cs="Tahoma"/>
        </w:rPr>
        <w:t>Turnover is a collection of coordinating fabrics that are cut into 6” triangles.</w:t>
      </w:r>
    </w:p>
    <w:p w14:paraId="6BCFB7AF" w14:textId="77777777" w:rsidR="00861CAA" w:rsidRPr="00A5055C" w:rsidRDefault="00861CAA" w:rsidP="00FD4D16">
      <w:pPr>
        <w:pStyle w:val="BodyText"/>
        <w:widowControl w:val="0"/>
        <w:numPr>
          <w:ilvl w:val="0"/>
          <w:numId w:val="36"/>
        </w:numPr>
        <w:shd w:val="clear" w:color="auto" w:fill="FFFFFF"/>
        <w:spacing w:after="0" w:line="240" w:lineRule="auto"/>
        <w:rPr>
          <w:rFonts w:cs="Tahoma"/>
        </w:rPr>
      </w:pPr>
      <w:r w:rsidRPr="00A5055C">
        <w:rPr>
          <w:rFonts w:cs="Tahoma"/>
        </w:rPr>
        <w:t xml:space="preserve">Fat Quarters are ½-yard cuts of fabric which are cut in half to make a rectangle that is approximately 18” x 21”.  (One half yard of fabric yields two fat quarters). The “fat quarter” can be more economical to purchase for a smaller quilt because the purchaser does not have to buy the entire yardage width. </w:t>
      </w:r>
    </w:p>
    <w:p w14:paraId="1AC6B142" w14:textId="77777777" w:rsidR="00861CAA" w:rsidRPr="00A5055C" w:rsidRDefault="00861CAA" w:rsidP="00FD4D16">
      <w:pPr>
        <w:pStyle w:val="BodyText"/>
        <w:widowControl w:val="0"/>
        <w:numPr>
          <w:ilvl w:val="0"/>
          <w:numId w:val="36"/>
        </w:numPr>
        <w:shd w:val="clear" w:color="auto" w:fill="FFFFFF"/>
        <w:spacing w:after="0" w:line="240" w:lineRule="auto"/>
        <w:rPr>
          <w:rFonts w:cs="Tahoma"/>
        </w:rPr>
      </w:pPr>
      <w:r w:rsidRPr="00A5055C">
        <w:rPr>
          <w:rFonts w:cs="Tahoma"/>
        </w:rPr>
        <w:t xml:space="preserve">Fabric Kit is a collection of fabrics cut in large pieces to accommodate the requirements of a particular quilt </w:t>
      </w:r>
      <w:r w:rsidRPr="00A5055C">
        <w:rPr>
          <w:rFonts w:cs="Tahoma"/>
        </w:rPr>
        <w:lastRenderedPageBreak/>
        <w:t xml:space="preserve">pattern.  </w:t>
      </w:r>
      <w:r w:rsidRPr="00A5055C">
        <w:rPr>
          <w:rFonts w:cs="Tahoma"/>
        </w:rPr>
        <w:br/>
        <w:t xml:space="preserve">The 4-H’er must cut out </w:t>
      </w:r>
      <w:r w:rsidR="00997F75" w:rsidRPr="00A5055C">
        <w:rPr>
          <w:rFonts w:cs="Tahoma"/>
        </w:rPr>
        <w:t>all</w:t>
      </w:r>
      <w:r w:rsidRPr="00A5055C">
        <w:rPr>
          <w:rFonts w:cs="Tahoma"/>
        </w:rPr>
        <w:t xml:space="preserve"> the smaller squares, rectangles, etc. to make the quilt top according to the pattern directions.  </w:t>
      </w:r>
    </w:p>
    <w:p w14:paraId="538AEE0B"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13DAF743"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After fabric selection, youth can use a </w:t>
      </w:r>
      <w:r w:rsidR="00D93D9E" w:rsidRPr="00A5055C">
        <w:rPr>
          <w:rFonts w:cs="Tahoma"/>
        </w:rPr>
        <w:t>variety of</w:t>
      </w:r>
      <w:r w:rsidR="00F833A8" w:rsidRPr="00A5055C">
        <w:rPr>
          <w:rFonts w:cs="Tahoma"/>
        </w:rPr>
        <w:t xml:space="preserve"> tool</w:t>
      </w:r>
      <w:r w:rsidRPr="00A5055C">
        <w:rPr>
          <w:rFonts w:cs="Tahoma"/>
        </w:rPr>
        <w:t xml:space="preserve"> for cutting the fabric and completing the quilt.  Cutting into pattern pieces may include hand roller die cutting machines that cut </w:t>
      </w:r>
      <w:r w:rsidR="001C313B" w:rsidRPr="00A5055C">
        <w:rPr>
          <w:rFonts w:cs="Tahoma"/>
        </w:rPr>
        <w:t>shapes</w:t>
      </w:r>
      <w:r w:rsidRPr="00A5055C">
        <w:rPr>
          <w:rFonts w:cs="Tahoma"/>
        </w:rPr>
        <w:t>, which can be appliqued to fabric.  This is allowed in the construction of the quilt.</w:t>
      </w:r>
    </w:p>
    <w:p w14:paraId="524C81F5"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C226BD2" w14:textId="77777777" w:rsidR="00330360"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A quilted exhibit is made up of at least 3 layers. Exhibits must be quilted or tied through all layers. Fleece blankets are not eligible in this division.  Quilts must have a permanent label on the back in the bottom right corner with quilter’s name and date of completion. </w:t>
      </w:r>
    </w:p>
    <w:p w14:paraId="2F8F2CA2" w14:textId="77777777" w:rsidR="00330360" w:rsidRPr="00A5055C" w:rsidRDefault="00330360" w:rsidP="00A5055C">
      <w:pPr>
        <w:pStyle w:val="BodyText"/>
        <w:widowControl w:val="0"/>
        <w:shd w:val="clear" w:color="auto" w:fill="FFFFFF"/>
        <w:tabs>
          <w:tab w:val="left" w:pos="-31680"/>
        </w:tabs>
        <w:spacing w:after="0" w:line="240" w:lineRule="auto"/>
        <w:rPr>
          <w:rFonts w:cs="Tahoma"/>
        </w:rPr>
      </w:pPr>
    </w:p>
    <w:p w14:paraId="22B0186C" w14:textId="77777777" w:rsidR="00330360" w:rsidRDefault="00330360" w:rsidP="00A5055C">
      <w:pPr>
        <w:pStyle w:val="BodyText"/>
        <w:widowControl w:val="0"/>
        <w:shd w:val="clear" w:color="auto" w:fill="FFFFFF"/>
        <w:tabs>
          <w:tab w:val="left" w:pos="-31680"/>
        </w:tabs>
        <w:spacing w:after="0" w:line="240" w:lineRule="auto"/>
        <w:rPr>
          <w:rFonts w:cs="Tahoma"/>
        </w:rPr>
      </w:pPr>
      <w:r w:rsidRPr="00A5055C">
        <w:rPr>
          <w:rFonts w:cs="Tahoma"/>
        </w:rPr>
        <w:t xml:space="preserve">Scoresheets, forms, contest study materials, and additional resources can be found at </w:t>
      </w:r>
      <w:hyperlink r:id="rId34" w:history="1">
        <w:r w:rsidRPr="00A5055C">
          <w:rPr>
            <w:rStyle w:val="Hyperlink"/>
            <w:rFonts w:cs="Tahoma"/>
          </w:rPr>
          <w:t>https://go.unl.edu/ne4hquilting</w:t>
        </w:r>
      </w:hyperlink>
      <w:r w:rsidRPr="00A5055C">
        <w:rPr>
          <w:rFonts w:cs="Tahoma"/>
        </w:rPr>
        <w:t>.</w:t>
      </w:r>
    </w:p>
    <w:p w14:paraId="58A5AB58" w14:textId="77777777" w:rsidR="002E77DA" w:rsidRDefault="002E77DA" w:rsidP="00A5055C">
      <w:pPr>
        <w:pStyle w:val="BodyText"/>
        <w:widowControl w:val="0"/>
        <w:shd w:val="clear" w:color="auto" w:fill="FFFFFF"/>
        <w:tabs>
          <w:tab w:val="left" w:pos="-31680"/>
        </w:tabs>
        <w:spacing w:after="0" w:line="240" w:lineRule="auto"/>
        <w:rPr>
          <w:rFonts w:cs="Tahoma"/>
        </w:rPr>
      </w:pPr>
    </w:p>
    <w:p w14:paraId="66AB2D14" w14:textId="77777777" w:rsidR="002E77DA" w:rsidRPr="00A5055C" w:rsidRDefault="002E77DA" w:rsidP="00A5055C">
      <w:pPr>
        <w:pStyle w:val="BodyText"/>
        <w:widowControl w:val="0"/>
        <w:shd w:val="clear" w:color="auto" w:fill="FFFFFF"/>
        <w:tabs>
          <w:tab w:val="left" w:pos="-31680"/>
        </w:tabs>
        <w:spacing w:after="0" w:line="240" w:lineRule="auto"/>
        <w:rPr>
          <w:rFonts w:cs="Tahoma"/>
        </w:rPr>
      </w:pPr>
      <w:r>
        <w:rPr>
          <w:rFonts w:cs="Tahoma"/>
        </w:rPr>
        <w:t>Supporting information is required for this exhibit. Information must also include elements or principles of design used and steps taken to complete project. Please note this is the Home Environment information sheet.  Exhibits without supporting information will be dropped a ribbon placing.</w:t>
      </w:r>
    </w:p>
    <w:p w14:paraId="4FED3780"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 </w:t>
      </w:r>
    </w:p>
    <w:p w14:paraId="5A76FE2B"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 C229001</w:t>
      </w:r>
      <w:r w:rsidRPr="00A5055C">
        <w:rPr>
          <w:rFonts w:cs="Tahoma"/>
          <w:b/>
          <w:bCs/>
        </w:rPr>
        <w:tab/>
        <w:t xml:space="preserve">My </w:t>
      </w:r>
      <w:r w:rsidR="00E53F72" w:rsidRPr="00A5055C">
        <w:rPr>
          <w:rFonts w:cs="Tahoma"/>
          <w:b/>
          <w:bCs/>
        </w:rPr>
        <w:t>F</w:t>
      </w:r>
      <w:r w:rsidRPr="00A5055C">
        <w:rPr>
          <w:rFonts w:cs="Tahoma"/>
          <w:b/>
          <w:bCs/>
        </w:rPr>
        <w:t xml:space="preserve">irst </w:t>
      </w:r>
      <w:r w:rsidR="00E53F72" w:rsidRPr="00A5055C">
        <w:rPr>
          <w:rFonts w:cs="Tahoma"/>
          <w:b/>
          <w:bCs/>
        </w:rPr>
        <w:t>Q</w:t>
      </w:r>
      <w:r w:rsidRPr="00A5055C">
        <w:rPr>
          <w:rFonts w:cs="Tahoma"/>
          <w:b/>
          <w:bCs/>
        </w:rPr>
        <w:t>uilt -</w:t>
      </w:r>
      <w:r w:rsidRPr="00A5055C">
        <w:rPr>
          <w:rFonts w:cs="Tahoma"/>
        </w:rPr>
        <w:t xml:space="preserve"> 4-H’er may enter their first quilt in this class, any size.</w:t>
      </w:r>
    </w:p>
    <w:p w14:paraId="22019B34"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 </w:t>
      </w:r>
      <w:r w:rsidRPr="00A5055C">
        <w:rPr>
          <w:rFonts w:cs="Tahoma"/>
          <w:b/>
          <w:bCs/>
        </w:rPr>
        <w:t>C229002</w:t>
      </w:r>
      <w:r w:rsidRPr="00A5055C">
        <w:rPr>
          <w:rFonts w:cs="Tahoma"/>
          <w:b/>
          <w:bCs/>
        </w:rPr>
        <w:tab/>
      </w:r>
      <w:r w:rsidR="00E53F72" w:rsidRPr="00A5055C">
        <w:rPr>
          <w:rFonts w:cs="Tahoma"/>
          <w:b/>
          <w:bCs/>
        </w:rPr>
        <w:t>One B</w:t>
      </w:r>
      <w:r w:rsidRPr="00A5055C">
        <w:rPr>
          <w:rFonts w:cs="Tahoma"/>
          <w:b/>
          <w:bCs/>
        </w:rPr>
        <w:t xml:space="preserve">lock </w:t>
      </w:r>
      <w:r w:rsidR="00E53F72" w:rsidRPr="00A5055C">
        <w:rPr>
          <w:rFonts w:cs="Tahoma"/>
          <w:b/>
          <w:bCs/>
        </w:rPr>
        <w:t>P</w:t>
      </w:r>
      <w:r w:rsidRPr="00A5055C">
        <w:rPr>
          <w:rFonts w:cs="Tahoma"/>
          <w:b/>
          <w:bCs/>
        </w:rPr>
        <w:t xml:space="preserve">roject </w:t>
      </w:r>
      <w:r w:rsidRPr="00A5055C">
        <w:rPr>
          <w:rFonts w:cs="Tahoma"/>
        </w:rPr>
        <w:t xml:space="preserve">- Fabric block made and finished, with a border, into a table mat or other small </w:t>
      </w:r>
      <w:r w:rsidR="00036BA4">
        <w:rPr>
          <w:rFonts w:cs="Tahoma"/>
        </w:rPr>
        <w:br/>
        <w:t xml:space="preserve">                       </w:t>
      </w:r>
      <w:r w:rsidRPr="00A5055C">
        <w:rPr>
          <w:rFonts w:cs="Tahoma"/>
        </w:rPr>
        <w:t>project.</w:t>
      </w:r>
    </w:p>
    <w:p w14:paraId="32ABDCBA" w14:textId="77777777" w:rsidR="00861CAA" w:rsidRPr="00A5055C" w:rsidRDefault="00861CAA"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rPr>
        <w:t xml:space="preserve"> </w:t>
      </w:r>
      <w:r w:rsidRPr="00A5055C">
        <w:rPr>
          <w:rFonts w:cs="Tahoma"/>
          <w:b/>
          <w:bCs/>
        </w:rPr>
        <w:t>C229003</w:t>
      </w:r>
      <w:r w:rsidRPr="00A5055C">
        <w:rPr>
          <w:rFonts w:cs="Tahoma"/>
          <w:b/>
          <w:bCs/>
        </w:rPr>
        <w:tab/>
        <w:t xml:space="preserve">Hand quilting - </w:t>
      </w:r>
      <w:r w:rsidRPr="00A5055C">
        <w:rPr>
          <w:rFonts w:cs="Tahoma"/>
        </w:rPr>
        <w:t>Small project on plain fabric, finished into a useable item hand quilted by the 4-H’er. Templates may be used for the quilt design, or they may be hand drawn or traced from other sources.  May make into a pillow, wall hanging, or other finished item.</w:t>
      </w:r>
    </w:p>
    <w:p w14:paraId="063FA650" w14:textId="77777777" w:rsidR="00861CAA" w:rsidRPr="00A5055C" w:rsidRDefault="00E53F72"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 C229004</w:t>
      </w:r>
      <w:r w:rsidRPr="00A5055C">
        <w:rPr>
          <w:rFonts w:cs="Tahoma"/>
          <w:b/>
          <w:bCs/>
        </w:rPr>
        <w:tab/>
        <w:t>Community S</w:t>
      </w:r>
      <w:r w:rsidR="00861CAA" w:rsidRPr="00A5055C">
        <w:rPr>
          <w:rFonts w:cs="Tahoma"/>
          <w:b/>
          <w:bCs/>
        </w:rPr>
        <w:t xml:space="preserve">ervice </w:t>
      </w:r>
      <w:r w:rsidR="00861CAA" w:rsidRPr="00A5055C">
        <w:rPr>
          <w:rFonts w:cs="Tahoma"/>
        </w:rPr>
        <w:t>- Photograph of 4-H’ers and the quilt or quilts they made as a community service project.  Indicate where or to whom the quilt or quilts were given.</w:t>
      </w:r>
    </w:p>
    <w:p w14:paraId="52DBFD43"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rPr>
        <w:t xml:space="preserve"> </w:t>
      </w:r>
      <w:r w:rsidRPr="00A5055C">
        <w:rPr>
          <w:rFonts w:cs="Tahoma"/>
          <w:b/>
          <w:bCs/>
        </w:rPr>
        <w:t>C229005</w:t>
      </w:r>
      <w:r w:rsidRPr="00A5055C">
        <w:rPr>
          <w:rFonts w:cs="Tahoma"/>
          <w:b/>
          <w:bCs/>
        </w:rPr>
        <w:tab/>
        <w:t>Other</w:t>
      </w:r>
    </w:p>
    <w:p w14:paraId="5C8FE800" w14:textId="77777777" w:rsidR="00861CAA" w:rsidRPr="00A5055C" w:rsidRDefault="00861CAA"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*C229010</w:t>
      </w:r>
      <w:r w:rsidRPr="00A5055C">
        <w:rPr>
          <w:rFonts w:cs="Tahoma"/>
        </w:rPr>
        <w:tab/>
      </w:r>
      <w:r w:rsidRPr="00A5055C">
        <w:rPr>
          <w:rFonts w:cs="Tahoma"/>
          <w:b/>
          <w:bCs/>
        </w:rPr>
        <w:t xml:space="preserve">Exploring Quilts </w:t>
      </w:r>
      <w:r w:rsidRPr="00A5055C">
        <w:rPr>
          <w:rFonts w:cs="Tahoma"/>
        </w:rPr>
        <w:t>- Illustrate some aspect of quilts or quilt making.  Examples include, but are not limited to, language arts, quilts of different cultures, chemistry, design, preservation, history, and construction, math conversion of patterns, textiles/fabrics, computerization, and entrepreneurship. History may include history of an old quilt or a newly made quilt, or history/research of a particular style of quilt such as Baltimore album quilts or Amish quilts. Exhibit may be a 14</w:t>
      </w:r>
      <w:r w:rsidR="006A3E5A">
        <w:rPr>
          <w:rFonts w:cs="Tahoma"/>
        </w:rPr>
        <w:t xml:space="preserve"> inches</w:t>
      </w:r>
      <w:r w:rsidRPr="00A5055C">
        <w:rPr>
          <w:rFonts w:cs="Tahoma"/>
        </w:rPr>
        <w:t xml:space="preserve"> x 22</w:t>
      </w:r>
      <w:r w:rsidR="006A3E5A">
        <w:rPr>
          <w:rFonts w:cs="Tahoma"/>
        </w:rPr>
        <w:t xml:space="preserve"> inches</w:t>
      </w:r>
      <w:r w:rsidRPr="00A5055C">
        <w:rPr>
          <w:rFonts w:cs="Tahoma"/>
        </w:rPr>
        <w:t xml:space="preserve"> poster, notebook, CD, Power Point, Prezi, DVD, YouTube, or other technique.  All items in an exhibit must be attached together and labeled. NO quilted items should be entered in this class.</w:t>
      </w:r>
      <w:r w:rsidR="00D57539" w:rsidRPr="00A5055C">
        <w:rPr>
          <w:rFonts w:cs="Tahoma"/>
        </w:rPr>
        <w:t xml:space="preserve"> </w:t>
      </w:r>
      <w:r w:rsidR="00330360" w:rsidRPr="00A5055C">
        <w:rPr>
          <w:rFonts w:cs="Tahoma"/>
        </w:rPr>
        <w:t>(</w:t>
      </w:r>
      <w:r w:rsidR="00D57539" w:rsidRPr="00A5055C">
        <w:rPr>
          <w:rFonts w:cs="Tahoma"/>
        </w:rPr>
        <w:t>SF 208C</w:t>
      </w:r>
      <w:r w:rsidR="00330360" w:rsidRPr="00A5055C">
        <w:rPr>
          <w:rFonts w:cs="Tahoma"/>
        </w:rPr>
        <w:t>)</w:t>
      </w:r>
    </w:p>
    <w:p w14:paraId="17C44116" w14:textId="77777777" w:rsidR="00861CAA" w:rsidRPr="00A5055C" w:rsidRDefault="00861CAA"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*C229020</w:t>
      </w:r>
      <w:r w:rsidRPr="00A5055C">
        <w:rPr>
          <w:rFonts w:cs="Tahoma"/>
          <w:b/>
          <w:bCs/>
        </w:rPr>
        <w:tab/>
        <w:t xml:space="preserve">Quilt Designs Other Than Fabric </w:t>
      </w:r>
      <w:r w:rsidRPr="00A5055C">
        <w:rPr>
          <w:rFonts w:cs="Tahoma"/>
        </w:rPr>
        <w:t>- Two - or three-dimensional item with quilt design made using medium other than fabric – such as wooden quilt block, stained glass, paper, etc.</w:t>
      </w:r>
      <w:r w:rsidR="00330360" w:rsidRPr="00A5055C">
        <w:rPr>
          <w:rFonts w:cs="Tahoma"/>
        </w:rPr>
        <w:t xml:space="preserve"> (</w:t>
      </w:r>
      <w:r w:rsidR="003F26DB" w:rsidRPr="00A5055C">
        <w:rPr>
          <w:rFonts w:cs="Tahoma"/>
        </w:rPr>
        <w:t>208B</w:t>
      </w:r>
      <w:r w:rsidR="00330360" w:rsidRPr="00A5055C">
        <w:rPr>
          <w:rFonts w:cs="Tahoma"/>
        </w:rPr>
        <w:t>)</w:t>
      </w:r>
    </w:p>
    <w:p w14:paraId="5F01B0D9" w14:textId="77777777" w:rsidR="00943EB9" w:rsidRPr="00A5055C" w:rsidRDefault="00943EB9" w:rsidP="00A5055C">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*C229021</w:t>
      </w:r>
      <w:r w:rsidRPr="00A5055C">
        <w:rPr>
          <w:rFonts w:cs="Tahoma"/>
          <w:b/>
          <w:bCs/>
        </w:rPr>
        <w:tab/>
        <w:t xml:space="preserve">Barn Quilt Created less than 4 </w:t>
      </w:r>
      <w:r w:rsidR="006A3E5A">
        <w:rPr>
          <w:rFonts w:cs="Tahoma"/>
          <w:b/>
          <w:bCs/>
        </w:rPr>
        <w:t xml:space="preserve">feet </w:t>
      </w:r>
      <w:r w:rsidRPr="00A5055C">
        <w:rPr>
          <w:rFonts w:cs="Tahoma"/>
          <w:b/>
          <w:bCs/>
        </w:rPr>
        <w:t>x 4</w:t>
      </w:r>
      <w:r w:rsidR="00330360" w:rsidRPr="00A5055C">
        <w:rPr>
          <w:rFonts w:cs="Tahoma"/>
          <w:b/>
          <w:bCs/>
        </w:rPr>
        <w:t xml:space="preserve"> </w:t>
      </w:r>
      <w:r w:rsidR="006A3E5A">
        <w:rPr>
          <w:rFonts w:cs="Tahoma"/>
          <w:b/>
          <w:bCs/>
        </w:rPr>
        <w:t xml:space="preserve">feet </w:t>
      </w:r>
      <w:r w:rsidR="00330360" w:rsidRPr="00A5055C">
        <w:rPr>
          <w:rFonts w:cs="Tahoma"/>
          <w:bCs/>
        </w:rPr>
        <w:t>(SF208B)</w:t>
      </w:r>
    </w:p>
    <w:p w14:paraId="5EEA5616" w14:textId="77777777" w:rsidR="00943EB9" w:rsidRPr="00A5055C" w:rsidRDefault="00943EB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*C229022</w:t>
      </w:r>
      <w:r w:rsidRPr="00A5055C">
        <w:rPr>
          <w:rFonts w:cs="Tahoma"/>
          <w:b/>
          <w:bCs/>
        </w:rPr>
        <w:tab/>
        <w:t>Barn Quilt Created larger than 4</w:t>
      </w:r>
      <w:r w:rsidR="006A3E5A">
        <w:rPr>
          <w:rFonts w:cs="Tahoma"/>
          <w:b/>
          <w:bCs/>
        </w:rPr>
        <w:t xml:space="preserve"> feet</w:t>
      </w:r>
      <w:r w:rsidRPr="00A5055C">
        <w:rPr>
          <w:rFonts w:cs="Tahoma"/>
          <w:b/>
          <w:bCs/>
        </w:rPr>
        <w:t xml:space="preserve"> x 4</w:t>
      </w:r>
      <w:r w:rsidR="00330360" w:rsidRPr="00A5055C">
        <w:rPr>
          <w:rFonts w:cs="Tahoma"/>
          <w:b/>
          <w:bCs/>
        </w:rPr>
        <w:t xml:space="preserve"> </w:t>
      </w:r>
      <w:r w:rsidR="006A3E5A">
        <w:rPr>
          <w:rFonts w:cs="Tahoma"/>
          <w:b/>
          <w:bCs/>
        </w:rPr>
        <w:t xml:space="preserve">feet </w:t>
      </w:r>
      <w:r w:rsidR="00330360" w:rsidRPr="00330360">
        <w:rPr>
          <w:rFonts w:cs="Tahoma"/>
          <w:bCs/>
        </w:rPr>
        <w:t>(SF208B)</w:t>
      </w:r>
    </w:p>
    <w:p w14:paraId="5EF5815A" w14:textId="77777777" w:rsidR="00861CAA" w:rsidRPr="00A5055C" w:rsidRDefault="00861CAA"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*C229030</w:t>
      </w:r>
      <w:r w:rsidRPr="00A5055C">
        <w:rPr>
          <w:rFonts w:cs="Tahoma"/>
          <w:b/>
          <w:bCs/>
        </w:rPr>
        <w:tab/>
        <w:t xml:space="preserve">Computer Exploration - Notebook or poster </w:t>
      </w:r>
      <w:r w:rsidRPr="00A5055C">
        <w:rPr>
          <w:rFonts w:cs="Tahoma"/>
        </w:rPr>
        <w:t>with a minimum of 6 computer generated quilt designs or color variations on a quilt design. Include information of type of program used, process used to generate designs, or how you used color to create different quilt designs. Size of poster or notebook - suitable for the exhibit</w:t>
      </w:r>
      <w:r w:rsidR="00330360" w:rsidRPr="00A5055C">
        <w:rPr>
          <w:rFonts w:cs="Tahoma"/>
        </w:rPr>
        <w:t>.</w:t>
      </w:r>
      <w:r w:rsidR="00D57539" w:rsidRPr="00A5055C">
        <w:rPr>
          <w:rFonts w:cs="Tahoma"/>
        </w:rPr>
        <w:t xml:space="preserve"> </w:t>
      </w:r>
      <w:r w:rsidR="00330360" w:rsidRPr="00A5055C">
        <w:rPr>
          <w:rFonts w:cs="Tahoma"/>
        </w:rPr>
        <w:t>(</w:t>
      </w:r>
      <w:r w:rsidR="00EF724F" w:rsidRPr="00A5055C">
        <w:rPr>
          <w:rFonts w:cs="Tahoma"/>
        </w:rPr>
        <w:t>SF</w:t>
      </w:r>
      <w:r w:rsidR="00D57539" w:rsidRPr="00A5055C">
        <w:rPr>
          <w:rFonts w:cs="Tahoma"/>
        </w:rPr>
        <w:t>208C</w:t>
      </w:r>
      <w:r w:rsidR="00330360" w:rsidRPr="00A5055C">
        <w:rPr>
          <w:rFonts w:cs="Tahoma"/>
        </w:rPr>
        <w:t>)</w:t>
      </w:r>
    </w:p>
    <w:p w14:paraId="0B70411A" w14:textId="77777777" w:rsidR="00861CAA" w:rsidRPr="00A5055C" w:rsidRDefault="00861CAA"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*C229040</w:t>
      </w:r>
      <w:r w:rsidRPr="00A5055C">
        <w:rPr>
          <w:rFonts w:cs="Tahoma"/>
        </w:rPr>
        <w:tab/>
      </w:r>
      <w:r w:rsidRPr="00A5055C">
        <w:rPr>
          <w:rFonts w:cs="Tahoma"/>
          <w:b/>
          <w:bCs/>
        </w:rPr>
        <w:t xml:space="preserve">Wearable Art </w:t>
      </w:r>
      <w:r w:rsidRPr="00A5055C">
        <w:rPr>
          <w:rFonts w:cs="Tahoma"/>
        </w:rPr>
        <w:t xml:space="preserve">- Quilted clothing or garment which must have a recognizable amount of quilting and may include fabric manipulation. Quilting must be done by 4-H’er. On a half sheet of 8 </w:t>
      </w:r>
      <w:r w:rsidR="0068110C" w:rsidRPr="00A5055C">
        <w:rPr>
          <w:rFonts w:cs="Tahoma"/>
        </w:rPr>
        <w:t>½</w:t>
      </w:r>
      <w:r w:rsidR="006A3E5A">
        <w:rPr>
          <w:rFonts w:cs="Tahoma"/>
        </w:rPr>
        <w:t xml:space="preserve"> inches</w:t>
      </w:r>
      <w:r w:rsidRPr="00A5055C">
        <w:rPr>
          <w:rFonts w:cs="Tahoma"/>
        </w:rPr>
        <w:t xml:space="preserve"> x 11</w:t>
      </w:r>
      <w:r w:rsidR="006A3E5A">
        <w:rPr>
          <w:rFonts w:cs="Tahoma"/>
        </w:rPr>
        <w:t xml:space="preserve"> inches</w:t>
      </w:r>
      <w:r w:rsidRPr="00A5055C">
        <w:rPr>
          <w:rFonts w:cs="Tahoma"/>
        </w:rPr>
        <w:t xml:space="preserve"> paper, tell how you selected the design and fabrics including </w:t>
      </w:r>
      <w:r w:rsidR="001C313B" w:rsidRPr="00A5055C">
        <w:rPr>
          <w:rFonts w:cs="Tahoma"/>
        </w:rPr>
        <w:t>whether</w:t>
      </w:r>
      <w:r w:rsidRPr="00A5055C">
        <w:rPr>
          <w:rFonts w:cs="Tahoma"/>
        </w:rPr>
        <w:t xml:space="preserve"> you used a kit, jelly roll, charm squares, etc.</w:t>
      </w:r>
      <w:r w:rsidR="00D57539" w:rsidRPr="00A5055C">
        <w:rPr>
          <w:rFonts w:cs="Tahoma"/>
        </w:rPr>
        <w:t xml:space="preserve"> </w:t>
      </w:r>
      <w:r w:rsidR="00EF724F" w:rsidRPr="00A5055C">
        <w:rPr>
          <w:rFonts w:cs="Tahoma"/>
        </w:rPr>
        <w:t>(S</w:t>
      </w:r>
      <w:r w:rsidR="00DE153E">
        <w:rPr>
          <w:rFonts w:cs="Tahoma"/>
        </w:rPr>
        <w:t>F</w:t>
      </w:r>
      <w:r w:rsidR="00D57539" w:rsidRPr="00A5055C">
        <w:rPr>
          <w:rFonts w:cs="Tahoma"/>
        </w:rPr>
        <w:t>208A</w:t>
      </w:r>
      <w:r w:rsidR="00EF724F" w:rsidRPr="00A5055C">
        <w:rPr>
          <w:rFonts w:cs="Tahoma"/>
        </w:rPr>
        <w:t>)</w:t>
      </w:r>
    </w:p>
    <w:p w14:paraId="6C7E2908" w14:textId="77777777" w:rsidR="00861CAA" w:rsidRPr="00A5055C" w:rsidRDefault="00861CAA"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*C229041</w:t>
      </w:r>
      <w:r w:rsidRPr="00A5055C">
        <w:rPr>
          <w:rFonts w:cs="Tahoma"/>
          <w:b/>
          <w:bCs/>
        </w:rPr>
        <w:tab/>
        <w:t>Inter-Generational Quilt</w:t>
      </w:r>
      <w:r w:rsidRPr="00A5055C">
        <w:rPr>
          <w:rFonts w:cs="Tahoma"/>
        </w:rPr>
        <w:t xml:space="preserve"> - A quilt made by a 4-H member and family members or friends of different generations.  On a half-sheet 8 ½</w:t>
      </w:r>
      <w:r w:rsidR="006A3E5A">
        <w:rPr>
          <w:rFonts w:cs="Tahoma"/>
        </w:rPr>
        <w:t xml:space="preserve"> inches</w:t>
      </w:r>
      <w:r w:rsidRPr="00A5055C">
        <w:rPr>
          <w:rFonts w:cs="Tahoma"/>
        </w:rPr>
        <w:t xml:space="preserve"> x 11</w:t>
      </w:r>
      <w:r w:rsidR="006A3E5A">
        <w:rPr>
          <w:rFonts w:cs="Tahoma"/>
        </w:rPr>
        <w:t xml:space="preserve"> inches</w:t>
      </w:r>
      <w:r w:rsidRPr="00A5055C">
        <w:rPr>
          <w:rFonts w:cs="Tahoma"/>
        </w:rPr>
        <w:t xml:space="preserve"> paper includes an explanation answering the following questions: A) How was the quilt planned and who did what in the construction of the quilt? B) How did you select the design and fabrics including </w:t>
      </w:r>
      <w:r w:rsidR="0068110C" w:rsidRPr="00A5055C">
        <w:rPr>
          <w:rFonts w:cs="Tahoma"/>
        </w:rPr>
        <w:t>whether</w:t>
      </w:r>
      <w:r w:rsidRPr="00A5055C">
        <w:rPr>
          <w:rFonts w:cs="Tahoma"/>
        </w:rPr>
        <w:t xml:space="preserve"> you used a kit, jelly roll, charm squares, etc.?</w:t>
      </w:r>
      <w:r w:rsidR="00D57539" w:rsidRPr="00A5055C">
        <w:rPr>
          <w:rFonts w:cs="Tahoma"/>
        </w:rPr>
        <w:t xml:space="preserve"> </w:t>
      </w:r>
      <w:r w:rsidR="00EF724F" w:rsidRPr="00A5055C">
        <w:rPr>
          <w:rFonts w:cs="Tahoma"/>
        </w:rPr>
        <w:t>(SF</w:t>
      </w:r>
      <w:r w:rsidR="00D57539" w:rsidRPr="00A5055C">
        <w:rPr>
          <w:rFonts w:cs="Tahoma"/>
        </w:rPr>
        <w:t>208E</w:t>
      </w:r>
      <w:r w:rsidR="00EF724F" w:rsidRPr="00A5055C">
        <w:rPr>
          <w:rFonts w:cs="Tahoma"/>
        </w:rPr>
        <w:t>)</w:t>
      </w:r>
    </w:p>
    <w:p w14:paraId="3EF906A7" w14:textId="77777777" w:rsidR="00861CAA" w:rsidRPr="00A5055C" w:rsidRDefault="00861CAA"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*C229042</w:t>
      </w:r>
      <w:r w:rsidRPr="00A5055C">
        <w:rPr>
          <w:rFonts w:cs="Tahoma"/>
          <w:b/>
          <w:bCs/>
        </w:rPr>
        <w:tab/>
        <w:t>Service Project Quilt</w:t>
      </w:r>
      <w:r w:rsidRPr="00A5055C">
        <w:rPr>
          <w:rFonts w:cs="Tahoma"/>
        </w:rPr>
        <w:t xml:space="preserve"> - A quilt constructed by 4-H member or group to be donated to a worthy cause. On a half sheet of 8 ½</w:t>
      </w:r>
      <w:r w:rsidR="006A3E5A">
        <w:rPr>
          <w:rFonts w:cs="Tahoma"/>
        </w:rPr>
        <w:t xml:space="preserve"> inches </w:t>
      </w:r>
      <w:r w:rsidRPr="00A5055C">
        <w:rPr>
          <w:rFonts w:cs="Tahoma"/>
        </w:rPr>
        <w:t>x 11</w:t>
      </w:r>
      <w:r w:rsidR="006A3E5A">
        <w:rPr>
          <w:rFonts w:cs="Tahoma"/>
        </w:rPr>
        <w:t xml:space="preserve"> inches </w:t>
      </w:r>
      <w:r w:rsidRPr="00A5055C">
        <w:rPr>
          <w:rFonts w:cs="Tahoma"/>
        </w:rPr>
        <w:t xml:space="preserve">paper, include an explanation answering the following questions: A) Why was the quilt constructed and who will receive the donated quilt? B) How did you select the design and fabrics used including </w:t>
      </w:r>
      <w:r w:rsidR="0068110C" w:rsidRPr="00A5055C">
        <w:rPr>
          <w:rFonts w:cs="Tahoma"/>
        </w:rPr>
        <w:t>whether</w:t>
      </w:r>
      <w:r w:rsidRPr="00A5055C">
        <w:rPr>
          <w:rFonts w:cs="Tahoma"/>
        </w:rPr>
        <w:t xml:space="preserve"> you used a kit, jelly roll, charm squares, etc.? C) What did you do and what was done by others?</w:t>
      </w:r>
      <w:r w:rsidR="00D57539" w:rsidRPr="00A5055C">
        <w:rPr>
          <w:rFonts w:cs="Tahoma"/>
        </w:rPr>
        <w:t xml:space="preserve"> </w:t>
      </w:r>
      <w:r w:rsidR="00EF724F" w:rsidRPr="00A5055C">
        <w:rPr>
          <w:rFonts w:cs="Tahoma"/>
        </w:rPr>
        <w:t>(SF</w:t>
      </w:r>
      <w:r w:rsidR="00D57539" w:rsidRPr="00A5055C">
        <w:rPr>
          <w:rFonts w:cs="Tahoma"/>
        </w:rPr>
        <w:t>208D</w:t>
      </w:r>
      <w:r w:rsidR="00EF724F" w:rsidRPr="00A5055C">
        <w:rPr>
          <w:rFonts w:cs="Tahoma"/>
        </w:rPr>
        <w:t>)</w:t>
      </w:r>
    </w:p>
    <w:p w14:paraId="7280FA20"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9088613"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i/>
          <w:iCs/>
        </w:rPr>
        <w:lastRenderedPageBreak/>
        <w:t>Guidelines for entries Classes 50 - 83.</w:t>
      </w:r>
    </w:p>
    <w:p w14:paraId="370C68D6"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Please note the description of classes.  They denote degree of difficulty in construction and not the number of years in the project. A quilt consists of 3 or more layers. All quilted exhibits must be quilted (hand or machine) or tied. All quilt piecing and finishing must be the sole work of the 4-H member. Quilting, whether machine or hand quilted, may be done by another individual except for the premier quilt class.   No pre-quilted fabric may be used. Wall quilts must have a hanging sleeve on the back of the quilt, or some method for hanging. All quilted exhibits must be clean and finished for intended purpose.</w:t>
      </w:r>
    </w:p>
    <w:p w14:paraId="721E9CBA"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1B6F743F"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On a half sheet of 8 ½” x 11” paper, include an explanation answering the following questions.  </w:t>
      </w:r>
    </w:p>
    <w:p w14:paraId="1DCB654A" w14:textId="77777777" w:rsidR="00861CAA" w:rsidRPr="00A5055C" w:rsidRDefault="00861CAA" w:rsidP="00FD4D16">
      <w:pPr>
        <w:pStyle w:val="BodyText"/>
        <w:widowControl w:val="0"/>
        <w:numPr>
          <w:ilvl w:val="0"/>
          <w:numId w:val="12"/>
        </w:numPr>
        <w:shd w:val="clear" w:color="auto" w:fill="FFFFFF"/>
        <w:tabs>
          <w:tab w:val="left" w:pos="-31680"/>
        </w:tabs>
        <w:spacing w:after="0" w:line="240" w:lineRule="auto"/>
        <w:rPr>
          <w:rFonts w:cs="Tahoma"/>
        </w:rPr>
      </w:pPr>
      <w:r w:rsidRPr="00A5055C">
        <w:rPr>
          <w:rFonts w:cs="Tahoma"/>
        </w:rPr>
        <w:t xml:space="preserve">How did you select the design and fabrics including </w:t>
      </w:r>
      <w:r w:rsidR="001C313B" w:rsidRPr="00A5055C">
        <w:rPr>
          <w:rFonts w:cs="Tahoma"/>
        </w:rPr>
        <w:t>whether</w:t>
      </w:r>
      <w:r w:rsidRPr="00A5055C">
        <w:rPr>
          <w:rFonts w:cs="Tahoma"/>
        </w:rPr>
        <w:t xml:space="preserve"> you used a kit, jelly roll, charm squares, etc.?</w:t>
      </w:r>
    </w:p>
    <w:p w14:paraId="1EF9778A" w14:textId="77777777" w:rsidR="00861CAA" w:rsidRPr="00A5055C" w:rsidRDefault="00861CAA" w:rsidP="00FD4D16">
      <w:pPr>
        <w:pStyle w:val="BodyText"/>
        <w:widowControl w:val="0"/>
        <w:numPr>
          <w:ilvl w:val="0"/>
          <w:numId w:val="12"/>
        </w:numPr>
        <w:shd w:val="clear" w:color="auto" w:fill="FFFFFF"/>
        <w:tabs>
          <w:tab w:val="left" w:pos="-31680"/>
        </w:tabs>
        <w:spacing w:after="0" w:line="240" w:lineRule="auto"/>
        <w:rPr>
          <w:rFonts w:cs="Tahoma"/>
        </w:rPr>
      </w:pPr>
      <w:r w:rsidRPr="00A5055C">
        <w:rPr>
          <w:rFonts w:cs="Tahoma"/>
        </w:rPr>
        <w:t xml:space="preserve">What did you do and what was done by others? </w:t>
      </w:r>
    </w:p>
    <w:p w14:paraId="636BB0B0" w14:textId="77777777" w:rsidR="00861CAA" w:rsidRPr="00A5055C" w:rsidRDefault="00861CAA" w:rsidP="00FD4D16">
      <w:pPr>
        <w:pStyle w:val="BodyText"/>
        <w:widowControl w:val="0"/>
        <w:numPr>
          <w:ilvl w:val="0"/>
          <w:numId w:val="12"/>
        </w:numPr>
        <w:shd w:val="clear" w:color="auto" w:fill="FFFFFF"/>
        <w:tabs>
          <w:tab w:val="left" w:pos="-31680"/>
        </w:tabs>
        <w:spacing w:after="0" w:line="240" w:lineRule="auto"/>
        <w:rPr>
          <w:rFonts w:cs="Tahoma"/>
        </w:rPr>
      </w:pPr>
      <w:r w:rsidRPr="00A5055C">
        <w:rPr>
          <w:rFonts w:cs="Tahoma"/>
        </w:rPr>
        <w:t>What did you learn you can use on your next project?</w:t>
      </w:r>
    </w:p>
    <w:p w14:paraId="35663BAF"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E0C8A0F"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Quilt sizes:</w:t>
      </w:r>
    </w:p>
    <w:p w14:paraId="321920FD"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i/>
          <w:iCs/>
        </w:rPr>
        <w:t>Small</w:t>
      </w:r>
      <w:r w:rsidRPr="00A5055C">
        <w:rPr>
          <w:rFonts w:cs="Tahoma"/>
        </w:rPr>
        <w:t xml:space="preserve"> - length + width = less than 60” This class includes miniature quilts, wall hangings, table runners, placemats (4), pillows.  All items must be quilted. Pillows must have a quilted top, not just pieced patchwork.</w:t>
      </w:r>
    </w:p>
    <w:p w14:paraId="091364F4"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i/>
          <w:iCs/>
        </w:rPr>
        <w:t>Medium</w:t>
      </w:r>
      <w:r w:rsidRPr="00A5055C">
        <w:rPr>
          <w:rFonts w:cs="Tahoma"/>
        </w:rPr>
        <w:t xml:space="preserve"> - length + width = 61” to 120”</w:t>
      </w:r>
    </w:p>
    <w:p w14:paraId="48148C5A"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i/>
          <w:iCs/>
        </w:rPr>
        <w:t>Large</w:t>
      </w:r>
      <w:r w:rsidRPr="00A5055C">
        <w:rPr>
          <w:rFonts w:cs="Tahoma"/>
        </w:rPr>
        <w:t xml:space="preserve"> - length + width = over 120”</w:t>
      </w:r>
    </w:p>
    <w:p w14:paraId="57593CE0"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5813199"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Level 1 Quilted Exhibit - Pieced quilts made up of squares or rectangles. </w:t>
      </w:r>
      <w:r w:rsidR="00330360" w:rsidRPr="00A5055C">
        <w:rPr>
          <w:rFonts w:cs="Tahoma"/>
        </w:rPr>
        <w:t>(SF208A)</w:t>
      </w:r>
    </w:p>
    <w:p w14:paraId="1858745B"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*C229050</w:t>
      </w:r>
      <w:r w:rsidRPr="00A5055C">
        <w:rPr>
          <w:rFonts w:cs="Tahoma"/>
          <w:b/>
          <w:bCs/>
        </w:rPr>
        <w:tab/>
        <w:t>Small</w:t>
      </w:r>
    </w:p>
    <w:p w14:paraId="14747C43"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*C229051</w:t>
      </w:r>
      <w:r w:rsidRPr="00A5055C">
        <w:rPr>
          <w:rFonts w:cs="Tahoma"/>
          <w:b/>
          <w:bCs/>
        </w:rPr>
        <w:tab/>
        <w:t>Medium</w:t>
      </w:r>
    </w:p>
    <w:p w14:paraId="53CFC877"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*C229052</w:t>
      </w:r>
      <w:r w:rsidRPr="00A5055C">
        <w:rPr>
          <w:rFonts w:cs="Tahoma"/>
          <w:b/>
          <w:bCs/>
        </w:rPr>
        <w:tab/>
        <w:t>Large</w:t>
      </w:r>
    </w:p>
    <w:p w14:paraId="654A6AEC"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2F4DCF0"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Level 2 Quilted Exhibits - In addition to squares and/or rectangles, quilts may have triangles, and/or may be embroidered.</w:t>
      </w:r>
      <w:r w:rsidR="00D57539" w:rsidRPr="00A5055C">
        <w:rPr>
          <w:rFonts w:cs="Tahoma"/>
        </w:rPr>
        <w:t xml:space="preserve"> </w:t>
      </w:r>
      <w:r w:rsidR="00330360" w:rsidRPr="00330360">
        <w:rPr>
          <w:rFonts w:cs="Tahoma"/>
        </w:rPr>
        <w:t>(SF208A)</w:t>
      </w:r>
    </w:p>
    <w:p w14:paraId="36CCD109"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*C229060</w:t>
      </w:r>
      <w:r w:rsidRPr="00A5055C">
        <w:rPr>
          <w:rFonts w:cs="Tahoma"/>
          <w:b/>
          <w:bCs/>
        </w:rPr>
        <w:tab/>
        <w:t>Small</w:t>
      </w:r>
    </w:p>
    <w:p w14:paraId="6A7C04D5"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*C229061</w:t>
      </w:r>
      <w:r w:rsidRPr="00A5055C">
        <w:rPr>
          <w:rFonts w:cs="Tahoma"/>
          <w:b/>
          <w:bCs/>
        </w:rPr>
        <w:tab/>
        <w:t>Medium</w:t>
      </w:r>
    </w:p>
    <w:p w14:paraId="32D252EB"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*C229062</w:t>
      </w:r>
      <w:r w:rsidRPr="00A5055C">
        <w:rPr>
          <w:rFonts w:cs="Tahoma"/>
          <w:b/>
          <w:bCs/>
        </w:rPr>
        <w:tab/>
        <w:t>Large</w:t>
      </w:r>
    </w:p>
    <w:p w14:paraId="49C3DEA8"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A41B256"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Level 3 Quilted Exhibits - In addition to any of the methods in classes 50 - 62, quilts may have curved piecing, applique, Celtic style, stained glass style,</w:t>
      </w:r>
      <w:r w:rsidR="00330360" w:rsidRPr="00A5055C">
        <w:rPr>
          <w:rFonts w:cs="Tahoma"/>
        </w:rPr>
        <w:t xml:space="preserve"> paper piecing, art quilt style (An art quilt is an original exploration of a </w:t>
      </w:r>
      <w:r w:rsidR="001C313B" w:rsidRPr="00A5055C">
        <w:rPr>
          <w:rFonts w:cs="Tahoma"/>
        </w:rPr>
        <w:t>concept or</w:t>
      </w:r>
      <w:r w:rsidR="00330360" w:rsidRPr="00A5055C">
        <w:rPr>
          <w:rFonts w:cs="Tahoma"/>
        </w:rPr>
        <w:t xml:space="preserve"> idea rather than the handing down of a “pattern”.  It experiments with textile manipulation, color, texture and/or a diversity of mixed media. An Art Quilt often pushes quilt world boundaries), </w:t>
      </w:r>
      <w:r w:rsidRPr="00A5055C">
        <w:rPr>
          <w:rFonts w:cs="Tahoma"/>
        </w:rPr>
        <w:t>or other non-traditional styles.</w:t>
      </w:r>
      <w:r w:rsidR="00EF724F" w:rsidRPr="00A5055C">
        <w:rPr>
          <w:rFonts w:cs="Tahoma"/>
        </w:rPr>
        <w:t xml:space="preserve"> </w:t>
      </w:r>
      <w:r w:rsidR="00330360" w:rsidRPr="00A5055C">
        <w:rPr>
          <w:rFonts w:cs="Tahoma"/>
        </w:rPr>
        <w:t>(</w:t>
      </w:r>
      <w:r w:rsidR="00066FF6" w:rsidRPr="00A5055C">
        <w:rPr>
          <w:rFonts w:cs="Tahoma"/>
        </w:rPr>
        <w:t>S</w:t>
      </w:r>
      <w:r w:rsidR="00330360" w:rsidRPr="00A5055C">
        <w:rPr>
          <w:rFonts w:cs="Tahoma"/>
        </w:rPr>
        <w:t>F</w:t>
      </w:r>
      <w:r w:rsidR="00D57539" w:rsidRPr="00A5055C">
        <w:rPr>
          <w:rFonts w:cs="Tahoma"/>
        </w:rPr>
        <w:t>208A</w:t>
      </w:r>
      <w:r w:rsidR="00330360" w:rsidRPr="00A5055C">
        <w:rPr>
          <w:rFonts w:cs="Tahoma"/>
        </w:rPr>
        <w:t>)</w:t>
      </w:r>
    </w:p>
    <w:p w14:paraId="45638F3E"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*C229070</w:t>
      </w:r>
      <w:r w:rsidRPr="00A5055C">
        <w:rPr>
          <w:rFonts w:cs="Tahoma"/>
          <w:b/>
          <w:bCs/>
        </w:rPr>
        <w:tab/>
        <w:t>Small</w:t>
      </w:r>
    </w:p>
    <w:p w14:paraId="177B1D0F"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*C229071</w:t>
      </w:r>
      <w:r w:rsidRPr="00A5055C">
        <w:rPr>
          <w:rFonts w:cs="Tahoma"/>
          <w:b/>
          <w:bCs/>
        </w:rPr>
        <w:tab/>
        <w:t>Medium</w:t>
      </w:r>
    </w:p>
    <w:p w14:paraId="691692A0"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*C229072</w:t>
      </w:r>
      <w:r w:rsidRPr="00A5055C">
        <w:rPr>
          <w:rFonts w:cs="Tahoma"/>
          <w:b/>
          <w:bCs/>
        </w:rPr>
        <w:tab/>
        <w:t>Large</w:t>
      </w:r>
    </w:p>
    <w:p w14:paraId="2203FD96"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E2427D5"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Premiere Quilt - Entire quilt is the sole work of the 4-H member, including quilting (hand or machine). Tied quilts are not eligible for this class</w:t>
      </w:r>
      <w:r w:rsidR="00D57539" w:rsidRPr="00A5055C">
        <w:rPr>
          <w:rFonts w:cs="Tahoma"/>
        </w:rPr>
        <w:t xml:space="preserve">. </w:t>
      </w:r>
      <w:r w:rsidR="00EF724F" w:rsidRPr="00A5055C">
        <w:rPr>
          <w:rFonts w:cs="Tahoma"/>
        </w:rPr>
        <w:t>(SF</w:t>
      </w:r>
      <w:r w:rsidR="00D57539" w:rsidRPr="00A5055C">
        <w:rPr>
          <w:rFonts w:cs="Tahoma"/>
        </w:rPr>
        <w:t>208A</w:t>
      </w:r>
      <w:r w:rsidR="00EF724F" w:rsidRPr="00A5055C">
        <w:rPr>
          <w:rFonts w:cs="Tahoma"/>
        </w:rPr>
        <w:t>)</w:t>
      </w:r>
    </w:p>
    <w:p w14:paraId="1C18BCAB"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*C229080</w:t>
      </w:r>
      <w:r w:rsidRPr="00A5055C">
        <w:rPr>
          <w:rFonts w:cs="Tahoma"/>
          <w:b/>
          <w:bCs/>
        </w:rPr>
        <w:tab/>
        <w:t>Hand Quilted</w:t>
      </w:r>
    </w:p>
    <w:p w14:paraId="7C0ABEFD" w14:textId="77777777" w:rsidR="00861CAA" w:rsidRPr="00A5055C" w:rsidRDefault="00861CAA" w:rsidP="00A5055C">
      <w:pPr>
        <w:pStyle w:val="BodyText"/>
        <w:widowControl w:val="0"/>
        <w:shd w:val="clear" w:color="auto" w:fill="FFFFFF"/>
        <w:tabs>
          <w:tab w:val="left" w:pos="-31680"/>
        </w:tabs>
        <w:spacing w:after="0" w:line="240" w:lineRule="auto"/>
        <w:rPr>
          <w:rFonts w:cs="Tahoma"/>
          <w:b/>
          <w:bCs/>
        </w:rPr>
      </w:pPr>
      <w:r w:rsidRPr="00A5055C">
        <w:rPr>
          <w:rFonts w:cs="Tahoma"/>
          <w:b/>
          <w:bCs/>
        </w:rPr>
        <w:t>*C229081</w:t>
      </w:r>
      <w:r w:rsidRPr="00A5055C">
        <w:rPr>
          <w:rFonts w:cs="Tahoma"/>
          <w:b/>
          <w:bCs/>
        </w:rPr>
        <w:tab/>
        <w:t>Sewing Machine Quilted</w:t>
      </w:r>
    </w:p>
    <w:p w14:paraId="434DEC11"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b/>
          <w:bCs/>
        </w:rPr>
        <w:t>*C229082</w:t>
      </w:r>
      <w:r w:rsidRPr="00A5055C">
        <w:rPr>
          <w:rFonts w:cs="Tahoma"/>
          <w:b/>
          <w:bCs/>
        </w:rPr>
        <w:tab/>
        <w:t>Long Arm Quilted</w:t>
      </w:r>
      <w:r w:rsidRPr="00A5055C">
        <w:rPr>
          <w:rFonts w:cs="Tahoma"/>
        </w:rPr>
        <w:t xml:space="preserve"> - Non computerized/hand guided</w:t>
      </w:r>
    </w:p>
    <w:p w14:paraId="1F662145"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b/>
          <w:bCs/>
        </w:rPr>
        <w:t>*C229083</w:t>
      </w:r>
      <w:r w:rsidRPr="00A5055C">
        <w:rPr>
          <w:rFonts w:cs="Tahoma"/>
          <w:b/>
          <w:bCs/>
        </w:rPr>
        <w:tab/>
        <w:t>Long Arm Quilted</w:t>
      </w:r>
      <w:r w:rsidRPr="00A5055C">
        <w:rPr>
          <w:rFonts w:cs="Tahoma"/>
        </w:rPr>
        <w:t xml:space="preserve"> – Computerized</w:t>
      </w:r>
    </w:p>
    <w:p w14:paraId="2C17066B" w14:textId="77777777" w:rsidR="00861CAA" w:rsidRPr="00A5055C" w:rsidRDefault="00861CAA" w:rsidP="00A5055C">
      <w:pPr>
        <w:pStyle w:val="BodyText"/>
        <w:widowControl w:val="0"/>
        <w:shd w:val="clear" w:color="auto" w:fill="FFFFFF"/>
        <w:tabs>
          <w:tab w:val="left" w:pos="-31680"/>
        </w:tabs>
        <w:spacing w:after="0" w:line="240" w:lineRule="auto"/>
        <w:ind w:left="1440" w:hanging="1440"/>
        <w:rPr>
          <w:rFonts w:cs="Tahoma"/>
        </w:rPr>
      </w:pPr>
    </w:p>
    <w:p w14:paraId="0A5E131D" w14:textId="77777777" w:rsidR="00861CAA" w:rsidRPr="00A5055C" w:rsidRDefault="00861CAA" w:rsidP="00A5055C">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fashion SHOW</w:t>
      </w:r>
    </w:p>
    <w:p w14:paraId="560FE3A6" w14:textId="77777777" w:rsidR="00861CAA" w:rsidRPr="00A5055C" w:rsidRDefault="00861CAA"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FASHION SHOW</w:t>
      </w:r>
    </w:p>
    <w:p w14:paraId="3A9D4646"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3E9DC5A5"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5B41917"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Clothing and Fashion Show judging will be held prior to </w:t>
      </w:r>
      <w:r w:rsidR="00663D0A" w:rsidRPr="00A5055C">
        <w:rPr>
          <w:rFonts w:cs="Tahoma"/>
        </w:rPr>
        <w:t xml:space="preserve">County Fair on Thursday, July </w:t>
      </w:r>
      <w:r w:rsidR="00EB4C24">
        <w:rPr>
          <w:rFonts w:cs="Tahoma"/>
        </w:rPr>
        <w:t>2</w:t>
      </w:r>
      <w:r w:rsidR="006C2DC4">
        <w:rPr>
          <w:rFonts w:cs="Tahoma"/>
        </w:rPr>
        <w:t>0</w:t>
      </w:r>
      <w:r w:rsidR="00727928">
        <w:rPr>
          <w:rFonts w:cs="Tahoma"/>
        </w:rPr>
        <w:t xml:space="preserve">, </w:t>
      </w:r>
      <w:r w:rsidR="00851EB2">
        <w:rPr>
          <w:rFonts w:cs="Tahoma"/>
        </w:rPr>
        <w:t>2023</w:t>
      </w:r>
      <w:r w:rsidRPr="00A5055C">
        <w:rPr>
          <w:rFonts w:cs="Tahoma"/>
        </w:rPr>
        <w:t xml:space="preserve">.  All garments which are worn in the show must be entered in the clothing exhibits so they can be judged for workmanship.  Participants will be allowed to model in both the construction fashion show and Shopping in Style fashion show. </w:t>
      </w:r>
    </w:p>
    <w:p w14:paraId="29337281"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35BC8EF6" w14:textId="77777777" w:rsidR="00861CAA" w:rsidRPr="00A5055C" w:rsidRDefault="001C313B" w:rsidP="00A5055C">
      <w:pPr>
        <w:pStyle w:val="BodyText"/>
        <w:widowControl w:val="0"/>
        <w:shd w:val="clear" w:color="auto" w:fill="FFFFFF"/>
        <w:tabs>
          <w:tab w:val="left" w:pos="-31680"/>
        </w:tabs>
        <w:spacing w:after="0" w:line="240" w:lineRule="auto"/>
        <w:rPr>
          <w:rFonts w:cs="Tahoma"/>
        </w:rPr>
      </w:pPr>
      <w:r w:rsidRPr="00A5055C">
        <w:rPr>
          <w:rFonts w:cs="Tahoma"/>
        </w:rPr>
        <w:t>To</w:t>
      </w:r>
      <w:r w:rsidR="00861CAA" w:rsidRPr="00A5055C">
        <w:rPr>
          <w:rFonts w:cs="Tahoma"/>
        </w:rPr>
        <w:t xml:space="preserve"> be eligible for State Fair Fashion Show, 4-H’ers must model clothing items from the following projects: STEAM 2 – Simply Sewing, STEAM 3 - A Stitch Further, Beyond the Needle, Knitting or Crochet, plus Special County clothing 4-H projects.  Garments should be age appropriate. </w:t>
      </w:r>
    </w:p>
    <w:p w14:paraId="1DC553E1" w14:textId="77777777" w:rsidR="00EE04F8" w:rsidRPr="00A5055C" w:rsidRDefault="00EE04F8" w:rsidP="00A5055C">
      <w:pPr>
        <w:pStyle w:val="BodyText"/>
        <w:widowControl w:val="0"/>
        <w:shd w:val="clear" w:color="auto" w:fill="FFFFFF"/>
        <w:tabs>
          <w:tab w:val="left" w:pos="-31680"/>
        </w:tabs>
        <w:spacing w:after="0" w:line="240" w:lineRule="auto"/>
        <w:rPr>
          <w:rFonts w:cs="Tahoma"/>
        </w:rPr>
      </w:pPr>
    </w:p>
    <w:p w14:paraId="362F906B" w14:textId="77777777" w:rsidR="00861CAA" w:rsidRDefault="00EE04F8" w:rsidP="00A5055C">
      <w:pPr>
        <w:pStyle w:val="BodyText"/>
        <w:widowControl w:val="0"/>
        <w:shd w:val="clear" w:color="auto" w:fill="FFFFFF"/>
        <w:tabs>
          <w:tab w:val="left" w:pos="-31680"/>
        </w:tabs>
        <w:spacing w:after="0" w:line="240" w:lineRule="auto"/>
        <w:rPr>
          <w:rFonts w:cs="Tahoma"/>
        </w:rPr>
      </w:pPr>
      <w:r w:rsidRPr="00EE04F8">
        <w:rPr>
          <w:rFonts w:cs="Tahoma"/>
        </w:rPr>
        <w:t xml:space="preserve">Scoresheets, forms, contest study materials, and additional resources can be found at </w:t>
      </w:r>
      <w:hyperlink r:id="rId35" w:history="1">
        <w:r w:rsidRPr="00AA5558">
          <w:rPr>
            <w:rStyle w:val="Hyperlink"/>
            <w:rFonts w:cs="Tahoma"/>
          </w:rPr>
          <w:t>https://go.unl.edu/ne4hfashionshow</w:t>
        </w:r>
      </w:hyperlink>
      <w:r>
        <w:rPr>
          <w:rFonts w:cs="Tahoma"/>
        </w:rPr>
        <w:t>.</w:t>
      </w:r>
    </w:p>
    <w:p w14:paraId="59C41CC1" w14:textId="77777777" w:rsidR="00EE04F8" w:rsidRDefault="00EE04F8" w:rsidP="00A5055C">
      <w:pPr>
        <w:pStyle w:val="BodyText"/>
        <w:widowControl w:val="0"/>
        <w:shd w:val="clear" w:color="auto" w:fill="FFFFFF"/>
        <w:tabs>
          <w:tab w:val="left" w:pos="-31680"/>
        </w:tabs>
        <w:spacing w:after="0" w:line="240" w:lineRule="auto"/>
        <w:rPr>
          <w:rFonts w:cs="Tahoma"/>
        </w:rPr>
      </w:pPr>
    </w:p>
    <w:p w14:paraId="539007AE" w14:textId="77777777" w:rsidR="00861CAA" w:rsidRPr="00A5055C" w:rsidRDefault="00861CAA" w:rsidP="006F5B94">
      <w:pPr>
        <w:pStyle w:val="BodyText"/>
        <w:widowControl w:val="0"/>
        <w:tabs>
          <w:tab w:val="left" w:pos="-31680"/>
        </w:tabs>
        <w:spacing w:after="0" w:line="240" w:lineRule="auto"/>
        <w:rPr>
          <w:rFonts w:cs="Tahoma"/>
        </w:rPr>
      </w:pPr>
      <w:r w:rsidRPr="006F5B94">
        <w:rPr>
          <w:rFonts w:cs="Tahoma"/>
        </w:rPr>
        <w:t xml:space="preserve">Exhibitor must sign up for the number of outfits they plan on modeling regardless of project area. Participants modeling for Fashion Show must also model (up to </w:t>
      </w:r>
      <w:r w:rsidR="00243AB2" w:rsidRPr="006F5B94">
        <w:rPr>
          <w:rFonts w:cs="Tahoma"/>
        </w:rPr>
        <w:t>2</w:t>
      </w:r>
      <w:r w:rsidRPr="006F5B94">
        <w:rPr>
          <w:rFonts w:cs="Tahoma"/>
        </w:rPr>
        <w:t xml:space="preserve"> outfits) in the Public </w:t>
      </w:r>
      <w:r w:rsidR="00663D0A" w:rsidRPr="006F5B94">
        <w:rPr>
          <w:rFonts w:cs="Tahoma"/>
        </w:rPr>
        <w:t>F</w:t>
      </w:r>
      <w:r w:rsidR="001B0578" w:rsidRPr="006F5B94">
        <w:rPr>
          <w:rFonts w:cs="Tahoma"/>
        </w:rPr>
        <w:t xml:space="preserve">ashion Show on Thursday, July </w:t>
      </w:r>
      <w:r w:rsidR="00CD02CD" w:rsidRPr="006F5B94">
        <w:rPr>
          <w:rFonts w:cs="Tahoma"/>
        </w:rPr>
        <w:t>2</w:t>
      </w:r>
      <w:r w:rsidR="006F5B94" w:rsidRPr="006F5B94">
        <w:rPr>
          <w:rFonts w:cs="Tahoma"/>
        </w:rPr>
        <w:t>7</w:t>
      </w:r>
      <w:r w:rsidRPr="006F5B94">
        <w:rPr>
          <w:rFonts w:cs="Tahoma"/>
        </w:rPr>
        <w:t>.</w:t>
      </w:r>
    </w:p>
    <w:p w14:paraId="578389CF"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6C4A9DBE" w14:textId="77777777" w:rsidR="00861CAA" w:rsidRPr="00A5055C" w:rsidRDefault="00861CAA" w:rsidP="00A5055C">
      <w:pPr>
        <w:pStyle w:val="BodyText"/>
        <w:widowControl w:val="0"/>
        <w:shd w:val="clear" w:color="auto" w:fill="FFFFFF"/>
        <w:tabs>
          <w:tab w:val="left" w:pos="-31680"/>
        </w:tabs>
        <w:spacing w:after="0" w:line="240" w:lineRule="auto"/>
        <w:rPr>
          <w:rFonts w:cs="Tahoma"/>
          <w:b/>
        </w:rPr>
      </w:pPr>
      <w:r w:rsidRPr="00A5055C">
        <w:rPr>
          <w:rFonts w:cs="Tahoma"/>
          <w:b/>
        </w:rPr>
        <w:t xml:space="preserve">**A completed 4-H Fashion Show and/or Shopping in Style Script(s) must be turned into the Extension Office by July </w:t>
      </w:r>
      <w:r w:rsidR="00CD02CD">
        <w:rPr>
          <w:rFonts w:cs="Tahoma"/>
          <w:b/>
        </w:rPr>
        <w:t>1</w:t>
      </w:r>
      <w:r w:rsidR="006C2DC4">
        <w:rPr>
          <w:rFonts w:cs="Tahoma"/>
          <w:b/>
        </w:rPr>
        <w:t>3</w:t>
      </w:r>
      <w:r w:rsidRPr="00A5055C">
        <w:rPr>
          <w:rFonts w:cs="Tahoma"/>
          <w:b/>
        </w:rPr>
        <w:t>.</w:t>
      </w:r>
    </w:p>
    <w:p w14:paraId="0592702C" w14:textId="77777777" w:rsidR="00861CAA" w:rsidRPr="00A5055C" w:rsidRDefault="00861CAA" w:rsidP="00A5055C">
      <w:pPr>
        <w:pStyle w:val="BodyText"/>
        <w:widowControl w:val="0"/>
        <w:shd w:val="clear" w:color="auto" w:fill="FFFFFF"/>
        <w:tabs>
          <w:tab w:val="left" w:pos="-31680"/>
        </w:tabs>
        <w:spacing w:after="0" w:line="240" w:lineRule="auto"/>
        <w:rPr>
          <w:rFonts w:cs="Tahoma"/>
          <w:b/>
          <w:i/>
        </w:rPr>
      </w:pPr>
      <w:r w:rsidRPr="00A5055C">
        <w:rPr>
          <w:rFonts w:cs="Tahoma"/>
          <w:b/>
          <w:i/>
        </w:rPr>
        <w:t>**A purchased top can be worn to complete a skirt, pants or shorts outfit with a vest or unlined jacket.</w:t>
      </w:r>
    </w:p>
    <w:p w14:paraId="5DE5FC0F"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5B03AE81"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A 4-H’er must be 10 by </w:t>
      </w:r>
      <w:r w:rsidR="00F833A8" w:rsidRPr="00A5055C">
        <w:rPr>
          <w:rFonts w:cs="Tahoma"/>
        </w:rPr>
        <w:t xml:space="preserve">January 1, </w:t>
      </w:r>
      <w:r w:rsidR="00851EB2">
        <w:rPr>
          <w:rFonts w:cs="Tahoma"/>
        </w:rPr>
        <w:t>2023</w:t>
      </w:r>
      <w:r w:rsidR="00964681">
        <w:rPr>
          <w:rFonts w:cs="Tahoma"/>
        </w:rPr>
        <w:t>,</w:t>
      </w:r>
      <w:r w:rsidR="00F833A8">
        <w:rPr>
          <w:rFonts w:cs="Tahoma"/>
        </w:rPr>
        <w:t xml:space="preserve"> or</w:t>
      </w:r>
      <w:r w:rsidRPr="00A5055C">
        <w:rPr>
          <w:rFonts w:cs="Tahoma"/>
        </w:rPr>
        <w:t xml:space="preserve"> b</w:t>
      </w:r>
      <w:r w:rsidR="00EF724F" w:rsidRPr="00A5055C">
        <w:rPr>
          <w:rFonts w:cs="Tahoma"/>
        </w:rPr>
        <w:t xml:space="preserve">ecome 11 years of age during </w:t>
      </w:r>
      <w:r w:rsidR="00851EB2">
        <w:rPr>
          <w:rFonts w:cs="Tahoma"/>
        </w:rPr>
        <w:t>2023</w:t>
      </w:r>
      <w:r w:rsidRPr="00A5055C">
        <w:rPr>
          <w:rFonts w:cs="Tahoma"/>
        </w:rPr>
        <w:t xml:space="preserve"> </w:t>
      </w:r>
      <w:r w:rsidR="00DE153E" w:rsidRPr="00A5055C">
        <w:rPr>
          <w:rFonts w:cs="Tahoma"/>
        </w:rPr>
        <w:t>to</w:t>
      </w:r>
      <w:r w:rsidRPr="00A5055C">
        <w:rPr>
          <w:rFonts w:cs="Tahoma"/>
        </w:rPr>
        <w:t xml:space="preserve"> be eligible for the State Fair Fashion Show. </w:t>
      </w:r>
    </w:p>
    <w:p w14:paraId="374A69A6"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3CC3D687"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Entries that</w:t>
      </w:r>
      <w:r w:rsidRPr="00A5055C">
        <w:rPr>
          <w:rFonts w:cs="Tahoma"/>
          <w:b/>
        </w:rPr>
        <w:t xml:space="preserve"> CANNOT</w:t>
      </w:r>
      <w:r w:rsidRPr="00A5055C">
        <w:rPr>
          <w:rFonts w:cs="Tahoma"/>
        </w:rPr>
        <w:t xml:space="preserve"> be entered in the State Fair Fashion Show are:</w:t>
      </w:r>
    </w:p>
    <w:p w14:paraId="4009CEFC" w14:textId="77777777" w:rsidR="00861CAA" w:rsidRPr="00A5055C" w:rsidRDefault="00861CAA" w:rsidP="00B626E7">
      <w:pPr>
        <w:pStyle w:val="BodyText"/>
        <w:widowControl w:val="0"/>
        <w:numPr>
          <w:ilvl w:val="0"/>
          <w:numId w:val="6"/>
        </w:numPr>
        <w:shd w:val="clear" w:color="auto" w:fill="FFFFFF"/>
        <w:spacing w:after="0" w:line="240" w:lineRule="auto"/>
        <w:rPr>
          <w:rFonts w:cs="Tahoma"/>
        </w:rPr>
      </w:pPr>
      <w:r w:rsidRPr="00A5055C">
        <w:rPr>
          <w:rFonts w:cs="Tahoma"/>
        </w:rPr>
        <w:t>Textile clothing accessories</w:t>
      </w:r>
    </w:p>
    <w:p w14:paraId="5356807F" w14:textId="77777777" w:rsidR="00861CAA" w:rsidRPr="00A5055C" w:rsidRDefault="00963602" w:rsidP="00B626E7">
      <w:pPr>
        <w:pStyle w:val="BodyText"/>
        <w:widowControl w:val="0"/>
        <w:numPr>
          <w:ilvl w:val="0"/>
          <w:numId w:val="6"/>
        </w:numPr>
        <w:shd w:val="clear" w:color="auto" w:fill="FFFFFF"/>
        <w:spacing w:after="0" w:line="240" w:lineRule="auto"/>
        <w:rPr>
          <w:rFonts w:cs="Tahoma"/>
        </w:rPr>
      </w:pPr>
      <w:r>
        <w:rPr>
          <w:rFonts w:cs="Tahoma"/>
        </w:rPr>
        <w:t>Garments containing inappropriate language or images</w:t>
      </w:r>
    </w:p>
    <w:p w14:paraId="388C7801" w14:textId="77777777" w:rsidR="00861CAA" w:rsidRPr="00A5055C" w:rsidRDefault="00861CAA" w:rsidP="00A5055C">
      <w:pPr>
        <w:pStyle w:val="BodyText"/>
        <w:widowControl w:val="0"/>
        <w:shd w:val="clear" w:color="auto" w:fill="FFFFFF"/>
        <w:spacing w:after="0" w:line="240" w:lineRule="auto"/>
        <w:rPr>
          <w:rFonts w:cs="Tahoma"/>
        </w:rPr>
      </w:pPr>
    </w:p>
    <w:p w14:paraId="7FE49F77" w14:textId="77777777" w:rsidR="00861CAA" w:rsidRPr="00A5055C" w:rsidRDefault="00861CAA" w:rsidP="00A5055C">
      <w:pPr>
        <w:pStyle w:val="BodyText"/>
        <w:widowControl w:val="0"/>
        <w:shd w:val="clear" w:color="auto" w:fill="FFFFFF"/>
        <w:spacing w:after="0" w:line="240" w:lineRule="auto"/>
        <w:rPr>
          <w:rFonts w:cs="Tahoma"/>
        </w:rPr>
      </w:pPr>
      <w:r w:rsidRPr="00A5055C">
        <w:rPr>
          <w:rFonts w:cs="Tahoma"/>
        </w:rPr>
        <w:t>Acceptable Items for State Fair in Beyond the Needle Project.</w:t>
      </w:r>
    </w:p>
    <w:p w14:paraId="00C6A806" w14:textId="77777777" w:rsidR="00861CAA" w:rsidRPr="00A5055C" w:rsidRDefault="00861CAA" w:rsidP="00FD4D16">
      <w:pPr>
        <w:pStyle w:val="BodyText"/>
        <w:widowControl w:val="0"/>
        <w:numPr>
          <w:ilvl w:val="0"/>
          <w:numId w:val="13"/>
        </w:numPr>
        <w:shd w:val="clear" w:color="auto" w:fill="FFFFFF"/>
        <w:spacing w:after="0" w:line="240" w:lineRule="auto"/>
        <w:rPr>
          <w:rFonts w:cs="Tahoma"/>
        </w:rPr>
      </w:pPr>
      <w:r w:rsidRPr="00A5055C">
        <w:rPr>
          <w:rFonts w:cs="Tahoma"/>
        </w:rPr>
        <w:t>Embellished Garments with an Original Design. Garment is created using intermediate or advanced techniques as defined in the project manual. Designs are the original idea of the 4-H’er using the elements and principles of design to make an original statement.</w:t>
      </w:r>
    </w:p>
    <w:p w14:paraId="6028912B" w14:textId="77777777" w:rsidR="00861CAA" w:rsidRPr="00A5055C" w:rsidRDefault="00861CAA" w:rsidP="00FD4D16">
      <w:pPr>
        <w:pStyle w:val="BodyText"/>
        <w:widowControl w:val="0"/>
        <w:numPr>
          <w:ilvl w:val="0"/>
          <w:numId w:val="13"/>
        </w:numPr>
        <w:shd w:val="clear" w:color="auto" w:fill="FFFFFF"/>
        <w:spacing w:after="0" w:line="240" w:lineRule="auto"/>
        <w:rPr>
          <w:rFonts w:cs="Tahoma"/>
        </w:rPr>
      </w:pPr>
      <w:r w:rsidRPr="00A5055C">
        <w:rPr>
          <w:rFonts w:cs="Tahoma"/>
        </w:rPr>
        <w:t>Garment constructed from original designed fabric. Fabric yardage is designed first, then a garment is constructed from that fabric. Other embellishments may be added.</w:t>
      </w:r>
    </w:p>
    <w:p w14:paraId="0F561829" w14:textId="77777777" w:rsidR="00861CAA" w:rsidRPr="00A5055C" w:rsidRDefault="00861CAA" w:rsidP="00FD4D16">
      <w:pPr>
        <w:pStyle w:val="BodyText"/>
        <w:widowControl w:val="0"/>
        <w:numPr>
          <w:ilvl w:val="0"/>
          <w:numId w:val="13"/>
        </w:numPr>
        <w:shd w:val="clear" w:color="auto" w:fill="FFFFFF"/>
        <w:spacing w:after="0" w:line="240" w:lineRule="auto"/>
        <w:rPr>
          <w:rFonts w:cs="Tahoma"/>
        </w:rPr>
      </w:pPr>
      <w:r w:rsidRPr="00A5055C">
        <w:rPr>
          <w:rFonts w:cs="Tahoma"/>
        </w:rPr>
        <w:t>Garment is constructed using new unconventional materials. Ex: rubber bands, plastic, duct tape.</w:t>
      </w:r>
    </w:p>
    <w:p w14:paraId="74E98D4C"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3EDE837C"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b/>
          <w:bCs/>
        </w:rPr>
        <w:t>C410072</w:t>
      </w:r>
      <w:r w:rsidRPr="00A5055C">
        <w:rPr>
          <w:rFonts w:cs="Tahoma"/>
          <w:b/>
          <w:bCs/>
        </w:rPr>
        <w:tab/>
      </w:r>
      <w:r w:rsidRPr="00A5055C">
        <w:rPr>
          <w:rFonts w:cs="Tahoma"/>
          <w:b/>
          <w:bCs/>
        </w:rPr>
        <w:tab/>
        <w:t>Junior Division</w:t>
      </w:r>
      <w:r w:rsidRPr="00A5055C">
        <w:rPr>
          <w:rFonts w:cs="Tahoma"/>
        </w:rPr>
        <w:t xml:space="preserve"> - 8, 9, 10 years old</w:t>
      </w:r>
    </w:p>
    <w:p w14:paraId="79671505"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b/>
          <w:bCs/>
        </w:rPr>
        <w:t>C410073</w:t>
      </w:r>
      <w:r w:rsidRPr="00A5055C">
        <w:rPr>
          <w:rFonts w:cs="Tahoma"/>
          <w:b/>
          <w:bCs/>
        </w:rPr>
        <w:tab/>
      </w:r>
      <w:r w:rsidRPr="00A5055C">
        <w:rPr>
          <w:rFonts w:cs="Tahoma"/>
          <w:b/>
          <w:bCs/>
        </w:rPr>
        <w:tab/>
        <w:t>Intermediate Division</w:t>
      </w:r>
      <w:r w:rsidRPr="00A5055C">
        <w:rPr>
          <w:rFonts w:cs="Tahoma"/>
        </w:rPr>
        <w:t xml:space="preserve"> - 11, 12, 13 years old</w:t>
      </w:r>
    </w:p>
    <w:p w14:paraId="029E4D04"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b/>
          <w:bCs/>
        </w:rPr>
        <w:t>C410074</w:t>
      </w:r>
      <w:r w:rsidRPr="00A5055C">
        <w:rPr>
          <w:rFonts w:cs="Tahoma"/>
        </w:rPr>
        <w:tab/>
      </w:r>
      <w:r w:rsidRPr="00A5055C">
        <w:rPr>
          <w:rFonts w:cs="Tahoma"/>
        </w:rPr>
        <w:tab/>
      </w:r>
      <w:r w:rsidRPr="00A5055C">
        <w:rPr>
          <w:rFonts w:cs="Tahoma"/>
          <w:b/>
          <w:bCs/>
        </w:rPr>
        <w:t xml:space="preserve">Senior Division </w:t>
      </w:r>
      <w:r w:rsidRPr="00A5055C">
        <w:rPr>
          <w:rFonts w:cs="Tahoma"/>
        </w:rPr>
        <w:t>- 14 and older </w:t>
      </w:r>
    </w:p>
    <w:p w14:paraId="0DFD5106"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4A19F9FF" w14:textId="77777777" w:rsidR="00974254" w:rsidRPr="00A5055C" w:rsidRDefault="00974254"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SHOPPING IN STYLE FASHION SHOW</w:t>
      </w:r>
    </w:p>
    <w:p w14:paraId="6198798F" w14:textId="77777777" w:rsidR="00974254" w:rsidRPr="00A5055C" w:rsidRDefault="00974254"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317C5F8E" w14:textId="77777777" w:rsidR="00974254" w:rsidRPr="00A5055C" w:rsidRDefault="00974254" w:rsidP="00A5055C">
      <w:pPr>
        <w:pStyle w:val="BodyText"/>
        <w:widowControl w:val="0"/>
        <w:shd w:val="clear" w:color="auto" w:fill="FFFFFF"/>
        <w:tabs>
          <w:tab w:val="left" w:pos="-31680"/>
        </w:tabs>
        <w:spacing w:after="0" w:line="240" w:lineRule="auto"/>
        <w:rPr>
          <w:rFonts w:cs="Tahoma"/>
        </w:rPr>
      </w:pPr>
    </w:p>
    <w:p w14:paraId="0B6AA70D"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Participants must be enrolled in the Shopping in Style 4-H Project to enter.  The curriculum is developed and designed for youth ages 10 and older to help strengthen their consumer skills when purchasing clothing.  Participants must model a complete outfit.  All pieces of the garment must be purchased.</w:t>
      </w:r>
    </w:p>
    <w:p w14:paraId="159756BF"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69E799A0"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rPr>
        <w:t xml:space="preserve">The written report, Form SF 184, is worth 50% of the total score and is judged on content, completeness, accurate information, and neatness. It must include a photo on Form SF 184 (Print, Digital, or Photocopy is acceptable) While on stage in Shopping </w:t>
      </w:r>
      <w:r w:rsidR="00C85B3C" w:rsidRPr="00A5055C">
        <w:rPr>
          <w:rFonts w:cs="Tahoma"/>
        </w:rPr>
        <w:t>in</w:t>
      </w:r>
      <w:r w:rsidRPr="00A5055C">
        <w:rPr>
          <w:rFonts w:cs="Tahoma"/>
        </w:rPr>
        <w:t xml:space="preserve"> Style Fashion Show, the 4-H’er will be judged for modeling skill, fit, and appearance of the outfit and accessories. Judging on stage is worth 50% of the score.  4-H’er must model a complete outfit - All pieces of the garment must be purchased.</w:t>
      </w:r>
    </w:p>
    <w:p w14:paraId="74FD90D3"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p>
    <w:p w14:paraId="3EA9D89A" w14:textId="77777777" w:rsidR="00861CAA" w:rsidRPr="00A5055C" w:rsidRDefault="00861CAA" w:rsidP="00A5055C">
      <w:pPr>
        <w:pStyle w:val="BodyText"/>
        <w:widowControl w:val="0"/>
        <w:shd w:val="clear" w:color="auto" w:fill="FFFFFF"/>
        <w:tabs>
          <w:tab w:val="left" w:pos="-31680"/>
        </w:tabs>
        <w:spacing w:after="0" w:line="240" w:lineRule="auto"/>
        <w:rPr>
          <w:rFonts w:cs="Tahoma"/>
        </w:rPr>
      </w:pPr>
      <w:r w:rsidRPr="00A5055C">
        <w:rPr>
          <w:rFonts w:cs="Tahoma"/>
          <w:b/>
          <w:bCs/>
        </w:rPr>
        <w:t>C425004</w:t>
      </w:r>
      <w:r w:rsidRPr="00A5055C">
        <w:rPr>
          <w:rFonts w:cs="Tahoma"/>
        </w:rPr>
        <w:tab/>
      </w:r>
      <w:r w:rsidR="00DF78BB" w:rsidRPr="00DF78BB">
        <w:rPr>
          <w:rFonts w:cs="Tahoma"/>
          <w:b/>
          <w:bCs/>
        </w:rPr>
        <w:t>Junior</w:t>
      </w:r>
      <w:r w:rsidR="00DF78BB">
        <w:rPr>
          <w:rFonts w:cs="Tahoma"/>
          <w:b/>
          <w:bCs/>
        </w:rPr>
        <w:t xml:space="preserve"> (10, 11 &amp; 12) </w:t>
      </w:r>
      <w:r w:rsidRPr="00DF78BB">
        <w:rPr>
          <w:rFonts w:cs="Tahoma"/>
          <w:b/>
          <w:bCs/>
        </w:rPr>
        <w:t>Shopping</w:t>
      </w:r>
      <w:r w:rsidRPr="00A5055C">
        <w:rPr>
          <w:rFonts w:cs="Tahoma"/>
          <w:b/>
          <w:bCs/>
        </w:rPr>
        <w:t xml:space="preserve"> In Style Fashion Show</w:t>
      </w:r>
      <w:r w:rsidRPr="00A5055C">
        <w:rPr>
          <w:rFonts w:cs="Tahoma"/>
        </w:rPr>
        <w:t>- Model Purchased Outfit &amp; Written Report</w:t>
      </w:r>
      <w:r w:rsidR="00DF78BB">
        <w:rPr>
          <w:rFonts w:cs="Tahoma"/>
        </w:rPr>
        <w:br/>
      </w:r>
      <w:r w:rsidR="00DF78BB" w:rsidRPr="00DF78BB">
        <w:rPr>
          <w:rFonts w:cs="Tahoma"/>
          <w:b/>
          <w:bCs/>
        </w:rPr>
        <w:t>C425005</w:t>
      </w:r>
      <w:r w:rsidR="00DF78BB" w:rsidRPr="00DF78BB">
        <w:rPr>
          <w:rFonts w:cs="Tahoma"/>
          <w:b/>
          <w:bCs/>
        </w:rPr>
        <w:tab/>
        <w:t>Senior (13 &amp; Older) Shopping</w:t>
      </w:r>
      <w:r w:rsidR="00DF78BB" w:rsidRPr="00A5055C">
        <w:rPr>
          <w:rFonts w:cs="Tahoma"/>
          <w:b/>
          <w:bCs/>
        </w:rPr>
        <w:t xml:space="preserve"> In Style Fashion Show</w:t>
      </w:r>
      <w:r w:rsidR="00DF78BB" w:rsidRPr="00A5055C">
        <w:rPr>
          <w:rFonts w:cs="Tahoma"/>
        </w:rPr>
        <w:t>- Model Purchased Outfit &amp; Written Report</w:t>
      </w:r>
    </w:p>
    <w:p w14:paraId="14E75FCB" w14:textId="77777777" w:rsidR="00106431"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rPr>
        <w:t xml:space="preserve">  </w:t>
      </w:r>
    </w:p>
    <w:p w14:paraId="0B52AC0A" w14:textId="77777777" w:rsidR="001711C9" w:rsidRPr="00A5055C" w:rsidRDefault="001711C9" w:rsidP="00A5055C">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consumer management</w:t>
      </w:r>
    </w:p>
    <w:p w14:paraId="7D9EC56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F09304E" w14:textId="77777777" w:rsidR="00E9229B" w:rsidRPr="00B626E7" w:rsidRDefault="00E9229B" w:rsidP="00FD23F4">
      <w:pPr>
        <w:pStyle w:val="BodyText"/>
        <w:widowControl w:val="0"/>
        <w:shd w:val="clear" w:color="auto" w:fill="FFFFFF"/>
        <w:tabs>
          <w:tab w:val="left" w:pos="-31680"/>
        </w:tabs>
        <w:spacing w:after="0" w:line="240" w:lineRule="auto"/>
        <w:rPr>
          <w:rFonts w:cs="Tahoma"/>
          <w:color w:val="424240"/>
          <w:shd w:val="clear" w:color="auto" w:fill="F6F6F5"/>
        </w:rPr>
      </w:pPr>
      <w:r w:rsidRPr="006C2DC4">
        <w:rPr>
          <w:rFonts w:cs="Tahoma"/>
          <w:color w:val="424240"/>
          <w:shd w:val="clear" w:color="auto" w:fill="F6F6F5"/>
        </w:rPr>
        <w:t>Consumer management helps participants learn more about how to make smart fiscal decisions and how to improve financial literacy. The different exhibits provide a variety of learning experiences for 4-H'ers. Participants in this category will emphasize setting smart goals and keeping a spending plan. For more resources and materials in this category refer to the resource section at the bottom of the page.</w:t>
      </w:r>
    </w:p>
    <w:p w14:paraId="2E8EF947" w14:textId="77777777" w:rsidR="00E9229B" w:rsidRPr="00B626E7" w:rsidRDefault="00E9229B" w:rsidP="00A5055C">
      <w:pPr>
        <w:pStyle w:val="BodyText"/>
        <w:widowControl w:val="0"/>
        <w:shd w:val="clear" w:color="auto" w:fill="FFFFFF"/>
        <w:tabs>
          <w:tab w:val="left" w:pos="-31680"/>
        </w:tabs>
        <w:spacing w:after="0" w:line="240" w:lineRule="auto"/>
        <w:rPr>
          <w:rFonts w:cs="Tahoma"/>
          <w:color w:val="424240"/>
          <w:shd w:val="clear" w:color="auto" w:fill="F6F6F5"/>
        </w:rPr>
      </w:pPr>
    </w:p>
    <w:p w14:paraId="3DFDE392" w14:textId="77777777" w:rsidR="00EE04F8" w:rsidRPr="00A5055C" w:rsidRDefault="004058BF" w:rsidP="00A5055C">
      <w:pPr>
        <w:pStyle w:val="BodyText"/>
        <w:widowControl w:val="0"/>
        <w:shd w:val="clear" w:color="auto" w:fill="FFFFFF"/>
        <w:tabs>
          <w:tab w:val="left" w:pos="-31680"/>
        </w:tabs>
        <w:spacing w:after="0" w:line="240" w:lineRule="auto"/>
        <w:rPr>
          <w:rFonts w:cs="Tahoma"/>
        </w:rPr>
      </w:pPr>
      <w:r w:rsidRPr="00A5055C">
        <w:rPr>
          <w:rFonts w:cs="Tahoma"/>
        </w:rPr>
        <w:t xml:space="preserve">If exhibit is a </w:t>
      </w:r>
      <w:r w:rsidR="00DE153E" w:rsidRPr="00A5055C">
        <w:rPr>
          <w:rFonts w:cs="Tahoma"/>
        </w:rPr>
        <w:t>poster,</w:t>
      </w:r>
      <w:r w:rsidRPr="00A5055C">
        <w:rPr>
          <w:rFonts w:cs="Tahoma"/>
        </w:rPr>
        <w:t xml:space="preserve"> it</w:t>
      </w:r>
      <w:r w:rsidR="001711C9" w:rsidRPr="00A5055C">
        <w:rPr>
          <w:rFonts w:cs="Tahoma"/>
        </w:rPr>
        <w:t xml:space="preserve"> should be on 14</w:t>
      </w:r>
      <w:r w:rsidR="006A3E5A">
        <w:rPr>
          <w:rFonts w:cs="Tahoma"/>
        </w:rPr>
        <w:t xml:space="preserve"> inches </w:t>
      </w:r>
      <w:r w:rsidR="006A3E5A" w:rsidRPr="00A5055C">
        <w:rPr>
          <w:rFonts w:cs="Tahoma"/>
        </w:rPr>
        <w:t>x</w:t>
      </w:r>
      <w:r w:rsidR="001711C9" w:rsidRPr="00A5055C">
        <w:rPr>
          <w:rFonts w:cs="Tahoma"/>
        </w:rPr>
        <w:t xml:space="preserve"> 22</w:t>
      </w:r>
      <w:r w:rsidR="006A3E5A">
        <w:rPr>
          <w:rFonts w:cs="Tahoma"/>
        </w:rPr>
        <w:t xml:space="preserve"> inches </w:t>
      </w:r>
      <w:r w:rsidR="001711C9" w:rsidRPr="00A5055C">
        <w:rPr>
          <w:rFonts w:cs="Tahoma"/>
        </w:rPr>
        <w:t xml:space="preserve">poster board.  </w:t>
      </w:r>
      <w:r w:rsidRPr="00A5055C">
        <w:rPr>
          <w:rFonts w:cs="Tahoma"/>
        </w:rPr>
        <w:t>If a three-ring binder is used it</w:t>
      </w:r>
      <w:r w:rsidR="001711C9" w:rsidRPr="00A5055C">
        <w:rPr>
          <w:rFonts w:cs="Tahoma"/>
        </w:rPr>
        <w:t xml:space="preserve"> sh</w:t>
      </w:r>
      <w:r w:rsidR="00EE348C" w:rsidRPr="00A5055C">
        <w:rPr>
          <w:rFonts w:cs="Tahoma"/>
        </w:rPr>
        <w:t>ould be 8 ½</w:t>
      </w:r>
      <w:r w:rsidR="006A3E5A">
        <w:rPr>
          <w:rFonts w:cs="Tahoma"/>
        </w:rPr>
        <w:t xml:space="preserve"> inches </w:t>
      </w:r>
      <w:r w:rsidR="00EE348C" w:rsidRPr="00A5055C">
        <w:rPr>
          <w:rFonts w:cs="Tahoma"/>
        </w:rPr>
        <w:t>x 11</w:t>
      </w:r>
      <w:r w:rsidR="006A3E5A">
        <w:rPr>
          <w:rFonts w:cs="Tahoma"/>
        </w:rPr>
        <w:t xml:space="preserve"> inches</w:t>
      </w:r>
      <w:r w:rsidR="00EE348C" w:rsidRPr="00A5055C">
        <w:rPr>
          <w:rFonts w:cs="Tahoma"/>
        </w:rPr>
        <w:t xml:space="preserve"> x 1</w:t>
      </w:r>
      <w:r w:rsidR="006A3E5A">
        <w:rPr>
          <w:rFonts w:cs="Tahoma"/>
        </w:rPr>
        <w:t xml:space="preserve"> inch</w:t>
      </w:r>
      <w:r w:rsidR="00EE348C" w:rsidRPr="00A5055C">
        <w:rPr>
          <w:rFonts w:cs="Tahoma"/>
        </w:rPr>
        <w:t>.  Video exhibits</w:t>
      </w:r>
      <w:r w:rsidR="001711C9" w:rsidRPr="00A5055C">
        <w:rPr>
          <w:rFonts w:cs="Tahoma"/>
        </w:rPr>
        <w:t xml:space="preserve"> should be less than 5 minutes in length and be able to be played on a PC using Windows Media Player, Real Player, or QuickTime Player.</w:t>
      </w:r>
    </w:p>
    <w:p w14:paraId="50103C84" w14:textId="77777777" w:rsidR="000F0F4E" w:rsidRPr="00A5055C" w:rsidRDefault="000F0F4E" w:rsidP="00A5055C">
      <w:pPr>
        <w:pStyle w:val="BodyText"/>
        <w:widowControl w:val="0"/>
        <w:shd w:val="clear" w:color="auto" w:fill="FFFFFF"/>
        <w:tabs>
          <w:tab w:val="left" w:pos="-31680"/>
        </w:tabs>
        <w:spacing w:after="0" w:line="240" w:lineRule="auto"/>
        <w:rPr>
          <w:rFonts w:cs="Tahoma"/>
        </w:rPr>
      </w:pPr>
    </w:p>
    <w:p w14:paraId="19EE840C" w14:textId="77777777" w:rsidR="00EE04F8" w:rsidRDefault="00EE04F8" w:rsidP="00A5055C">
      <w:pPr>
        <w:pStyle w:val="BodyText"/>
        <w:widowControl w:val="0"/>
        <w:shd w:val="clear" w:color="auto" w:fill="FFFFFF"/>
        <w:tabs>
          <w:tab w:val="left" w:pos="-31680"/>
        </w:tabs>
        <w:spacing w:after="0" w:line="240" w:lineRule="auto"/>
        <w:rPr>
          <w:rFonts w:cs="Tahoma"/>
        </w:rPr>
      </w:pPr>
      <w:r w:rsidRPr="00EE04F8">
        <w:rPr>
          <w:rFonts w:cs="Tahoma"/>
        </w:rPr>
        <w:t xml:space="preserve">Scoresheets, forms, contest study materials, and additional resources can be found at </w:t>
      </w:r>
      <w:hyperlink r:id="rId36" w:history="1">
        <w:r w:rsidR="00B34D13" w:rsidRPr="009E64EE">
          <w:rPr>
            <w:rStyle w:val="Hyperlink"/>
            <w:rFonts w:cs="Tahoma"/>
          </w:rPr>
          <w:t>https://go.unl.edu/ne4hconsumermanagement</w:t>
        </w:r>
      </w:hyperlink>
      <w:r>
        <w:rPr>
          <w:rFonts w:cs="Tahoma"/>
        </w:rPr>
        <w:t>.</w:t>
      </w:r>
    </w:p>
    <w:p w14:paraId="6E4C9001" w14:textId="77777777" w:rsidR="006637BC" w:rsidRPr="00A5055C" w:rsidRDefault="00EE04F8" w:rsidP="00A5055C">
      <w:pPr>
        <w:pStyle w:val="BodyText"/>
        <w:widowControl w:val="0"/>
        <w:shd w:val="clear" w:color="auto" w:fill="FFFFFF"/>
        <w:tabs>
          <w:tab w:val="left" w:pos="-31680"/>
        </w:tabs>
        <w:spacing w:after="0" w:line="240" w:lineRule="auto"/>
        <w:rPr>
          <w:rFonts w:cs="Tahoma"/>
          <w:sz w:val="28"/>
          <w:szCs w:val="28"/>
        </w:rPr>
      </w:pPr>
      <w:r>
        <w:rPr>
          <w:rFonts w:cs="Tahoma"/>
        </w:rPr>
        <w:br/>
      </w:r>
      <w:r w:rsidR="006637BC" w:rsidRPr="00A5055C">
        <w:rPr>
          <w:rFonts w:cs="Tahoma"/>
          <w:b/>
          <w:bCs/>
          <w:sz w:val="28"/>
          <w:szCs w:val="28"/>
        </w:rPr>
        <w:t>SHOPPING IN STYLE - Ages 10 and older</w:t>
      </w:r>
    </w:p>
    <w:p w14:paraId="0A3D79CB" w14:textId="77777777" w:rsidR="006637BC" w:rsidRPr="00A5055C" w:rsidRDefault="006637BC"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$1.00    White $ .50</w:t>
      </w:r>
    </w:p>
    <w:p w14:paraId="737604E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1A83AC4"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*C240001</w:t>
      </w:r>
      <w:r w:rsidRPr="00A5055C">
        <w:rPr>
          <w:rFonts w:cs="Tahoma"/>
          <w:b/>
          <w:bCs/>
        </w:rPr>
        <w:tab/>
      </w:r>
      <w:r w:rsidRPr="003768C9">
        <w:rPr>
          <w:rFonts w:cs="Tahoma"/>
          <w:b/>
          <w:bCs/>
        </w:rPr>
        <w:t xml:space="preserve">Best Buy for Your Buck </w:t>
      </w:r>
      <w:r w:rsidR="00534557" w:rsidRPr="003768C9">
        <w:rPr>
          <w:rFonts w:cs="Tahoma"/>
          <w:b/>
          <w:bCs/>
        </w:rPr>
        <w:t>–</w:t>
      </w:r>
      <w:r w:rsidRPr="003768C9">
        <w:rPr>
          <w:rFonts w:cs="Tahoma"/>
          <w:b/>
          <w:bCs/>
        </w:rPr>
        <w:t xml:space="preserve"> </w:t>
      </w:r>
      <w:r w:rsidR="00534557" w:rsidRPr="003768C9">
        <w:rPr>
          <w:rFonts w:cs="Tahoma"/>
          <w:b/>
          <w:bCs/>
        </w:rPr>
        <w:t xml:space="preserve">(Ages </w:t>
      </w:r>
      <w:r w:rsidR="006A3E5A">
        <w:rPr>
          <w:rFonts w:cs="Tahoma"/>
          <w:b/>
          <w:bCs/>
        </w:rPr>
        <w:t>8</w:t>
      </w:r>
      <w:r w:rsidR="00534557" w:rsidRPr="003768C9">
        <w:rPr>
          <w:rFonts w:cs="Tahoma"/>
          <w:b/>
          <w:bCs/>
        </w:rPr>
        <w:t>-13)</w:t>
      </w:r>
      <w:r w:rsidR="00534557" w:rsidRPr="00A5055C">
        <w:rPr>
          <w:rFonts w:cs="Tahoma"/>
        </w:rPr>
        <w:t xml:space="preserve"> </w:t>
      </w:r>
      <w:r w:rsidRPr="00A5055C">
        <w:rPr>
          <w:rFonts w:cs="Tahoma"/>
        </w:rPr>
        <w:t>Provi</w:t>
      </w:r>
      <w:r w:rsidR="00D7347B" w:rsidRPr="00A5055C">
        <w:rPr>
          <w:rFonts w:cs="Tahoma"/>
        </w:rPr>
        <w:t xml:space="preserve">de details </w:t>
      </w:r>
      <w:r w:rsidR="00F958C2" w:rsidRPr="00A5055C">
        <w:rPr>
          <w:rFonts w:cs="Tahoma"/>
        </w:rPr>
        <w:t>of the best buy you</w:t>
      </w:r>
      <w:r w:rsidR="00D7347B" w:rsidRPr="00A5055C">
        <w:rPr>
          <w:rFonts w:cs="Tahoma"/>
        </w:rPr>
        <w:t xml:space="preserve"> made for your buck this </w:t>
      </w:r>
      <w:r w:rsidRPr="00A5055C">
        <w:rPr>
          <w:rFonts w:cs="Tahoma"/>
        </w:rPr>
        <w:t xml:space="preserve">year. </w:t>
      </w:r>
      <w:r w:rsidR="00224239" w:rsidRPr="00A5055C">
        <w:rPr>
          <w:rFonts w:cs="Tahoma"/>
        </w:rPr>
        <w:t>Consider b</w:t>
      </w:r>
      <w:r w:rsidRPr="00A5055C">
        <w:rPr>
          <w:rFonts w:cs="Tahoma"/>
        </w:rPr>
        <w:t>u</w:t>
      </w:r>
      <w:r w:rsidR="00F958C2" w:rsidRPr="00A5055C">
        <w:rPr>
          <w:rFonts w:cs="Tahoma"/>
        </w:rPr>
        <w:t>ild</w:t>
      </w:r>
      <w:r w:rsidR="00224239" w:rsidRPr="00A5055C">
        <w:rPr>
          <w:rFonts w:cs="Tahoma"/>
        </w:rPr>
        <w:t>ing</w:t>
      </w:r>
      <w:r w:rsidR="00F958C2" w:rsidRPr="00A5055C">
        <w:rPr>
          <w:rFonts w:cs="Tahoma"/>
        </w:rPr>
        <w:t xml:space="preserve"> the ultimate wardrobe by add</w:t>
      </w:r>
      <w:r w:rsidRPr="00A5055C">
        <w:rPr>
          <w:rFonts w:cs="Tahoma"/>
        </w:rPr>
        <w:t>ing to this e</w:t>
      </w:r>
      <w:r w:rsidR="00F958C2" w:rsidRPr="00A5055C">
        <w:rPr>
          <w:rFonts w:cs="Tahoma"/>
        </w:rPr>
        <w:t xml:space="preserve">ntry each year by dividing it </w:t>
      </w:r>
      <w:r w:rsidRPr="00A5055C">
        <w:rPr>
          <w:rFonts w:cs="Tahoma"/>
        </w:rPr>
        <w:t>into Year 1,</w:t>
      </w:r>
      <w:r w:rsidR="00F958C2" w:rsidRPr="00A5055C">
        <w:rPr>
          <w:rFonts w:cs="Tahoma"/>
        </w:rPr>
        <w:t xml:space="preserve"> Year 2, Year 3, etc. Put the </w:t>
      </w:r>
      <w:r w:rsidRPr="00A5055C">
        <w:rPr>
          <w:rFonts w:cs="Tahoma"/>
        </w:rPr>
        <w:t>story in a bind</w:t>
      </w:r>
      <w:r w:rsidR="00F958C2" w:rsidRPr="00A5055C">
        <w:rPr>
          <w:rFonts w:cs="Tahoma"/>
        </w:rPr>
        <w:t>er or video</w:t>
      </w:r>
      <w:r w:rsidR="007D0FC0" w:rsidRPr="00A5055C">
        <w:rPr>
          <w:rFonts w:cs="Tahoma"/>
        </w:rPr>
        <w:t>, no posters please</w:t>
      </w:r>
      <w:r w:rsidR="00F958C2" w:rsidRPr="00A5055C">
        <w:rPr>
          <w:rFonts w:cs="Tahoma"/>
        </w:rPr>
        <w:t xml:space="preserve"> (see general infor</w:t>
      </w:r>
      <w:r w:rsidRPr="00A5055C">
        <w:rPr>
          <w:rFonts w:cs="Tahoma"/>
        </w:rPr>
        <w:t>mation</w:t>
      </w:r>
      <w:r w:rsidR="007D0FC0" w:rsidRPr="00A5055C">
        <w:rPr>
          <w:rFonts w:cs="Tahoma"/>
        </w:rPr>
        <w:t xml:space="preserve"> above</w:t>
      </w:r>
      <w:r w:rsidRPr="00A5055C">
        <w:rPr>
          <w:rFonts w:cs="Tahoma"/>
        </w:rPr>
        <w:t>).</w:t>
      </w:r>
      <w:r w:rsidR="00DE0C23" w:rsidRPr="00A5055C">
        <w:rPr>
          <w:rFonts w:cs="Tahoma"/>
        </w:rPr>
        <w:t xml:space="preserve">  D</w:t>
      </w:r>
      <w:r w:rsidR="007D0FC0" w:rsidRPr="00A5055C">
        <w:rPr>
          <w:rFonts w:cs="Tahoma"/>
        </w:rPr>
        <w:t xml:space="preserve">o not include the Shopping </w:t>
      </w:r>
      <w:r w:rsidR="00B212E0" w:rsidRPr="00A5055C">
        <w:rPr>
          <w:rFonts w:cs="Tahoma"/>
        </w:rPr>
        <w:t>in</w:t>
      </w:r>
      <w:r w:rsidR="007D0FC0" w:rsidRPr="00A5055C">
        <w:rPr>
          <w:rFonts w:cs="Tahoma"/>
        </w:rPr>
        <w:t xml:space="preserve"> Style Fashion Show Information Sheet in your</w:t>
      </w:r>
      <w:r w:rsidR="00DE0C23" w:rsidRPr="00A5055C">
        <w:rPr>
          <w:rFonts w:cs="Tahoma"/>
        </w:rPr>
        <w:t xml:space="preserve"> entry for this class.</w:t>
      </w:r>
      <w:r w:rsidR="007D0FC0" w:rsidRPr="00A5055C">
        <w:rPr>
          <w:rFonts w:cs="Tahoma"/>
        </w:rPr>
        <w:t xml:space="preserve">  Although both entries do share some information, there are differences in content and format for this class.</w:t>
      </w:r>
      <w:r w:rsidRPr="00A5055C">
        <w:rPr>
          <w:rFonts w:cs="Tahoma"/>
        </w:rPr>
        <w:t xml:space="preserve"> </w:t>
      </w:r>
      <w:r w:rsidR="00F958C2" w:rsidRPr="00A5055C">
        <w:rPr>
          <w:rFonts w:cs="Tahoma"/>
        </w:rPr>
        <w:t xml:space="preserve">Provide details about </w:t>
      </w:r>
      <w:r w:rsidRPr="00A5055C">
        <w:rPr>
          <w:rFonts w:cs="Tahoma"/>
        </w:rPr>
        <w:t>wardrobe</w:t>
      </w:r>
      <w:r w:rsidR="00F958C2" w:rsidRPr="00A5055C">
        <w:rPr>
          <w:rFonts w:cs="Tahoma"/>
        </w:rPr>
        <w:t xml:space="preserve"> inventory which indicates why </w:t>
      </w:r>
      <w:r w:rsidRPr="00A5055C">
        <w:rPr>
          <w:rFonts w:cs="Tahoma"/>
        </w:rPr>
        <w:t>you selected</w:t>
      </w:r>
      <w:r w:rsidR="00F958C2" w:rsidRPr="00A5055C">
        <w:rPr>
          <w:rFonts w:cs="Tahoma"/>
        </w:rPr>
        <w:t xml:space="preserve"> the garment you did, clothing </w:t>
      </w:r>
      <w:r w:rsidRPr="00A5055C">
        <w:rPr>
          <w:rFonts w:cs="Tahoma"/>
        </w:rPr>
        <w:t>budget,</w:t>
      </w:r>
      <w:r w:rsidR="00F958C2" w:rsidRPr="00A5055C">
        <w:rPr>
          <w:rFonts w:cs="Tahoma"/>
        </w:rPr>
        <w:t xml:space="preserve"> cost of garment</w:t>
      </w:r>
      <w:r w:rsidR="00DE0C23" w:rsidRPr="00A5055C">
        <w:rPr>
          <w:rFonts w:cs="Tahoma"/>
        </w:rPr>
        <w:t xml:space="preserve"> and a conclusion or summary statement(s) stating your final comments on why you selected your “best buy for your buck.”</w:t>
      </w:r>
      <w:r w:rsidR="00F958C2" w:rsidRPr="00A5055C">
        <w:rPr>
          <w:rFonts w:cs="Tahoma"/>
        </w:rPr>
        <w:t xml:space="preserve">  </w:t>
      </w:r>
      <w:r w:rsidR="001F102F" w:rsidRPr="00A5055C">
        <w:rPr>
          <w:rFonts w:cs="Tahoma"/>
        </w:rPr>
        <w:t>Provide 3 color</w:t>
      </w:r>
      <w:r w:rsidR="00F958C2" w:rsidRPr="00A5055C">
        <w:rPr>
          <w:rFonts w:cs="Tahoma"/>
        </w:rPr>
        <w:t xml:space="preserve"> photos of you </w:t>
      </w:r>
      <w:r w:rsidRPr="00A5055C">
        <w:rPr>
          <w:rFonts w:cs="Tahoma"/>
        </w:rPr>
        <w:t xml:space="preserve">wearing </w:t>
      </w:r>
      <w:r w:rsidR="00F958C2" w:rsidRPr="00A5055C">
        <w:rPr>
          <w:rFonts w:cs="Tahoma"/>
        </w:rPr>
        <w:t>the garment (front</w:t>
      </w:r>
      <w:r w:rsidR="00DE0C23" w:rsidRPr="00A5055C">
        <w:rPr>
          <w:rFonts w:cs="Tahoma"/>
        </w:rPr>
        <w:t xml:space="preserve"> view</w:t>
      </w:r>
      <w:r w:rsidR="00F958C2" w:rsidRPr="00A5055C">
        <w:rPr>
          <w:rFonts w:cs="Tahoma"/>
        </w:rPr>
        <w:t>, side</w:t>
      </w:r>
      <w:r w:rsidR="00DE0C23" w:rsidRPr="00A5055C">
        <w:rPr>
          <w:rFonts w:cs="Tahoma"/>
        </w:rPr>
        <w:t xml:space="preserve"> view</w:t>
      </w:r>
      <w:r w:rsidR="00F958C2" w:rsidRPr="00A5055C">
        <w:rPr>
          <w:rFonts w:cs="Tahoma"/>
        </w:rPr>
        <w:t xml:space="preserve">, back </w:t>
      </w:r>
      <w:r w:rsidRPr="00A5055C">
        <w:rPr>
          <w:rFonts w:cs="Tahoma"/>
        </w:rPr>
        <w:t>view).</w:t>
      </w:r>
      <w:r w:rsidR="001B0578" w:rsidRPr="00A5055C">
        <w:rPr>
          <w:rFonts w:cs="Tahoma"/>
        </w:rPr>
        <w:t xml:space="preserve"> </w:t>
      </w:r>
      <w:r w:rsidR="00EE04F8" w:rsidRPr="00EE04F8">
        <w:rPr>
          <w:rFonts w:cs="Tahoma"/>
          <w:color w:val="auto"/>
        </w:rPr>
        <w:t>(SF 84)</w:t>
      </w:r>
    </w:p>
    <w:p w14:paraId="7DE32114" w14:textId="77777777" w:rsidR="00DE153E" w:rsidRDefault="00534557" w:rsidP="00A5055C">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*C240002</w:t>
      </w:r>
      <w:r w:rsidRPr="00A5055C">
        <w:rPr>
          <w:rFonts w:cs="Tahoma"/>
          <w:b/>
          <w:bCs/>
        </w:rPr>
        <w:tab/>
      </w:r>
      <w:r w:rsidRPr="00A5055C">
        <w:rPr>
          <w:rFonts w:cs="Tahoma"/>
          <w:b/>
          <w:bCs/>
          <w:color w:val="auto"/>
        </w:rPr>
        <w:t xml:space="preserve">Best Buy for Your </w:t>
      </w:r>
      <w:r w:rsidRPr="000863F7">
        <w:rPr>
          <w:rFonts w:cs="Tahoma"/>
          <w:b/>
          <w:bCs/>
          <w:color w:val="auto"/>
        </w:rPr>
        <w:t>Buck </w:t>
      </w:r>
      <w:r w:rsidR="00B6026D" w:rsidRPr="000863F7">
        <w:rPr>
          <w:rFonts w:cs="Tahoma"/>
          <w:b/>
          <w:bCs/>
          <w:color w:val="auto"/>
        </w:rPr>
        <w:t xml:space="preserve">- </w:t>
      </w:r>
      <w:r w:rsidRPr="000863F7">
        <w:rPr>
          <w:rFonts w:cs="Tahoma"/>
          <w:b/>
          <w:bCs/>
          <w:color w:val="auto"/>
        </w:rPr>
        <w:t>(Ages 14-18 before January 1 of the current year)</w:t>
      </w:r>
      <w:r w:rsidR="00EE04F8" w:rsidRPr="00A5055C">
        <w:rPr>
          <w:rFonts w:cs="Tahoma"/>
          <w:color w:val="auto"/>
        </w:rPr>
        <w:t xml:space="preserve"> </w:t>
      </w:r>
      <w:r w:rsidRPr="00A5055C">
        <w:rPr>
          <w:rFonts w:cs="Tahoma"/>
          <w:color w:val="auto"/>
        </w:rPr>
        <w:t>Provide details of the best buy you made for your buck this year. Consider building the ultimate wardrobe by adding to this entry each year by dividing it into Year 1, Year 2, Year 3, etc. Put the story in a binder or video, no posters please (see gene</w:t>
      </w:r>
      <w:r w:rsidR="005F011B" w:rsidRPr="00A5055C">
        <w:rPr>
          <w:rFonts w:cs="Tahoma"/>
          <w:color w:val="auto"/>
        </w:rPr>
        <w:t>ral information above). D</w:t>
      </w:r>
      <w:r w:rsidRPr="00A5055C">
        <w:rPr>
          <w:rFonts w:cs="Tahoma"/>
          <w:color w:val="auto"/>
        </w:rPr>
        <w:t xml:space="preserve">o not include the Shopping </w:t>
      </w:r>
      <w:r w:rsidR="000062D7" w:rsidRPr="00A5055C">
        <w:rPr>
          <w:rFonts w:cs="Tahoma"/>
          <w:color w:val="auto"/>
        </w:rPr>
        <w:t>in</w:t>
      </w:r>
      <w:r w:rsidRPr="00A5055C">
        <w:rPr>
          <w:rFonts w:cs="Tahoma"/>
          <w:color w:val="auto"/>
        </w:rPr>
        <w:t xml:space="preserve"> Style Fashion Show Information Sheet in your entry.  Although both entries do share some information, there are differences in content and format for this class. Provide details listed for those ages 10-13 plus include </w:t>
      </w:r>
      <w:r w:rsidR="005F011B" w:rsidRPr="00A5055C">
        <w:rPr>
          <w:rFonts w:cs="Tahoma"/>
          <w:color w:val="auto"/>
        </w:rPr>
        <w:t xml:space="preserve">the following additions: </w:t>
      </w:r>
      <w:r w:rsidRPr="00A5055C">
        <w:rPr>
          <w:rFonts w:cs="Tahoma"/>
          <w:color w:val="auto"/>
        </w:rPr>
        <w:t>body shape discussion, construction quality details, design features that affected your s</w:t>
      </w:r>
      <w:r w:rsidR="005F011B" w:rsidRPr="00A5055C">
        <w:rPr>
          <w:rFonts w:cs="Tahoma"/>
          <w:color w:val="auto"/>
        </w:rPr>
        <w:t>election, cost per wearing, c</w:t>
      </w:r>
      <w:r w:rsidRPr="00A5055C">
        <w:rPr>
          <w:rFonts w:cs="Tahoma"/>
          <w:color w:val="auto"/>
        </w:rPr>
        <w:t>are of garment</w:t>
      </w:r>
      <w:r w:rsidR="005F011B" w:rsidRPr="00A5055C">
        <w:rPr>
          <w:rFonts w:cs="Tahoma"/>
          <w:color w:val="auto"/>
        </w:rPr>
        <w:t xml:space="preserve"> and conclusion of summary statement(s) stating your final comments on why you selected your “best buy for your buck.”</w:t>
      </w:r>
      <w:r w:rsidRPr="00A5055C">
        <w:rPr>
          <w:rFonts w:cs="Tahoma"/>
          <w:color w:val="auto"/>
        </w:rPr>
        <w:t xml:space="preserve"> Provide 3 color photos of you wearing the garment (fron</w:t>
      </w:r>
      <w:r w:rsidR="005F011B" w:rsidRPr="00A5055C">
        <w:rPr>
          <w:rFonts w:cs="Tahoma"/>
          <w:color w:val="auto"/>
        </w:rPr>
        <w:t>t view</w:t>
      </w:r>
      <w:r w:rsidRPr="00A5055C">
        <w:rPr>
          <w:rFonts w:cs="Tahoma"/>
          <w:color w:val="auto"/>
        </w:rPr>
        <w:t>, side</w:t>
      </w:r>
      <w:r w:rsidR="005F011B" w:rsidRPr="00A5055C">
        <w:rPr>
          <w:rFonts w:cs="Tahoma"/>
          <w:color w:val="auto"/>
        </w:rPr>
        <w:t xml:space="preserve"> view</w:t>
      </w:r>
      <w:r w:rsidRPr="00A5055C">
        <w:rPr>
          <w:rFonts w:cs="Tahoma"/>
          <w:color w:val="auto"/>
        </w:rPr>
        <w:t>, back</w:t>
      </w:r>
      <w:r w:rsidR="005F011B" w:rsidRPr="00A5055C">
        <w:rPr>
          <w:rFonts w:cs="Tahoma"/>
          <w:color w:val="auto"/>
        </w:rPr>
        <w:t xml:space="preserve"> view</w:t>
      </w:r>
      <w:r w:rsidRPr="00A5055C">
        <w:rPr>
          <w:rFonts w:cs="Tahoma"/>
          <w:color w:val="auto"/>
        </w:rPr>
        <w:t>). </w:t>
      </w:r>
      <w:r w:rsidR="00B16B21" w:rsidRPr="00A5055C">
        <w:rPr>
          <w:rFonts w:cs="Tahoma"/>
          <w:color w:val="auto"/>
        </w:rPr>
        <w:t xml:space="preserve"> </w:t>
      </w:r>
      <w:r w:rsidR="00EE04F8" w:rsidRPr="00EE04F8">
        <w:rPr>
          <w:rFonts w:cs="Tahoma"/>
          <w:color w:val="auto"/>
        </w:rPr>
        <w:t>(SF 84)</w:t>
      </w:r>
    </w:p>
    <w:p w14:paraId="0D78FF18" w14:textId="77777777" w:rsidR="001711C9" w:rsidRPr="00A5055C" w:rsidRDefault="00534557"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*C240003</w:t>
      </w:r>
      <w:r w:rsidR="001711C9" w:rsidRPr="00A5055C">
        <w:rPr>
          <w:rFonts w:cs="Tahoma"/>
          <w:b/>
          <w:bCs/>
        </w:rPr>
        <w:tab/>
      </w:r>
      <w:r w:rsidR="00224239" w:rsidRPr="00A5055C">
        <w:rPr>
          <w:rFonts w:cs="Tahoma"/>
          <w:b/>
          <w:bCs/>
        </w:rPr>
        <w:t>Revive Your Wardrobe</w:t>
      </w:r>
      <w:r w:rsidR="001711C9" w:rsidRPr="00A5055C">
        <w:rPr>
          <w:rFonts w:cs="Tahoma"/>
          <w:b/>
          <w:bCs/>
        </w:rPr>
        <w:t xml:space="preserve"> </w:t>
      </w:r>
      <w:r w:rsidR="00D7347B" w:rsidRPr="00A5055C">
        <w:rPr>
          <w:rFonts w:cs="Tahoma"/>
        </w:rPr>
        <w:t>- Tak</w:t>
      </w:r>
      <w:r w:rsidR="00224239" w:rsidRPr="00A5055C">
        <w:rPr>
          <w:rFonts w:cs="Tahoma"/>
        </w:rPr>
        <w:t xml:space="preserve">e at least two </w:t>
      </w:r>
      <w:r w:rsidR="00D7347B" w:rsidRPr="00A5055C">
        <w:rPr>
          <w:rFonts w:cs="Tahoma"/>
        </w:rPr>
        <w:t>item</w:t>
      </w:r>
      <w:r w:rsidR="00224239" w:rsidRPr="00A5055C">
        <w:rPr>
          <w:rFonts w:cs="Tahoma"/>
        </w:rPr>
        <w:t>s</w:t>
      </w:r>
      <w:r w:rsidR="00D7347B" w:rsidRPr="00A5055C">
        <w:rPr>
          <w:rFonts w:cs="Tahoma"/>
        </w:rPr>
        <w:t xml:space="preserve"> in your </w:t>
      </w:r>
      <w:r w:rsidR="001711C9" w:rsidRPr="00A5055C">
        <w:rPr>
          <w:rFonts w:cs="Tahoma"/>
        </w:rPr>
        <w:t>wardrobe that still f</w:t>
      </w:r>
      <w:r w:rsidR="00F958C2" w:rsidRPr="00A5055C">
        <w:rPr>
          <w:rFonts w:cs="Tahoma"/>
        </w:rPr>
        <w:t xml:space="preserve">it that you </w:t>
      </w:r>
      <w:r w:rsidR="001C313B" w:rsidRPr="00A5055C">
        <w:rPr>
          <w:rFonts w:cs="Tahoma"/>
        </w:rPr>
        <w:t>do not</w:t>
      </w:r>
      <w:r w:rsidR="00F958C2" w:rsidRPr="00A5055C">
        <w:rPr>
          <w:rFonts w:cs="Tahoma"/>
        </w:rPr>
        <w:t xml:space="preserve"> wear </w:t>
      </w:r>
      <w:r w:rsidR="001711C9" w:rsidRPr="00A5055C">
        <w:rPr>
          <w:rFonts w:cs="Tahoma"/>
        </w:rPr>
        <w:t>anymore and</w:t>
      </w:r>
      <w:r w:rsidR="00224239" w:rsidRPr="00A5055C">
        <w:rPr>
          <w:rFonts w:cs="Tahoma"/>
        </w:rPr>
        <w:t xml:space="preserve"> pair them</w:t>
      </w:r>
      <w:r w:rsidR="00F958C2" w:rsidRPr="00A5055C">
        <w:rPr>
          <w:rFonts w:cs="Tahoma"/>
        </w:rPr>
        <w:t xml:space="preserve"> with </w:t>
      </w:r>
      <w:r w:rsidR="007D0FC0" w:rsidRPr="00A5055C">
        <w:rPr>
          <w:rFonts w:cs="Tahoma"/>
        </w:rPr>
        <w:t xml:space="preserve">a </w:t>
      </w:r>
      <w:r w:rsidR="00F958C2" w:rsidRPr="00A5055C">
        <w:rPr>
          <w:rFonts w:cs="Tahoma"/>
        </w:rPr>
        <w:t xml:space="preserve">new </w:t>
      </w:r>
      <w:r w:rsidR="007D0FC0" w:rsidRPr="00A5055C">
        <w:rPr>
          <w:rFonts w:cs="Tahoma"/>
        </w:rPr>
        <w:t xml:space="preserve">garment or garments </w:t>
      </w:r>
      <w:r w:rsidR="00F958C2" w:rsidRPr="00A5055C">
        <w:rPr>
          <w:rFonts w:cs="Tahoma"/>
        </w:rPr>
        <w:t xml:space="preserve">to </w:t>
      </w:r>
      <w:r w:rsidR="001711C9" w:rsidRPr="00A5055C">
        <w:rPr>
          <w:rFonts w:cs="Tahoma"/>
        </w:rPr>
        <w:t xml:space="preserve">make </w:t>
      </w:r>
      <w:r w:rsidR="007D0FC0" w:rsidRPr="00A5055C">
        <w:rPr>
          <w:rFonts w:cs="Tahoma"/>
        </w:rPr>
        <w:t>them</w:t>
      </w:r>
      <w:r w:rsidR="001711C9" w:rsidRPr="00A5055C">
        <w:rPr>
          <w:rFonts w:cs="Tahoma"/>
        </w:rPr>
        <w:t xml:space="preserve"> wea</w:t>
      </w:r>
      <w:r w:rsidR="00F958C2" w:rsidRPr="00A5055C">
        <w:rPr>
          <w:rFonts w:cs="Tahoma"/>
        </w:rPr>
        <w:t>rable once again.  Create a pho</w:t>
      </w:r>
      <w:r w:rsidR="001711C9" w:rsidRPr="00A5055C">
        <w:rPr>
          <w:rFonts w:cs="Tahoma"/>
        </w:rPr>
        <w:t>to story w</w:t>
      </w:r>
      <w:r w:rsidR="00F958C2" w:rsidRPr="00A5055C">
        <w:rPr>
          <w:rFonts w:cs="Tahoma"/>
        </w:rPr>
        <w:t xml:space="preserve">hich includes before and after </w:t>
      </w:r>
      <w:r w:rsidR="001711C9" w:rsidRPr="00A5055C">
        <w:rPr>
          <w:rFonts w:cs="Tahoma"/>
        </w:rPr>
        <w:t xml:space="preserve">photos and a </w:t>
      </w:r>
      <w:r w:rsidR="00F958C2" w:rsidRPr="00A5055C">
        <w:rPr>
          <w:rFonts w:cs="Tahoma"/>
        </w:rPr>
        <w:t xml:space="preserve">description of what was done.  </w:t>
      </w:r>
      <w:r w:rsidR="001711C9" w:rsidRPr="00A5055C">
        <w:rPr>
          <w:rFonts w:cs="Tahoma"/>
        </w:rPr>
        <w:t>Put in a binder,</w:t>
      </w:r>
      <w:r w:rsidR="00F958C2" w:rsidRPr="00A5055C">
        <w:rPr>
          <w:rFonts w:cs="Tahoma"/>
        </w:rPr>
        <w:t xml:space="preserve"> poster, or video (see general </w:t>
      </w:r>
      <w:r w:rsidR="001711C9" w:rsidRPr="00A5055C">
        <w:rPr>
          <w:rFonts w:cs="Tahoma"/>
        </w:rPr>
        <w:t>information).</w:t>
      </w:r>
      <w:r w:rsidR="001B0578" w:rsidRPr="00A5055C">
        <w:rPr>
          <w:rFonts w:cs="Tahoma"/>
        </w:rPr>
        <w:t xml:space="preserve"> </w:t>
      </w:r>
      <w:r w:rsidR="00EE04F8" w:rsidRPr="00A5055C">
        <w:rPr>
          <w:rFonts w:cs="Tahoma"/>
        </w:rPr>
        <w:t>(SF88)</w:t>
      </w:r>
    </w:p>
    <w:p w14:paraId="75DEF4E3" w14:textId="77777777" w:rsidR="001711C9" w:rsidRPr="00A5055C" w:rsidRDefault="00534557"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*C240004</w:t>
      </w:r>
      <w:r w:rsidR="001711C9" w:rsidRPr="00A5055C">
        <w:rPr>
          <w:rFonts w:cs="Tahoma"/>
          <w:b/>
          <w:bCs/>
        </w:rPr>
        <w:tab/>
        <w:t>Show Me Your Colors</w:t>
      </w:r>
      <w:r w:rsidR="003A11DD" w:rsidRPr="00A5055C">
        <w:rPr>
          <w:rFonts w:cs="Tahoma"/>
        </w:rPr>
        <w:t xml:space="preserve"> - Select 6-8 color </w:t>
      </w:r>
      <w:r w:rsidR="001711C9" w:rsidRPr="00A5055C">
        <w:rPr>
          <w:rFonts w:cs="Tahoma"/>
        </w:rPr>
        <w:t>photos of</w:t>
      </w:r>
      <w:r w:rsidR="003A11DD" w:rsidRPr="00A5055C">
        <w:rPr>
          <w:rFonts w:cs="Tahoma"/>
        </w:rPr>
        <w:t xml:space="preserve"> you wearing different colors. </w:t>
      </w:r>
      <w:r w:rsidR="001711C9" w:rsidRPr="00A5055C">
        <w:rPr>
          <w:rFonts w:cs="Tahoma"/>
        </w:rPr>
        <w:t>Half sho</w:t>
      </w:r>
      <w:r w:rsidR="003A11DD" w:rsidRPr="00A5055C">
        <w:rPr>
          <w:rFonts w:cs="Tahoma"/>
        </w:rPr>
        <w:t xml:space="preserve">uld be what you consider to be </w:t>
      </w:r>
      <w:r w:rsidR="001711C9" w:rsidRPr="00A5055C">
        <w:rPr>
          <w:rFonts w:cs="Tahoma"/>
        </w:rPr>
        <w:t>good personal</w:t>
      </w:r>
      <w:r w:rsidR="003A11DD" w:rsidRPr="00A5055C">
        <w:rPr>
          <w:rFonts w:cs="Tahoma"/>
        </w:rPr>
        <w:t xml:space="preserve"> color choices and half should </w:t>
      </w:r>
      <w:r w:rsidR="001711C9" w:rsidRPr="00A5055C">
        <w:rPr>
          <w:rFonts w:cs="Tahoma"/>
        </w:rPr>
        <w:t>be poor pe</w:t>
      </w:r>
      <w:r w:rsidR="003A11DD" w:rsidRPr="00A5055C">
        <w:rPr>
          <w:rFonts w:cs="Tahoma"/>
        </w:rPr>
        <w:t xml:space="preserve">rsonal color choices. Write a </w:t>
      </w:r>
      <w:r w:rsidR="001711C9" w:rsidRPr="00A5055C">
        <w:rPr>
          <w:rFonts w:cs="Tahoma"/>
        </w:rPr>
        <w:t>brief explanation wi</w:t>
      </w:r>
      <w:r w:rsidR="003A11DD" w:rsidRPr="00A5055C">
        <w:rPr>
          <w:rFonts w:cs="Tahoma"/>
        </w:rPr>
        <w:t>th each photo describ</w:t>
      </w:r>
      <w:r w:rsidR="001711C9" w:rsidRPr="00A5055C">
        <w:rPr>
          <w:rFonts w:cs="Tahoma"/>
        </w:rPr>
        <w:t>ing your s</w:t>
      </w:r>
      <w:r w:rsidR="003A11DD" w:rsidRPr="00A5055C">
        <w:rPr>
          <w:rFonts w:cs="Tahoma"/>
        </w:rPr>
        <w:t xml:space="preserve">elections. Refer to the manual </w:t>
      </w:r>
      <w:r w:rsidR="001711C9" w:rsidRPr="00A5055C">
        <w:rPr>
          <w:rFonts w:cs="Tahoma"/>
        </w:rPr>
        <w:t>page 23 for m</w:t>
      </w:r>
      <w:r w:rsidR="003A11DD" w:rsidRPr="00A5055C">
        <w:rPr>
          <w:rFonts w:cs="Tahoma"/>
        </w:rPr>
        <w:t xml:space="preserve">ore information.  Entry should </w:t>
      </w:r>
      <w:r w:rsidR="001711C9" w:rsidRPr="00A5055C">
        <w:rPr>
          <w:rFonts w:cs="Tahoma"/>
        </w:rPr>
        <w:t>be a poster (see general information)</w:t>
      </w:r>
      <w:r w:rsidR="00EE04F8" w:rsidRPr="00A5055C">
        <w:rPr>
          <w:rFonts w:cs="Tahoma"/>
        </w:rPr>
        <w:t xml:space="preserve"> (</w:t>
      </w:r>
      <w:r w:rsidR="00663D0A" w:rsidRPr="00A5055C">
        <w:rPr>
          <w:rFonts w:cs="Tahoma"/>
        </w:rPr>
        <w:t>SF</w:t>
      </w:r>
      <w:r w:rsidR="00B16B21" w:rsidRPr="00A5055C">
        <w:rPr>
          <w:rFonts w:cs="Tahoma"/>
        </w:rPr>
        <w:t>89</w:t>
      </w:r>
      <w:r w:rsidR="00EE04F8" w:rsidRPr="00A5055C">
        <w:rPr>
          <w:rFonts w:cs="Tahoma"/>
        </w:rPr>
        <w:t>)</w:t>
      </w:r>
    </w:p>
    <w:p w14:paraId="05659903" w14:textId="77777777" w:rsidR="001711C9" w:rsidRPr="00A5055C" w:rsidRDefault="00534557"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*C240005</w:t>
      </w:r>
      <w:r w:rsidR="001711C9" w:rsidRPr="00A5055C">
        <w:rPr>
          <w:rFonts w:cs="Tahoma"/>
          <w:b/>
          <w:bCs/>
        </w:rPr>
        <w:tab/>
        <w:t xml:space="preserve">Clothing 1st Aid Kit </w:t>
      </w:r>
      <w:r w:rsidR="003A11DD" w:rsidRPr="00A5055C">
        <w:rPr>
          <w:rFonts w:cs="Tahoma"/>
        </w:rPr>
        <w:t xml:space="preserve">- Refer to page 73 of </w:t>
      </w:r>
      <w:r w:rsidR="001711C9" w:rsidRPr="00A5055C">
        <w:rPr>
          <w:rFonts w:cs="Tahoma"/>
        </w:rPr>
        <w:t xml:space="preserve">the manual and complete a clothing first aid kit.  Include </w:t>
      </w:r>
      <w:r w:rsidR="003A11DD" w:rsidRPr="00A5055C">
        <w:rPr>
          <w:rFonts w:cs="Tahoma"/>
        </w:rPr>
        <w:t xml:space="preserve">a list of items in the kit and </w:t>
      </w:r>
      <w:r w:rsidR="001711C9" w:rsidRPr="00A5055C">
        <w:rPr>
          <w:rFonts w:cs="Tahoma"/>
        </w:rPr>
        <w:t>brief discus</w:t>
      </w:r>
      <w:r w:rsidR="003A11DD" w:rsidRPr="00A5055C">
        <w:rPr>
          <w:rFonts w:cs="Tahoma"/>
        </w:rPr>
        <w:t xml:space="preserve">sion of why each was included. </w:t>
      </w:r>
      <w:r w:rsidR="001711C9" w:rsidRPr="00A5055C">
        <w:rPr>
          <w:rFonts w:cs="Tahoma"/>
        </w:rPr>
        <w:t xml:space="preserve">Put in </w:t>
      </w:r>
      <w:r w:rsidR="00EF5970" w:rsidRPr="00A5055C">
        <w:rPr>
          <w:rFonts w:cs="Tahoma"/>
        </w:rPr>
        <w:t>an appropriately</w:t>
      </w:r>
      <w:r w:rsidR="003A11DD" w:rsidRPr="00A5055C">
        <w:rPr>
          <w:rFonts w:cs="Tahoma"/>
        </w:rPr>
        <w:t xml:space="preserve"> sized box or tote with a </w:t>
      </w:r>
      <w:r w:rsidR="001711C9" w:rsidRPr="00A5055C">
        <w:rPr>
          <w:rFonts w:cs="Tahoma"/>
        </w:rPr>
        <w:t>lid.  No larger than a shoe box.</w:t>
      </w:r>
      <w:r w:rsidR="001B0578" w:rsidRPr="00A5055C">
        <w:rPr>
          <w:rFonts w:cs="Tahoma"/>
        </w:rPr>
        <w:t xml:space="preserve"> </w:t>
      </w:r>
      <w:r w:rsidR="00EE04F8" w:rsidRPr="00A5055C">
        <w:rPr>
          <w:rFonts w:cs="Tahoma"/>
        </w:rPr>
        <w:t>(SF64)</w:t>
      </w:r>
    </w:p>
    <w:p w14:paraId="25ABB4F9" w14:textId="77777777" w:rsidR="001711C9" w:rsidRPr="00A5055C" w:rsidRDefault="00534557"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*C240006</w:t>
      </w:r>
      <w:r w:rsidR="001711C9" w:rsidRPr="00A5055C">
        <w:rPr>
          <w:rFonts w:cs="Tahoma"/>
          <w:b/>
          <w:bCs/>
        </w:rPr>
        <w:tab/>
        <w:t>Mix, Match, &amp; Multiply</w:t>
      </w:r>
      <w:r w:rsidR="003A11DD" w:rsidRPr="00A5055C">
        <w:rPr>
          <w:rFonts w:cs="Tahoma"/>
        </w:rPr>
        <w:t xml:space="preserve"> - Using this con</w:t>
      </w:r>
      <w:r w:rsidR="001711C9" w:rsidRPr="00A5055C">
        <w:rPr>
          <w:rFonts w:cs="Tahoma"/>
        </w:rPr>
        <w:t xml:space="preserve">cept from </w:t>
      </w:r>
      <w:r w:rsidR="003A11DD" w:rsidRPr="00A5055C">
        <w:rPr>
          <w:rFonts w:cs="Tahoma"/>
        </w:rPr>
        <w:t xml:space="preserve">page 32 of the manual, take at </w:t>
      </w:r>
      <w:r w:rsidR="001711C9" w:rsidRPr="00A5055C">
        <w:rPr>
          <w:rFonts w:cs="Tahoma"/>
        </w:rPr>
        <w:t>least 5 pie</w:t>
      </w:r>
      <w:r w:rsidR="003A11DD" w:rsidRPr="00A5055C">
        <w:rPr>
          <w:rFonts w:cs="Tahoma"/>
        </w:rPr>
        <w:t xml:space="preserve">ces of clothing and create new </w:t>
      </w:r>
      <w:r w:rsidR="001711C9" w:rsidRPr="00A5055C">
        <w:rPr>
          <w:rFonts w:cs="Tahoma"/>
        </w:rPr>
        <w:t>outfits.  Use</w:t>
      </w:r>
      <w:r w:rsidR="003A11DD" w:rsidRPr="00A5055C">
        <w:rPr>
          <w:rFonts w:cs="Tahoma"/>
        </w:rPr>
        <w:t xml:space="preserve"> your imagination to show vari</w:t>
      </w:r>
      <w:r w:rsidR="001711C9" w:rsidRPr="00A5055C">
        <w:rPr>
          <w:rFonts w:cs="Tahoma"/>
        </w:rPr>
        <w:t>ous looks (</w:t>
      </w:r>
      <w:r w:rsidR="00F833A8" w:rsidRPr="00A5055C">
        <w:rPr>
          <w:rFonts w:cs="Tahoma"/>
        </w:rPr>
        <w:t>i.e.,</w:t>
      </w:r>
      <w:r w:rsidR="001711C9" w:rsidRPr="00A5055C">
        <w:rPr>
          <w:rFonts w:cs="Tahoma"/>
        </w:rPr>
        <w:t xml:space="preserve"> </w:t>
      </w:r>
      <w:r w:rsidR="003A11DD" w:rsidRPr="00A5055C">
        <w:rPr>
          <w:rFonts w:cs="Tahoma"/>
        </w:rPr>
        <w:t xml:space="preserve">on a </w:t>
      </w:r>
      <w:r w:rsidR="0068110C" w:rsidRPr="00A5055C">
        <w:rPr>
          <w:rFonts w:cs="Tahoma"/>
        </w:rPr>
        <w:t>clothesline</w:t>
      </w:r>
      <w:r w:rsidR="003A11DD" w:rsidRPr="00A5055C">
        <w:rPr>
          <w:rFonts w:cs="Tahoma"/>
        </w:rPr>
        <w:t xml:space="preserve">, in a tree, </w:t>
      </w:r>
      <w:r w:rsidR="001711C9" w:rsidRPr="00A5055C">
        <w:rPr>
          <w:rFonts w:cs="Tahoma"/>
        </w:rPr>
        <w:t>on a mannequin</w:t>
      </w:r>
      <w:r w:rsidR="003A11DD" w:rsidRPr="00A5055C">
        <w:rPr>
          <w:rFonts w:cs="Tahoma"/>
        </w:rPr>
        <w:t xml:space="preserve">).  Include a brief discussion </w:t>
      </w:r>
      <w:r w:rsidR="001711C9" w:rsidRPr="00A5055C">
        <w:rPr>
          <w:rFonts w:cs="Tahoma"/>
        </w:rPr>
        <w:t>of each outf</w:t>
      </w:r>
      <w:r w:rsidR="003A11DD" w:rsidRPr="00A5055C">
        <w:rPr>
          <w:rFonts w:cs="Tahoma"/>
        </w:rPr>
        <w:t xml:space="preserve">it which demonstrates what you </w:t>
      </w:r>
      <w:r w:rsidR="001711C9" w:rsidRPr="00A5055C">
        <w:rPr>
          <w:rFonts w:cs="Tahoma"/>
        </w:rPr>
        <w:t>have learned</w:t>
      </w:r>
      <w:r w:rsidR="001F102F" w:rsidRPr="00A5055C">
        <w:rPr>
          <w:rFonts w:cs="Tahoma"/>
        </w:rPr>
        <w:t xml:space="preserve"> by completing this entry.  En</w:t>
      </w:r>
      <w:r w:rsidR="001711C9" w:rsidRPr="00A5055C">
        <w:rPr>
          <w:rFonts w:cs="Tahoma"/>
        </w:rPr>
        <w:t>try can be a</w:t>
      </w:r>
      <w:r w:rsidR="003A11DD" w:rsidRPr="00A5055C">
        <w:rPr>
          <w:rFonts w:cs="Tahoma"/>
        </w:rPr>
        <w:t xml:space="preserve"> binder, poster, or video (see </w:t>
      </w:r>
      <w:r w:rsidR="001711C9" w:rsidRPr="00A5055C">
        <w:rPr>
          <w:rFonts w:cs="Tahoma"/>
        </w:rPr>
        <w:t>general information).</w:t>
      </w:r>
      <w:r w:rsidR="001B0578" w:rsidRPr="00A5055C">
        <w:rPr>
          <w:rFonts w:cs="Tahoma"/>
        </w:rPr>
        <w:t xml:space="preserve"> </w:t>
      </w:r>
      <w:r w:rsidR="00EE04F8" w:rsidRPr="00A5055C">
        <w:rPr>
          <w:rFonts w:cs="Tahoma"/>
        </w:rPr>
        <w:t>(SF90)</w:t>
      </w:r>
    </w:p>
    <w:p w14:paraId="474A86BA" w14:textId="77777777" w:rsidR="008604C5"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11F7859" w14:textId="77777777" w:rsidR="00F471FB" w:rsidRPr="00A5055C" w:rsidRDefault="00F471FB" w:rsidP="00A5055C">
      <w:pPr>
        <w:pStyle w:val="BodyText"/>
        <w:widowControl w:val="0"/>
        <w:shd w:val="clear" w:color="auto" w:fill="FFFFFF"/>
        <w:tabs>
          <w:tab w:val="left" w:pos="-31680"/>
        </w:tabs>
        <w:spacing w:after="0" w:line="240" w:lineRule="auto"/>
        <w:jc w:val="both"/>
        <w:rPr>
          <w:rFonts w:cs="Tahoma"/>
          <w:b/>
          <w:bCs/>
          <w:sz w:val="28"/>
          <w:szCs w:val="28"/>
        </w:rPr>
      </w:pPr>
      <w:r w:rsidRPr="00A5055C">
        <w:rPr>
          <w:rFonts w:cs="Tahoma"/>
          <w:b/>
          <w:bCs/>
          <w:sz w:val="28"/>
          <w:szCs w:val="28"/>
        </w:rPr>
        <w:t>My Financial Future</w:t>
      </w:r>
    </w:p>
    <w:p w14:paraId="7F589B96" w14:textId="77777777" w:rsidR="00F471FB" w:rsidRPr="00A5055C" w:rsidRDefault="00F471FB" w:rsidP="00A5055C">
      <w:pPr>
        <w:pStyle w:val="BodyText"/>
        <w:widowControl w:val="0"/>
        <w:shd w:val="clear" w:color="auto" w:fill="FFFFFF"/>
        <w:tabs>
          <w:tab w:val="left" w:pos="-31680"/>
        </w:tabs>
        <w:spacing w:after="0" w:line="240" w:lineRule="auto"/>
        <w:jc w:val="both"/>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0555BE9C" w14:textId="77777777" w:rsidR="00F24F82" w:rsidRPr="00A5055C" w:rsidRDefault="00F24F82" w:rsidP="00A5055C">
      <w:pPr>
        <w:pStyle w:val="BodyText"/>
        <w:widowControl w:val="0"/>
        <w:shd w:val="clear" w:color="auto" w:fill="FFFFFF"/>
        <w:tabs>
          <w:tab w:val="left" w:pos="-31680"/>
        </w:tabs>
        <w:spacing w:after="0" w:line="240" w:lineRule="auto"/>
        <w:jc w:val="both"/>
        <w:rPr>
          <w:rFonts w:cs="Tahoma"/>
        </w:rPr>
      </w:pPr>
    </w:p>
    <w:p w14:paraId="457E168D" w14:textId="77777777" w:rsidR="00470917" w:rsidRPr="00A5055C" w:rsidRDefault="00470917" w:rsidP="00A5055C">
      <w:pPr>
        <w:pStyle w:val="BodyText"/>
        <w:widowControl w:val="0"/>
        <w:shd w:val="clear" w:color="auto" w:fill="FFFFFF"/>
        <w:tabs>
          <w:tab w:val="left" w:pos="-31680"/>
        </w:tabs>
        <w:spacing w:after="0" w:line="240" w:lineRule="auto"/>
        <w:jc w:val="both"/>
        <w:rPr>
          <w:rFonts w:cs="Tahoma"/>
        </w:rPr>
      </w:pPr>
      <w:r w:rsidRPr="00A5055C">
        <w:rPr>
          <w:rFonts w:cs="Tahoma"/>
        </w:rPr>
        <w:t>General Information: Entries should be typed and then attached to a piece of colored cardstock or colored poster board (limit the size of the poster board or card stock to 14</w:t>
      </w:r>
      <w:r w:rsidR="006A3E5A">
        <w:rPr>
          <w:rFonts w:cs="Tahoma"/>
        </w:rPr>
        <w:t xml:space="preserve"> inches </w:t>
      </w:r>
      <w:r w:rsidRPr="00A5055C">
        <w:rPr>
          <w:rFonts w:cs="Tahoma"/>
        </w:rPr>
        <w:t xml:space="preserve"> x 22</w:t>
      </w:r>
      <w:r w:rsidR="006A3E5A">
        <w:rPr>
          <w:rFonts w:cs="Tahoma"/>
        </w:rPr>
        <w:t xml:space="preserve"> inches</w:t>
      </w:r>
      <w:r w:rsidRPr="00A5055C">
        <w:rPr>
          <w:rFonts w:cs="Tahoma"/>
        </w:rPr>
        <w:t xml:space="preserve"> or smaller). You may use the front and back of the </w:t>
      </w:r>
      <w:r w:rsidR="007571DD" w:rsidRPr="00A5055C">
        <w:rPr>
          <w:rFonts w:cs="Tahoma"/>
        </w:rPr>
        <w:t xml:space="preserve">poster board. </w:t>
      </w:r>
    </w:p>
    <w:p w14:paraId="1133FBB0" w14:textId="77777777" w:rsidR="00B16B21" w:rsidRPr="00A5055C" w:rsidRDefault="00B16B21" w:rsidP="00A5055C">
      <w:pPr>
        <w:pStyle w:val="BodyText"/>
        <w:widowControl w:val="0"/>
        <w:shd w:val="clear" w:color="auto" w:fill="FFFFFF"/>
        <w:tabs>
          <w:tab w:val="left" w:pos="-31680"/>
        </w:tabs>
        <w:spacing w:after="0" w:line="240" w:lineRule="auto"/>
        <w:ind w:left="1440" w:hanging="1440"/>
        <w:rPr>
          <w:rFonts w:cs="Tahoma"/>
        </w:rPr>
      </w:pPr>
    </w:p>
    <w:p w14:paraId="124B47F6" w14:textId="77777777" w:rsidR="00F471FB" w:rsidRPr="00A5055C" w:rsidRDefault="00F471FB" w:rsidP="00A5055C">
      <w:pPr>
        <w:pStyle w:val="BodyText"/>
        <w:widowControl w:val="0"/>
        <w:shd w:val="clear" w:color="auto" w:fill="FFFFFF"/>
        <w:tabs>
          <w:tab w:val="left" w:pos="-31680"/>
        </w:tabs>
        <w:spacing w:after="0" w:line="240" w:lineRule="auto"/>
        <w:jc w:val="both"/>
        <w:rPr>
          <w:rFonts w:cs="Tahoma"/>
          <w:b/>
        </w:rPr>
      </w:pPr>
      <w:r w:rsidRPr="00A5055C">
        <w:rPr>
          <w:rFonts w:cs="Tahoma"/>
          <w:b/>
        </w:rPr>
        <w:t>Beginner/Intermediate </w:t>
      </w:r>
    </w:p>
    <w:p w14:paraId="6D14649B" w14:textId="77777777" w:rsidR="00F471FB" w:rsidRPr="00A5055C" w:rsidRDefault="00F471FB" w:rsidP="00A5055C">
      <w:pPr>
        <w:pStyle w:val="BodyText"/>
        <w:widowControl w:val="0"/>
        <w:shd w:val="clear" w:color="auto" w:fill="FFFFFF"/>
        <w:tabs>
          <w:tab w:val="left" w:pos="-31680"/>
        </w:tabs>
        <w:spacing w:after="0" w:line="240" w:lineRule="auto"/>
        <w:ind w:left="1440" w:hanging="1440"/>
        <w:jc w:val="both"/>
        <w:rPr>
          <w:rFonts w:cs="Tahoma"/>
        </w:rPr>
      </w:pPr>
      <w:r w:rsidRPr="00A5055C">
        <w:rPr>
          <w:rFonts w:cs="Tahoma"/>
          <w:b/>
          <w:bCs/>
        </w:rPr>
        <w:t>*C247001</w:t>
      </w:r>
      <w:r w:rsidRPr="00A5055C">
        <w:rPr>
          <w:rFonts w:cs="Tahoma"/>
        </w:rPr>
        <w:tab/>
      </w:r>
      <w:r w:rsidRPr="00A5055C">
        <w:rPr>
          <w:rFonts w:cs="Tahoma"/>
          <w:b/>
          <w:bCs/>
        </w:rPr>
        <w:t xml:space="preserve">Write 3 SMART </w:t>
      </w:r>
      <w:r w:rsidR="00B6026D" w:rsidRPr="00A5055C">
        <w:rPr>
          <w:rFonts w:cs="Tahoma"/>
          <w:b/>
          <w:bCs/>
        </w:rPr>
        <w:t>Financial G</w:t>
      </w:r>
      <w:r w:rsidRPr="00A5055C">
        <w:rPr>
          <w:rFonts w:cs="Tahoma"/>
          <w:b/>
          <w:bCs/>
        </w:rPr>
        <w:t>oals</w:t>
      </w:r>
      <w:r w:rsidRPr="00A5055C">
        <w:rPr>
          <w:rFonts w:cs="Tahoma"/>
          <w:bCs/>
        </w:rPr>
        <w:t xml:space="preserve"> for yourself (one should be short term, one intermediate, and one long term.)  Explain how you intend to reach each goal you set.</w:t>
      </w:r>
      <w:r w:rsidR="00EE04F8" w:rsidRPr="00A5055C">
        <w:rPr>
          <w:rFonts w:cs="Tahoma"/>
          <w:bCs/>
        </w:rPr>
        <w:t xml:space="preserve"> (SF247)</w:t>
      </w:r>
    </w:p>
    <w:p w14:paraId="42649002" w14:textId="77777777" w:rsidR="00F471FB" w:rsidRPr="00A5055C" w:rsidRDefault="00F471FB" w:rsidP="00A5055C">
      <w:pPr>
        <w:pStyle w:val="BodyText"/>
        <w:widowControl w:val="0"/>
        <w:shd w:val="clear" w:color="auto" w:fill="FFFFFF"/>
        <w:tabs>
          <w:tab w:val="left" w:pos="-31680"/>
        </w:tabs>
        <w:spacing w:after="0" w:line="240" w:lineRule="auto"/>
        <w:ind w:left="1440" w:hanging="1440"/>
        <w:jc w:val="both"/>
        <w:rPr>
          <w:rFonts w:cs="Tahoma"/>
        </w:rPr>
      </w:pPr>
      <w:r w:rsidRPr="00A5055C">
        <w:rPr>
          <w:rFonts w:cs="Tahoma"/>
          <w:b/>
          <w:bCs/>
        </w:rPr>
        <w:t>*C247002</w:t>
      </w:r>
      <w:r w:rsidRPr="00A5055C">
        <w:rPr>
          <w:rFonts w:cs="Tahoma"/>
        </w:rPr>
        <w:tab/>
      </w:r>
      <w:r w:rsidRPr="00A5055C">
        <w:rPr>
          <w:rFonts w:cs="Tahoma"/>
          <w:b/>
          <w:bCs/>
        </w:rPr>
        <w:t xml:space="preserve">Income Inventory – </w:t>
      </w:r>
      <w:r w:rsidRPr="00A5055C">
        <w:rPr>
          <w:rFonts w:cs="Tahoma"/>
        </w:rPr>
        <w:t xml:space="preserve">Using page 13 as a guideline, list sources and amounts of income you earn/receive over a </w:t>
      </w:r>
      <w:r w:rsidR="00B212E0" w:rsidRPr="00A5055C">
        <w:rPr>
          <w:rFonts w:cs="Tahoma"/>
        </w:rPr>
        <w:t>six-month</w:t>
      </w:r>
      <w:r w:rsidRPr="00A5055C">
        <w:rPr>
          <w:rFonts w:cs="Tahoma"/>
        </w:rPr>
        <w:t xml:space="preserve"> period. Answer the following questions: What were your income sources? Were there any steady income sources? What did you do with the income you received? Include you</w:t>
      </w:r>
      <w:r w:rsidR="00B34D13">
        <w:rPr>
          <w:rFonts w:cs="Tahoma"/>
        </w:rPr>
        <w:t>r</w:t>
      </w:r>
      <w:r w:rsidRPr="00A5055C">
        <w:rPr>
          <w:rFonts w:cs="Tahoma"/>
        </w:rPr>
        <w:t xml:space="preserve"> income inventory in </w:t>
      </w:r>
      <w:r w:rsidRPr="00A5055C">
        <w:rPr>
          <w:rFonts w:cs="Tahoma"/>
        </w:rPr>
        <w:lastRenderedPageBreak/>
        <w:t>the exhibit.</w:t>
      </w:r>
      <w:r w:rsidR="00EE04F8" w:rsidRPr="00A5055C">
        <w:rPr>
          <w:rFonts w:cs="Tahoma"/>
        </w:rPr>
        <w:t xml:space="preserve"> </w:t>
      </w:r>
      <w:r w:rsidR="00EE04F8" w:rsidRPr="00EE04F8">
        <w:rPr>
          <w:rFonts w:cs="Tahoma"/>
          <w:bCs/>
        </w:rPr>
        <w:t>(SF247)</w:t>
      </w:r>
    </w:p>
    <w:p w14:paraId="26F586C0" w14:textId="77777777" w:rsidR="00F471FB" w:rsidRPr="00A5055C" w:rsidRDefault="00F471FB" w:rsidP="00A5055C">
      <w:pPr>
        <w:pStyle w:val="BodyText"/>
        <w:widowControl w:val="0"/>
        <w:shd w:val="clear" w:color="auto" w:fill="FFFFFF"/>
        <w:tabs>
          <w:tab w:val="left" w:pos="-31680"/>
        </w:tabs>
        <w:spacing w:after="0" w:line="240" w:lineRule="auto"/>
        <w:ind w:left="1440" w:hanging="1440"/>
        <w:jc w:val="both"/>
        <w:rPr>
          <w:rFonts w:cs="Tahoma"/>
        </w:rPr>
      </w:pPr>
      <w:r w:rsidRPr="00A5055C">
        <w:rPr>
          <w:rFonts w:cs="Tahoma"/>
          <w:b/>
          <w:bCs/>
        </w:rPr>
        <w:t>*C247003</w:t>
      </w:r>
      <w:r w:rsidRPr="00A5055C">
        <w:rPr>
          <w:rFonts w:cs="Tahoma"/>
          <w:b/>
          <w:bCs/>
        </w:rPr>
        <w:tab/>
        <w:t xml:space="preserve">Tracking Expenses – </w:t>
      </w:r>
      <w:r w:rsidRPr="00A5055C">
        <w:rPr>
          <w:rFonts w:cs="Tahoma"/>
        </w:rPr>
        <w:t>Use an app or chart like t</w:t>
      </w:r>
      <w:r w:rsidR="008E0234" w:rsidRPr="00A5055C">
        <w:rPr>
          <w:rFonts w:cs="Tahoma"/>
        </w:rPr>
        <w:t xml:space="preserve">he one on page 17 to track your </w:t>
      </w:r>
      <w:r w:rsidRPr="00A5055C">
        <w:rPr>
          <w:rFonts w:cs="Tahoma"/>
        </w:rPr>
        <w:t xml:space="preserve">spending over 2 months. Answer the following questions:  What did you spend most of your money on?  What did you learn about your spending habits? </w:t>
      </w:r>
      <w:r w:rsidR="00B34D13">
        <w:rPr>
          <w:rFonts w:cs="Tahoma"/>
        </w:rPr>
        <w:t>W</w:t>
      </w:r>
      <w:r w:rsidRPr="00A5055C">
        <w:rPr>
          <w:rFonts w:cs="Tahoma"/>
        </w:rPr>
        <w:t xml:space="preserve">ill you make any changes in your spending based upon what you learned? Why or </w:t>
      </w:r>
      <w:r w:rsidR="004258E8" w:rsidRPr="00A5055C">
        <w:rPr>
          <w:rFonts w:cs="Tahoma"/>
        </w:rPr>
        <w:t>why</w:t>
      </w:r>
      <w:r w:rsidRPr="00A5055C">
        <w:rPr>
          <w:rFonts w:cs="Tahoma"/>
        </w:rPr>
        <w:t xml:space="preserve"> not? Include your chart in your exhibit.</w:t>
      </w:r>
      <w:r w:rsidR="00EE04F8" w:rsidRPr="00A5055C">
        <w:rPr>
          <w:rFonts w:cs="Tahoma"/>
        </w:rPr>
        <w:t xml:space="preserve"> </w:t>
      </w:r>
      <w:r w:rsidR="00EE04F8" w:rsidRPr="00EE04F8">
        <w:rPr>
          <w:rFonts w:cs="Tahoma"/>
          <w:bCs/>
        </w:rPr>
        <w:t>(SF247)</w:t>
      </w:r>
    </w:p>
    <w:p w14:paraId="343F4E6A" w14:textId="77777777" w:rsidR="00F471FB" w:rsidRPr="00EE04F8" w:rsidRDefault="00F471FB" w:rsidP="00A5055C">
      <w:pPr>
        <w:pStyle w:val="BodyText"/>
        <w:widowControl w:val="0"/>
        <w:shd w:val="clear" w:color="auto" w:fill="FFFFFF"/>
        <w:tabs>
          <w:tab w:val="left" w:pos="-31680"/>
        </w:tabs>
        <w:spacing w:after="0" w:line="240" w:lineRule="auto"/>
        <w:ind w:left="1440" w:hanging="1440"/>
        <w:jc w:val="both"/>
      </w:pPr>
      <w:r w:rsidRPr="00A5055C">
        <w:rPr>
          <w:rFonts w:cs="Tahoma"/>
          <w:b/>
          <w:bCs/>
        </w:rPr>
        <w:t>*C247004</w:t>
      </w:r>
      <w:r w:rsidRPr="00A5055C">
        <w:rPr>
          <w:rFonts w:cs="Tahoma"/>
          <w:b/>
          <w:bCs/>
        </w:rPr>
        <w:tab/>
        <w:t xml:space="preserve">Money Personality Profile – </w:t>
      </w:r>
      <w:r w:rsidRPr="00A5055C">
        <w:rPr>
          <w:rFonts w:cs="Tahoma"/>
        </w:rPr>
        <w:t>Complete the money personality profile found on pages 21-22. Answer the following questions:  What is your money personality? How does your money personality affect the way you spend/save money? Have a friend or family member complete the money personality profile.  Compare and contrast (how are you alike how are you different) your money personality profile with theirs.</w:t>
      </w:r>
      <w:r w:rsidR="00EE04F8" w:rsidRPr="00A5055C">
        <w:rPr>
          <w:rFonts w:cs="Tahoma"/>
        </w:rPr>
        <w:t xml:space="preserve"> </w:t>
      </w:r>
      <w:r w:rsidR="00EE04F8" w:rsidRPr="00EE04F8">
        <w:rPr>
          <w:rFonts w:cs="Tahoma"/>
          <w:bCs/>
        </w:rPr>
        <w:t>(SF247)</w:t>
      </w:r>
    </w:p>
    <w:p w14:paraId="7BB00A1A" w14:textId="77777777" w:rsidR="00F471FB" w:rsidRPr="00A5055C" w:rsidRDefault="00F471FB" w:rsidP="00A5055C">
      <w:pPr>
        <w:pStyle w:val="BodyText"/>
        <w:widowControl w:val="0"/>
        <w:shd w:val="clear" w:color="auto" w:fill="FFFFFF"/>
        <w:tabs>
          <w:tab w:val="left" w:pos="-31680"/>
        </w:tabs>
        <w:spacing w:after="0" w:line="240" w:lineRule="auto"/>
        <w:ind w:left="1440" w:hanging="1440"/>
        <w:jc w:val="both"/>
        <w:rPr>
          <w:rFonts w:cs="Tahoma"/>
        </w:rPr>
      </w:pPr>
      <w:r w:rsidRPr="00A5055C">
        <w:rPr>
          <w:rFonts w:cs="Tahoma"/>
          <w:b/>
          <w:bCs/>
        </w:rPr>
        <w:t>*C247005</w:t>
      </w:r>
      <w:r w:rsidRPr="00A5055C">
        <w:rPr>
          <w:rFonts w:cs="Tahoma"/>
          <w:b/>
          <w:bCs/>
        </w:rPr>
        <w:tab/>
        <w:t xml:space="preserve">Complete </w:t>
      </w:r>
      <w:r w:rsidRPr="000863F7">
        <w:rPr>
          <w:rFonts w:cs="Tahoma"/>
          <w:b/>
          <w:bCs/>
        </w:rPr>
        <w:t>Activity 8 “What Does It Really Cost?”</w:t>
      </w:r>
      <w:r w:rsidRPr="00A5055C">
        <w:rPr>
          <w:rFonts w:cs="Tahoma"/>
        </w:rPr>
        <w:t xml:space="preserve"> on pages 39-40.</w:t>
      </w:r>
      <w:r w:rsidR="00EE04F8" w:rsidRPr="00A5055C">
        <w:rPr>
          <w:rFonts w:cs="Tahoma"/>
        </w:rPr>
        <w:t xml:space="preserve"> </w:t>
      </w:r>
      <w:r w:rsidR="00EE04F8" w:rsidRPr="00EE04F8">
        <w:rPr>
          <w:rFonts w:cs="Tahoma"/>
          <w:bCs/>
        </w:rPr>
        <w:t>(SF247)</w:t>
      </w:r>
    </w:p>
    <w:p w14:paraId="2B80803B" w14:textId="77777777" w:rsidR="00F471FB" w:rsidRPr="00A5055C" w:rsidRDefault="00F471FB" w:rsidP="00A5055C">
      <w:pPr>
        <w:pStyle w:val="BodyText"/>
        <w:widowControl w:val="0"/>
        <w:shd w:val="clear" w:color="auto" w:fill="FFFFFF"/>
        <w:tabs>
          <w:tab w:val="left" w:pos="-31680"/>
        </w:tabs>
        <w:spacing w:after="0" w:line="240" w:lineRule="auto"/>
        <w:ind w:left="1440" w:hanging="1440"/>
        <w:jc w:val="both"/>
        <w:rPr>
          <w:rFonts w:cs="Tahoma"/>
        </w:rPr>
      </w:pPr>
      <w:r w:rsidRPr="00A5055C">
        <w:rPr>
          <w:rFonts w:cs="Tahoma"/>
          <w:b/>
          <w:bCs/>
        </w:rPr>
        <w:t>*C247006</w:t>
      </w:r>
      <w:r w:rsidRPr="00A5055C">
        <w:rPr>
          <w:rFonts w:cs="Tahoma"/>
          <w:b/>
          <w:bCs/>
        </w:rPr>
        <w:tab/>
        <w:t>My Work; My Future –</w:t>
      </w:r>
      <w:r w:rsidRPr="00A5055C">
        <w:rPr>
          <w:rFonts w:cs="Tahoma"/>
        </w:rPr>
        <w:t xml:space="preserve"> Interview three adults in your life about their careers or jobs using the questions on page 51 and record these answers. In addition, answer the following questions on your display.  What did you find most interesting about these jobs? Were there any positions you might want to pursue as your career? Why/Why not</w:t>
      </w:r>
      <w:r w:rsidR="00B34D13">
        <w:rPr>
          <w:rFonts w:cs="Tahoma"/>
        </w:rPr>
        <w:t xml:space="preserve">? </w:t>
      </w:r>
      <w:r w:rsidRPr="00A5055C">
        <w:rPr>
          <w:rFonts w:cs="Tahoma"/>
        </w:rPr>
        <w:t>What careers interest you at this point in your life?  What are three steps you need to do now to prepare for this career?</w:t>
      </w:r>
      <w:r w:rsidR="00EE04F8" w:rsidRPr="00A5055C">
        <w:rPr>
          <w:rFonts w:cs="Tahoma"/>
        </w:rPr>
        <w:t xml:space="preserve"> </w:t>
      </w:r>
      <w:r w:rsidR="00EE04F8" w:rsidRPr="00EE04F8">
        <w:rPr>
          <w:rFonts w:cs="Tahoma"/>
          <w:bCs/>
        </w:rPr>
        <w:t>(SF247)</w:t>
      </w:r>
    </w:p>
    <w:p w14:paraId="7BC429C7" w14:textId="77777777" w:rsidR="00F471FB" w:rsidRPr="00A5055C" w:rsidRDefault="00F471FB" w:rsidP="004934BC">
      <w:pPr>
        <w:pStyle w:val="BodyText"/>
        <w:widowControl w:val="0"/>
        <w:shd w:val="clear" w:color="auto" w:fill="FFFFFF"/>
        <w:tabs>
          <w:tab w:val="left" w:pos="-31680"/>
        </w:tabs>
        <w:spacing w:line="240" w:lineRule="auto"/>
        <w:ind w:left="1440" w:hanging="1440"/>
        <w:jc w:val="both"/>
        <w:rPr>
          <w:rFonts w:cs="Tahoma"/>
          <w:bCs/>
        </w:rPr>
      </w:pPr>
      <w:r w:rsidRPr="00A5055C">
        <w:rPr>
          <w:rFonts w:cs="Tahoma"/>
          <w:b/>
          <w:bCs/>
        </w:rPr>
        <w:t>*C247007</w:t>
      </w:r>
      <w:r w:rsidRPr="00A5055C">
        <w:rPr>
          <w:rFonts w:cs="Tahoma"/>
        </w:rPr>
        <w:tab/>
      </w:r>
      <w:r w:rsidRPr="00A5055C">
        <w:rPr>
          <w:rFonts w:cs="Tahoma"/>
          <w:b/>
          <w:bCs/>
        </w:rPr>
        <w:t xml:space="preserve">Interview </w:t>
      </w:r>
      <w:r w:rsidRPr="000863F7">
        <w:rPr>
          <w:rFonts w:cs="Tahoma"/>
        </w:rPr>
        <w:t>someone who</w:t>
      </w:r>
      <w:r w:rsidRPr="00A5055C">
        <w:rPr>
          <w:rFonts w:cs="Tahoma"/>
          <w:bCs/>
        </w:rPr>
        <w:t xml:space="preserve"> is paid a salary; someone who is paid a commission; and someone who is paid an hourly wage.  Have them answer the following questions plus any additional questions you may have.</w:t>
      </w:r>
      <w:r w:rsidR="00877824" w:rsidRPr="00A5055C">
        <w:rPr>
          <w:rFonts w:cs="Tahoma"/>
          <w:bCs/>
        </w:rPr>
        <w:t xml:space="preserve"> (SF247)</w:t>
      </w:r>
    </w:p>
    <w:p w14:paraId="2F83A909" w14:textId="77777777" w:rsidR="004934BC" w:rsidRDefault="00047D0C" w:rsidP="004934BC">
      <w:pPr>
        <w:pStyle w:val="NormalWeb"/>
        <w:shd w:val="clear" w:color="auto" w:fill="FFFFFF"/>
        <w:spacing w:before="0" w:beforeAutospacing="0" w:after="120" w:afterAutospacing="0"/>
        <w:ind w:left="1440"/>
        <w:rPr>
          <w:rFonts w:ascii="Tahoma" w:hAnsi="Tahoma" w:cs="Tahoma"/>
          <w:sz w:val="20"/>
          <w:szCs w:val="20"/>
        </w:rPr>
      </w:pPr>
      <w:r w:rsidRPr="00A5055C">
        <w:rPr>
          <w:rFonts w:ascii="Tahoma" w:hAnsi="Tahoma" w:cs="Tahoma"/>
          <w:sz w:val="20"/>
          <w:szCs w:val="20"/>
        </w:rPr>
        <w:t>1.</w:t>
      </w:r>
      <w:r w:rsidRPr="00A5055C">
        <w:rPr>
          <w:rFonts w:ascii="Tahoma" w:hAnsi="Tahoma" w:cs="Tahoma"/>
          <w:sz w:val="20"/>
          <w:szCs w:val="20"/>
        </w:rPr>
        <w:tab/>
      </w:r>
      <w:r w:rsidR="009F242D" w:rsidRPr="00A5055C">
        <w:rPr>
          <w:rFonts w:ascii="Tahoma" w:hAnsi="Tahoma" w:cs="Tahoma"/>
          <w:sz w:val="20"/>
          <w:szCs w:val="20"/>
        </w:rPr>
        <w:t xml:space="preserve">What are some benefits of receiving your pay the way you do (salary, commission, or    </w:t>
      </w:r>
      <w:r w:rsidR="009F242D" w:rsidRPr="00A5055C">
        <w:rPr>
          <w:rFonts w:ascii="Tahoma" w:hAnsi="Tahoma" w:cs="Tahoma"/>
          <w:sz w:val="20"/>
          <w:szCs w:val="20"/>
        </w:rPr>
        <w:br/>
        <w:t xml:space="preserve">            hourly wage)?</w:t>
      </w:r>
      <w:r w:rsidR="009F242D" w:rsidRPr="00A5055C">
        <w:rPr>
          <w:rFonts w:ascii="Tahoma" w:hAnsi="Tahoma" w:cs="Tahoma"/>
          <w:sz w:val="20"/>
          <w:szCs w:val="20"/>
        </w:rPr>
        <w:br/>
        <w:t>2.</w:t>
      </w:r>
      <w:r w:rsidR="009F242D" w:rsidRPr="00A5055C">
        <w:rPr>
          <w:rFonts w:ascii="Tahoma" w:hAnsi="Tahoma" w:cs="Tahoma"/>
          <w:sz w:val="20"/>
          <w:szCs w:val="20"/>
        </w:rPr>
        <w:tab/>
        <w:t>What are some negative outcomes for getting paid the way you do?</w:t>
      </w:r>
      <w:r w:rsidR="009F242D" w:rsidRPr="00A5055C">
        <w:rPr>
          <w:rFonts w:ascii="Tahoma" w:hAnsi="Tahoma" w:cs="Tahoma"/>
          <w:sz w:val="20"/>
          <w:szCs w:val="20"/>
        </w:rPr>
        <w:br/>
        <w:t>3.</w:t>
      </w:r>
      <w:r w:rsidR="009F242D" w:rsidRPr="00A5055C">
        <w:rPr>
          <w:rFonts w:ascii="Tahoma" w:hAnsi="Tahoma" w:cs="Tahoma"/>
          <w:sz w:val="20"/>
          <w:szCs w:val="20"/>
        </w:rPr>
        <w:tab/>
        <w:t>Does your pay keep pace with inflation?  Why do you think this?</w:t>
      </w:r>
    </w:p>
    <w:p w14:paraId="68F88DEB" w14:textId="77777777" w:rsidR="004934BC" w:rsidRDefault="004934BC" w:rsidP="004934BC">
      <w:pPr>
        <w:pStyle w:val="NormalWeb"/>
        <w:shd w:val="clear" w:color="auto" w:fill="FFFFFF"/>
        <w:spacing w:before="0" w:beforeAutospacing="0" w:after="120" w:afterAutospacing="0"/>
        <w:ind w:left="1440"/>
        <w:rPr>
          <w:rFonts w:ascii="Tahoma" w:hAnsi="Tahoma" w:cs="Tahoma"/>
          <w:sz w:val="20"/>
          <w:szCs w:val="20"/>
        </w:rPr>
      </w:pPr>
      <w:r>
        <w:rPr>
          <w:rFonts w:ascii="Tahoma" w:hAnsi="Tahoma" w:cs="Tahoma"/>
          <w:sz w:val="20"/>
          <w:szCs w:val="20"/>
        </w:rPr>
        <w:t>4.</w:t>
      </w:r>
      <w:r>
        <w:rPr>
          <w:rFonts w:ascii="Tahoma" w:hAnsi="Tahoma" w:cs="Tahoma"/>
          <w:sz w:val="20"/>
          <w:szCs w:val="20"/>
        </w:rPr>
        <w:tab/>
        <w:t>S</w:t>
      </w:r>
      <w:r w:rsidR="00047D0C" w:rsidRPr="00A5055C">
        <w:rPr>
          <w:rFonts w:ascii="Tahoma" w:hAnsi="Tahoma" w:cs="Tahoma"/>
          <w:sz w:val="20"/>
          <w:szCs w:val="20"/>
        </w:rPr>
        <w:t>ummarize based</w:t>
      </w:r>
      <w:r w:rsidR="009F242D" w:rsidRPr="00A5055C">
        <w:rPr>
          <w:rFonts w:ascii="Tahoma" w:hAnsi="Tahoma" w:cs="Tahoma"/>
          <w:sz w:val="20"/>
          <w:szCs w:val="20"/>
        </w:rPr>
        <w:t xml:space="preserve"> upon your interviews which payment method would suit you the best?  Explain your answer.</w:t>
      </w:r>
    </w:p>
    <w:p w14:paraId="22694D6F" w14:textId="77777777" w:rsidR="00F471FB" w:rsidRPr="00A5055C" w:rsidRDefault="00F471FB" w:rsidP="004934BC">
      <w:pPr>
        <w:pStyle w:val="NormalWeb"/>
        <w:shd w:val="clear" w:color="auto" w:fill="FFFFFF"/>
        <w:rPr>
          <w:rFonts w:ascii="Tahoma" w:hAnsi="Tahoma" w:cs="Tahoma"/>
          <w:sz w:val="20"/>
          <w:szCs w:val="20"/>
        </w:rPr>
      </w:pPr>
      <w:r w:rsidRPr="00A5055C">
        <w:rPr>
          <w:rFonts w:ascii="Tahoma" w:hAnsi="Tahoma" w:cs="Tahoma"/>
          <w:b/>
          <w:bCs/>
          <w:sz w:val="20"/>
          <w:szCs w:val="20"/>
        </w:rPr>
        <w:t>*C247008</w:t>
      </w:r>
      <w:r w:rsidRPr="00A5055C">
        <w:rPr>
          <w:rFonts w:ascii="Tahoma" w:hAnsi="Tahoma" w:cs="Tahoma"/>
          <w:b/>
          <w:bCs/>
          <w:sz w:val="20"/>
          <w:szCs w:val="20"/>
        </w:rPr>
        <w:tab/>
        <w:t>The Cost of Not Banking –</w:t>
      </w:r>
      <w:r w:rsidRPr="00A5055C">
        <w:rPr>
          <w:rFonts w:ascii="Tahoma" w:hAnsi="Tahoma" w:cs="Tahoma"/>
          <w:sz w:val="20"/>
          <w:szCs w:val="20"/>
        </w:rPr>
        <w:t xml:space="preserve"> Type your answers to the questions about Elliot on page 50.</w:t>
      </w:r>
      <w:r w:rsidR="00877824" w:rsidRPr="00A5055C">
        <w:rPr>
          <w:rFonts w:ascii="Tahoma" w:hAnsi="Tahoma" w:cs="Tahoma"/>
          <w:sz w:val="20"/>
          <w:szCs w:val="20"/>
        </w:rPr>
        <w:t xml:space="preserve"> (SF247)</w:t>
      </w:r>
      <w:r w:rsidR="002462B3" w:rsidRPr="00A5055C">
        <w:rPr>
          <w:rFonts w:ascii="Tahoma" w:hAnsi="Tahoma" w:cs="Tahoma"/>
          <w:sz w:val="20"/>
          <w:szCs w:val="20"/>
        </w:rPr>
        <w:br/>
      </w:r>
      <w:r w:rsidRPr="00A5055C">
        <w:rPr>
          <w:rFonts w:ascii="Tahoma" w:hAnsi="Tahoma" w:cs="Tahoma"/>
          <w:b/>
          <w:bCs/>
          <w:sz w:val="20"/>
          <w:szCs w:val="20"/>
        </w:rPr>
        <w:t>*C247009</w:t>
      </w:r>
      <w:r w:rsidRPr="00A5055C">
        <w:rPr>
          <w:rFonts w:ascii="Tahoma" w:hAnsi="Tahoma" w:cs="Tahoma"/>
          <w:b/>
          <w:bCs/>
          <w:sz w:val="20"/>
          <w:szCs w:val="20"/>
        </w:rPr>
        <w:tab/>
        <w:t>Evaluating Investment Alternatives –</w:t>
      </w:r>
      <w:r w:rsidRPr="00A5055C">
        <w:rPr>
          <w:rFonts w:ascii="Tahoma" w:hAnsi="Tahoma" w:cs="Tahoma"/>
          <w:sz w:val="20"/>
          <w:szCs w:val="20"/>
        </w:rPr>
        <w:t xml:space="preserve"> Complete the case study of Jorge on page 64.  Answer all </w:t>
      </w:r>
      <w:r w:rsidR="00DE153E">
        <w:rPr>
          <w:rFonts w:ascii="Tahoma" w:hAnsi="Tahoma" w:cs="Tahoma"/>
          <w:sz w:val="20"/>
          <w:szCs w:val="20"/>
        </w:rPr>
        <w:br/>
        <w:t xml:space="preserve">                       </w:t>
      </w:r>
      <w:r w:rsidRPr="00A5055C">
        <w:rPr>
          <w:rFonts w:ascii="Tahoma" w:hAnsi="Tahoma" w:cs="Tahoma"/>
          <w:sz w:val="20"/>
          <w:szCs w:val="20"/>
        </w:rPr>
        <w:t>three questions</w:t>
      </w:r>
      <w:r w:rsidR="00DE153E">
        <w:rPr>
          <w:rFonts w:ascii="Tahoma" w:hAnsi="Tahoma" w:cs="Tahoma"/>
          <w:sz w:val="20"/>
          <w:szCs w:val="20"/>
        </w:rPr>
        <w:t xml:space="preserve"> </w:t>
      </w:r>
      <w:r w:rsidRPr="00A5055C">
        <w:rPr>
          <w:rFonts w:ascii="Tahoma" w:hAnsi="Tahoma" w:cs="Tahoma"/>
          <w:sz w:val="20"/>
          <w:szCs w:val="20"/>
        </w:rPr>
        <w:t>found at the bottom of the page.</w:t>
      </w:r>
      <w:r w:rsidR="00877824" w:rsidRPr="00A5055C">
        <w:rPr>
          <w:rFonts w:ascii="Tahoma" w:hAnsi="Tahoma" w:cs="Tahoma"/>
          <w:sz w:val="20"/>
          <w:szCs w:val="20"/>
        </w:rPr>
        <w:t xml:space="preserve"> </w:t>
      </w:r>
      <w:r w:rsidR="00877824" w:rsidRPr="00877824">
        <w:rPr>
          <w:rFonts w:ascii="Tahoma" w:hAnsi="Tahoma" w:cs="Tahoma"/>
          <w:sz w:val="20"/>
          <w:szCs w:val="20"/>
        </w:rPr>
        <w:t>(SF247)</w:t>
      </w:r>
      <w:r w:rsidR="002462B3" w:rsidRPr="00A5055C">
        <w:rPr>
          <w:rFonts w:ascii="Tahoma" w:hAnsi="Tahoma" w:cs="Tahoma"/>
          <w:sz w:val="20"/>
          <w:szCs w:val="20"/>
        </w:rPr>
        <w:br/>
      </w:r>
      <w:r w:rsidRPr="00A5055C">
        <w:rPr>
          <w:rFonts w:ascii="Tahoma" w:hAnsi="Tahoma" w:cs="Tahoma"/>
          <w:b/>
          <w:bCs/>
          <w:sz w:val="20"/>
          <w:szCs w:val="20"/>
        </w:rPr>
        <w:t>*C247010</w:t>
      </w:r>
      <w:r w:rsidRPr="00A5055C">
        <w:rPr>
          <w:rFonts w:ascii="Tahoma" w:hAnsi="Tahoma" w:cs="Tahoma"/>
          <w:b/>
          <w:bCs/>
          <w:sz w:val="20"/>
          <w:szCs w:val="20"/>
        </w:rPr>
        <w:tab/>
        <w:t>Understanding Credit Scores –</w:t>
      </w:r>
      <w:r w:rsidRPr="00A5055C">
        <w:rPr>
          <w:rFonts w:ascii="Tahoma" w:hAnsi="Tahoma" w:cs="Tahoma"/>
          <w:sz w:val="20"/>
          <w:szCs w:val="20"/>
        </w:rPr>
        <w:t xml:space="preserve"> Watch the video and read the resource listed on page 71.  Answer the </w:t>
      </w:r>
      <w:r w:rsidR="00DE153E">
        <w:rPr>
          <w:rFonts w:ascii="Tahoma" w:hAnsi="Tahoma" w:cs="Tahoma"/>
          <w:sz w:val="20"/>
          <w:szCs w:val="20"/>
        </w:rPr>
        <w:br/>
        <w:t xml:space="preserve">                       </w:t>
      </w:r>
      <w:r w:rsidRPr="00A5055C">
        <w:rPr>
          <w:rFonts w:ascii="Tahoma" w:hAnsi="Tahoma" w:cs="Tahoma"/>
          <w:sz w:val="20"/>
          <w:szCs w:val="20"/>
        </w:rPr>
        <w:t>following questions.</w:t>
      </w:r>
      <w:r w:rsidR="00877824" w:rsidRPr="00877824">
        <w:rPr>
          <w:rFonts w:ascii="Tahoma" w:hAnsi="Tahoma" w:cs="Tahoma"/>
          <w:sz w:val="20"/>
          <w:szCs w:val="20"/>
        </w:rPr>
        <w:t xml:space="preserve"> (SF247)</w:t>
      </w:r>
    </w:p>
    <w:p w14:paraId="3CCC65BB" w14:textId="77777777" w:rsidR="00F471FB" w:rsidRPr="00A5055C" w:rsidRDefault="00F471FB" w:rsidP="00FD4D16">
      <w:pPr>
        <w:pStyle w:val="BodyText"/>
        <w:widowControl w:val="0"/>
        <w:numPr>
          <w:ilvl w:val="0"/>
          <w:numId w:val="37"/>
        </w:numPr>
        <w:shd w:val="clear" w:color="auto" w:fill="FFFFFF"/>
        <w:spacing w:after="0" w:line="240" w:lineRule="auto"/>
        <w:jc w:val="both"/>
        <w:rPr>
          <w:rFonts w:cs="Tahoma"/>
        </w:rPr>
      </w:pPr>
      <w:r w:rsidRPr="00A5055C">
        <w:rPr>
          <w:rFonts w:cs="Tahoma"/>
          <w:bCs/>
        </w:rPr>
        <w:t xml:space="preserve">Name 3 </w:t>
      </w:r>
      <w:r w:rsidRPr="00A5055C">
        <w:rPr>
          <w:rFonts w:cs="Tahoma"/>
        </w:rPr>
        <w:t>prudent actions that can reduce a credit card balance.</w:t>
      </w:r>
    </w:p>
    <w:p w14:paraId="08677893" w14:textId="77777777" w:rsidR="00F471FB" w:rsidRPr="00A5055C" w:rsidRDefault="00F471FB" w:rsidP="00FD4D16">
      <w:pPr>
        <w:pStyle w:val="BodyText"/>
        <w:widowControl w:val="0"/>
        <w:numPr>
          <w:ilvl w:val="0"/>
          <w:numId w:val="37"/>
        </w:numPr>
        <w:shd w:val="clear" w:color="auto" w:fill="FFFFFF"/>
        <w:spacing w:after="0" w:line="240" w:lineRule="auto"/>
        <w:jc w:val="both"/>
        <w:rPr>
          <w:rFonts w:cs="Tahoma"/>
        </w:rPr>
      </w:pPr>
      <w:r w:rsidRPr="00A5055C">
        <w:rPr>
          <w:rFonts w:cs="Tahoma"/>
        </w:rPr>
        <w:t>What are the main factors that drive the cost of credit?</w:t>
      </w:r>
    </w:p>
    <w:p w14:paraId="04895761" w14:textId="77777777" w:rsidR="00F471FB" w:rsidRPr="00A5055C" w:rsidRDefault="00F471FB" w:rsidP="00FD4D16">
      <w:pPr>
        <w:pStyle w:val="BodyText"/>
        <w:widowControl w:val="0"/>
        <w:numPr>
          <w:ilvl w:val="0"/>
          <w:numId w:val="37"/>
        </w:numPr>
        <w:shd w:val="clear" w:color="auto" w:fill="FFFFFF"/>
        <w:spacing w:after="0" w:line="240" w:lineRule="auto"/>
        <w:jc w:val="both"/>
        <w:rPr>
          <w:rFonts w:cs="Tahoma"/>
        </w:rPr>
      </w:pPr>
      <w:r w:rsidRPr="00A5055C">
        <w:rPr>
          <w:rFonts w:cs="Tahoma"/>
        </w:rPr>
        <w:t>List one personal financial goal that you could use credit or collateral to purchase.  Discuss possible consequences that might happen with improper use of credit for your purchase.</w:t>
      </w:r>
    </w:p>
    <w:p w14:paraId="23E9CBA7" w14:textId="77777777" w:rsidR="00F471FB" w:rsidRPr="00A5055C" w:rsidRDefault="00F471FB"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*C247011</w:t>
      </w:r>
      <w:r w:rsidRPr="00A5055C">
        <w:rPr>
          <w:rFonts w:cs="Tahoma"/>
          <w:b/>
          <w:bCs/>
        </w:rPr>
        <w:tab/>
        <w:t>You Be the Teacher –</w:t>
      </w:r>
      <w:r w:rsidRPr="00A5055C">
        <w:rPr>
          <w:rFonts w:cs="Tahoma"/>
        </w:rPr>
        <w:t xml:space="preserve"> Create an activity, </w:t>
      </w:r>
      <w:r w:rsidR="00047D0C" w:rsidRPr="00A5055C">
        <w:rPr>
          <w:rFonts w:cs="Tahoma"/>
        </w:rPr>
        <w:t>storyboard</w:t>
      </w:r>
      <w:r w:rsidRPr="00A5055C">
        <w:rPr>
          <w:rFonts w:cs="Tahoma"/>
        </w:rPr>
        <w:t xml:space="preserve">, </w:t>
      </w:r>
      <w:r w:rsidR="004258E8" w:rsidRPr="00A5055C">
        <w:rPr>
          <w:rFonts w:cs="Tahoma"/>
        </w:rPr>
        <w:t>game,</w:t>
      </w:r>
      <w:r w:rsidRPr="00A5055C">
        <w:rPr>
          <w:rFonts w:cs="Tahoma"/>
        </w:rPr>
        <w:t xml:space="preserve"> or display that would teach another youth about “Key Terms” listed on page 62.  Activity/display must include at least five (5) of the terms.</w:t>
      </w:r>
      <w:r w:rsidR="00877824" w:rsidRPr="00A5055C">
        <w:rPr>
          <w:rFonts w:cs="Tahoma"/>
        </w:rPr>
        <w:t xml:space="preserve"> </w:t>
      </w:r>
      <w:r w:rsidR="00877824" w:rsidRPr="00877824">
        <w:rPr>
          <w:rFonts w:cs="Tahoma"/>
        </w:rPr>
        <w:t>(SF247)</w:t>
      </w:r>
    </w:p>
    <w:p w14:paraId="5B368DF9" w14:textId="77777777" w:rsidR="00997F75" w:rsidRDefault="001711C9" w:rsidP="004934BC">
      <w:pPr>
        <w:pStyle w:val="BodyText"/>
        <w:widowControl w:val="0"/>
        <w:shd w:val="clear" w:color="auto" w:fill="FFFFFF"/>
        <w:tabs>
          <w:tab w:val="left" w:pos="-31680"/>
        </w:tabs>
        <w:spacing w:after="0" w:line="240" w:lineRule="auto"/>
        <w:rPr>
          <w:rFonts w:cs="Tahoma"/>
          <w:b/>
          <w:bCs/>
          <w:sz w:val="32"/>
          <w:szCs w:val="32"/>
        </w:rPr>
      </w:pPr>
      <w:r w:rsidRPr="00A5055C">
        <w:rPr>
          <w:rFonts w:cs="Tahoma"/>
        </w:rPr>
        <w:t> </w:t>
      </w:r>
    </w:p>
    <w:p w14:paraId="56F16E29" w14:textId="77777777" w:rsidR="00FE0FFE" w:rsidRDefault="00FE0FFE" w:rsidP="00A5055C">
      <w:pPr>
        <w:pStyle w:val="Headline"/>
        <w:widowControl w:val="0"/>
        <w:shd w:val="clear" w:color="auto" w:fill="FFFFFF"/>
        <w:tabs>
          <w:tab w:val="left" w:pos="-31680"/>
        </w:tabs>
        <w:spacing w:line="240" w:lineRule="auto"/>
        <w:rPr>
          <w:rFonts w:ascii="Tahoma" w:hAnsi="Tahoma" w:cs="Tahoma"/>
          <w:b/>
          <w:bCs/>
          <w:sz w:val="32"/>
          <w:szCs w:val="32"/>
        </w:rPr>
      </w:pPr>
      <w:bookmarkStart w:id="10" w:name="_Hlk131165948"/>
    </w:p>
    <w:p w14:paraId="071BF988" w14:textId="77777777" w:rsidR="001711C9" w:rsidRPr="00A5055C" w:rsidRDefault="001711C9" w:rsidP="00A5055C">
      <w:pPr>
        <w:pStyle w:val="Headline"/>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 xml:space="preserve">HOME </w:t>
      </w:r>
      <w:r w:rsidR="006A3E5A">
        <w:rPr>
          <w:rFonts w:ascii="Tahoma" w:hAnsi="Tahoma" w:cs="Tahoma"/>
          <w:b/>
          <w:bCs/>
          <w:sz w:val="32"/>
          <w:szCs w:val="32"/>
        </w:rPr>
        <w:t>Design &amp; Restoration</w:t>
      </w:r>
    </w:p>
    <w:p w14:paraId="574099B1"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6454F97C" w14:textId="77777777" w:rsidR="005F218F" w:rsidRDefault="005F218F" w:rsidP="00A5055C">
      <w:pPr>
        <w:pStyle w:val="BodyText"/>
        <w:widowControl w:val="0"/>
        <w:shd w:val="clear" w:color="auto" w:fill="FFFFFF"/>
        <w:tabs>
          <w:tab w:val="left" w:pos="-31680"/>
        </w:tabs>
        <w:spacing w:after="0" w:line="240" w:lineRule="auto"/>
        <w:rPr>
          <w:rFonts w:cs="Tahoma"/>
        </w:rPr>
      </w:pPr>
      <w:bookmarkStart w:id="11" w:name="_Hlk127872324"/>
      <w:r>
        <w:rPr>
          <w:rFonts w:cs="Tahoma"/>
        </w:rPr>
        <w:t xml:space="preserve">The purpose of Home </w:t>
      </w:r>
      <w:r w:rsidR="006A3E5A">
        <w:rPr>
          <w:rFonts w:cs="Tahoma"/>
        </w:rPr>
        <w:t>Design &amp; Restoration</w:t>
      </w:r>
      <w:r>
        <w:rPr>
          <w:rFonts w:cs="Tahoma"/>
        </w:rPr>
        <w:t xml:space="preserve"> is to learn design principles and develop graphic design techniques. In addition, activities in this category encourage well-thought-out design plans and diverse artistic techniques. Be sure to take note of the rules section to develop a successful project.</w:t>
      </w:r>
    </w:p>
    <w:p w14:paraId="2AF3F040" w14:textId="77777777" w:rsidR="005F218F" w:rsidRDefault="005F218F" w:rsidP="00A5055C">
      <w:pPr>
        <w:pStyle w:val="BodyText"/>
        <w:widowControl w:val="0"/>
        <w:shd w:val="clear" w:color="auto" w:fill="FFFFFF"/>
        <w:tabs>
          <w:tab w:val="left" w:pos="-31680"/>
        </w:tabs>
        <w:spacing w:after="0" w:line="240" w:lineRule="auto"/>
        <w:rPr>
          <w:rFonts w:cs="Tahoma"/>
        </w:rPr>
      </w:pPr>
    </w:p>
    <w:p w14:paraId="6B5497C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Home </w:t>
      </w:r>
      <w:r w:rsidR="006A3E5A">
        <w:rPr>
          <w:rFonts w:cs="Tahoma"/>
        </w:rPr>
        <w:t>Design &amp; Restoration</w:t>
      </w:r>
      <w:r w:rsidRPr="00A5055C">
        <w:rPr>
          <w:rFonts w:cs="Tahoma"/>
        </w:rPr>
        <w:t xml:space="preserve"> Exhibits are evaluated by these criteria:</w:t>
      </w:r>
    </w:p>
    <w:p w14:paraId="27505111" w14:textId="77777777" w:rsidR="001711C9" w:rsidRPr="00A5055C" w:rsidRDefault="001711C9" w:rsidP="00FD4D16">
      <w:pPr>
        <w:pStyle w:val="BodyText"/>
        <w:widowControl w:val="0"/>
        <w:numPr>
          <w:ilvl w:val="0"/>
          <w:numId w:val="14"/>
        </w:numPr>
        <w:shd w:val="clear" w:color="auto" w:fill="FFFFFF"/>
        <w:tabs>
          <w:tab w:val="left" w:pos="-31680"/>
        </w:tabs>
        <w:spacing w:after="0" w:line="240" w:lineRule="auto"/>
        <w:rPr>
          <w:rFonts w:cs="Tahoma"/>
        </w:rPr>
      </w:pPr>
      <w:r w:rsidRPr="00A5055C">
        <w:rPr>
          <w:rFonts w:cs="Tahoma"/>
        </w:rPr>
        <w:t>Items must be designed to be used for home decorating, home furnishing (no clothing, purse</w:t>
      </w:r>
      <w:r w:rsidR="00FA1EC0" w:rsidRPr="00A5055C">
        <w:rPr>
          <w:rFonts w:cs="Tahoma"/>
        </w:rPr>
        <w:t xml:space="preserve">s, note cards, scrapbooks/photo </w:t>
      </w:r>
      <w:r w:rsidRPr="00A5055C">
        <w:rPr>
          <w:rFonts w:cs="Tahoma"/>
        </w:rPr>
        <w:t>albums, etc.)</w:t>
      </w:r>
    </w:p>
    <w:p w14:paraId="4F42B8A4" w14:textId="77777777" w:rsidR="001711C9" w:rsidRPr="00A5055C" w:rsidRDefault="001711C9" w:rsidP="00FD4D16">
      <w:pPr>
        <w:pStyle w:val="BodyText"/>
        <w:widowControl w:val="0"/>
        <w:numPr>
          <w:ilvl w:val="0"/>
          <w:numId w:val="14"/>
        </w:numPr>
        <w:shd w:val="clear" w:color="auto" w:fill="FFFFFF"/>
        <w:tabs>
          <w:tab w:val="left" w:pos="-31680"/>
        </w:tabs>
        <w:spacing w:after="0" w:line="240" w:lineRule="auto"/>
        <w:rPr>
          <w:rFonts w:cs="Tahoma"/>
        </w:rPr>
      </w:pPr>
      <w:r w:rsidRPr="00A5055C">
        <w:rPr>
          <w:rFonts w:cs="Tahoma"/>
        </w:rPr>
        <w:t xml:space="preserve">Accessories should be of high quality (as compared </w:t>
      </w:r>
      <w:r w:rsidR="002A7B84" w:rsidRPr="00A5055C">
        <w:rPr>
          <w:rFonts w:cs="Tahoma"/>
        </w:rPr>
        <w:t>to quick, simple crafts), s</w:t>
      </w:r>
      <w:r w:rsidRPr="00A5055C">
        <w:rPr>
          <w:rFonts w:cs="Tahoma"/>
        </w:rPr>
        <w:t>uitable for use in the home several months throughout the year.</w:t>
      </w:r>
      <w:r w:rsidR="00916032" w:rsidRPr="00A5055C">
        <w:rPr>
          <w:rFonts w:cs="Tahoma"/>
        </w:rPr>
        <w:t xml:space="preserve"> Holiday specific items are discouraged.</w:t>
      </w:r>
      <w:r w:rsidR="000F0F4E" w:rsidRPr="00A5055C">
        <w:rPr>
          <w:rFonts w:cs="Tahoma"/>
        </w:rPr>
        <w:t xml:space="preserve"> Exhibits made from kits are also discouraged as kits limit decision making in the design process.</w:t>
      </w:r>
    </w:p>
    <w:p w14:paraId="4DB23FA6" w14:textId="77777777" w:rsidR="001711C9" w:rsidRPr="00A5055C" w:rsidRDefault="001711C9" w:rsidP="00FD4D16">
      <w:pPr>
        <w:pStyle w:val="BodyText"/>
        <w:widowControl w:val="0"/>
        <w:numPr>
          <w:ilvl w:val="0"/>
          <w:numId w:val="14"/>
        </w:numPr>
        <w:shd w:val="clear" w:color="auto" w:fill="FFFFFF"/>
        <w:tabs>
          <w:tab w:val="left" w:pos="-31680"/>
        </w:tabs>
        <w:spacing w:after="0" w:line="240" w:lineRule="auto"/>
        <w:rPr>
          <w:rFonts w:cs="Tahoma"/>
          <w:color w:val="auto"/>
        </w:rPr>
      </w:pPr>
      <w:r w:rsidRPr="00A5055C">
        <w:rPr>
          <w:rFonts w:cs="Tahoma"/>
          <w:color w:val="auto"/>
        </w:rPr>
        <w:t>Items should show creativity and originality,</w:t>
      </w:r>
      <w:r w:rsidR="00DA26D9" w:rsidRPr="00A5055C">
        <w:rPr>
          <w:rFonts w:cs="Tahoma"/>
          <w:color w:val="auto"/>
        </w:rPr>
        <w:t xml:space="preserve"> along with the application of </w:t>
      </w:r>
      <w:r w:rsidRPr="00A5055C">
        <w:rPr>
          <w:rFonts w:cs="Tahoma"/>
          <w:color w:val="auto"/>
        </w:rPr>
        <w:t xml:space="preserve">design principles and </w:t>
      </w:r>
      <w:r w:rsidR="0062211C" w:rsidRPr="00A5055C">
        <w:rPr>
          <w:rFonts w:cs="Tahoma"/>
          <w:color w:val="auto"/>
        </w:rPr>
        <w:t>elements and principles.</w:t>
      </w:r>
      <w:r w:rsidR="002A7B84" w:rsidRPr="00A5055C">
        <w:rPr>
          <w:rFonts w:cs="Tahoma"/>
          <w:color w:val="auto"/>
        </w:rPr>
        <w:t xml:space="preserve"> </w:t>
      </w:r>
      <w:r w:rsidR="0062211C" w:rsidRPr="00A5055C">
        <w:rPr>
          <w:rFonts w:cs="Tahoma"/>
          <w:color w:val="auto"/>
        </w:rPr>
        <w:t xml:space="preserve">Youth are required to include the design elements and principles they used along </w:t>
      </w:r>
      <w:r w:rsidR="000F0F4E" w:rsidRPr="00A5055C">
        <w:rPr>
          <w:rFonts w:cs="Tahoma"/>
          <w:color w:val="auto"/>
        </w:rPr>
        <w:t>with a</w:t>
      </w:r>
      <w:r w:rsidR="0062211C" w:rsidRPr="00A5055C">
        <w:rPr>
          <w:rFonts w:cs="Tahoma"/>
          <w:color w:val="auto"/>
        </w:rPr>
        <w:t xml:space="preserve"> simple </w:t>
      </w:r>
      <w:r w:rsidR="000F0F4E" w:rsidRPr="00A5055C">
        <w:rPr>
          <w:rFonts w:cs="Tahoma"/>
          <w:color w:val="auto"/>
        </w:rPr>
        <w:t>explanation of how they designed</w:t>
      </w:r>
      <w:r w:rsidR="0062211C" w:rsidRPr="00A5055C">
        <w:rPr>
          <w:rFonts w:cs="Tahoma"/>
          <w:color w:val="auto"/>
        </w:rPr>
        <w:t xml:space="preserve"> their project with their exhibit. Information on the elements and principles of design may be found in the Design Decisions manual, as well as Portfolio Pathways and Sketchbook Crossroads.</w:t>
      </w:r>
    </w:p>
    <w:p w14:paraId="4A409580" w14:textId="77777777" w:rsidR="0062211C" w:rsidRPr="00A5055C" w:rsidRDefault="0062211C" w:rsidP="00FD4D16">
      <w:pPr>
        <w:pStyle w:val="Default"/>
        <w:numPr>
          <w:ilvl w:val="0"/>
          <w:numId w:val="14"/>
        </w:numPr>
        <w:shd w:val="clear" w:color="auto" w:fill="FFFFFF"/>
        <w:rPr>
          <w:color w:val="auto"/>
          <w:sz w:val="20"/>
          <w:szCs w:val="20"/>
        </w:rPr>
      </w:pPr>
      <w:r w:rsidRPr="00A5055C">
        <w:rPr>
          <w:color w:val="auto"/>
          <w:sz w:val="20"/>
          <w:szCs w:val="20"/>
        </w:rPr>
        <w:lastRenderedPageBreak/>
        <w:t>Entered in correct class. What medium was changed or manipulated? What medium is the majority of your exhibit made from?</w:t>
      </w:r>
    </w:p>
    <w:p w14:paraId="2AB4334E" w14:textId="77777777" w:rsidR="001711C9" w:rsidRPr="00A5055C" w:rsidRDefault="001711C9" w:rsidP="00FD4D16">
      <w:pPr>
        <w:pStyle w:val="BodyText"/>
        <w:widowControl w:val="0"/>
        <w:numPr>
          <w:ilvl w:val="0"/>
          <w:numId w:val="14"/>
        </w:numPr>
        <w:shd w:val="clear" w:color="auto" w:fill="FFFFFF"/>
        <w:tabs>
          <w:tab w:val="left" w:pos="-31680"/>
        </w:tabs>
        <w:spacing w:after="0" w:line="240" w:lineRule="auto"/>
        <w:rPr>
          <w:rFonts w:cs="Tahoma"/>
        </w:rPr>
      </w:pPr>
      <w:r w:rsidRPr="00A5055C">
        <w:rPr>
          <w:rFonts w:cs="Tahoma"/>
        </w:rPr>
        <w:t>Items should be ready for display in the home (pictures framed, wall hanging and pictures ready to hang, etc.) No single mat board or artist canvas pa</w:t>
      </w:r>
      <w:r w:rsidR="009547B2" w:rsidRPr="00A5055C">
        <w:rPr>
          <w:rFonts w:cs="Tahoma"/>
        </w:rPr>
        <w:t>nels</w:t>
      </w:r>
      <w:r w:rsidR="00916032" w:rsidRPr="00A5055C">
        <w:rPr>
          <w:rFonts w:cs="Tahoma"/>
        </w:rPr>
        <w:t xml:space="preserve"> allowed</w:t>
      </w:r>
      <w:r w:rsidR="009547B2" w:rsidRPr="00A5055C">
        <w:rPr>
          <w:rFonts w:cs="Tahoma"/>
        </w:rPr>
        <w:t>. Wrapped canvas (if stapled</w:t>
      </w:r>
      <w:r w:rsidRPr="00A5055C">
        <w:rPr>
          <w:rFonts w:cs="Tahoma"/>
        </w:rPr>
        <w:t xml:space="preserve"> not visible on ed</w:t>
      </w:r>
      <w:r w:rsidR="00916032" w:rsidRPr="00A5055C">
        <w:rPr>
          <w:rFonts w:cs="Tahoma"/>
        </w:rPr>
        <w:t>ge) is accepted without framing</w:t>
      </w:r>
      <w:r w:rsidRPr="00A5055C">
        <w:rPr>
          <w:rFonts w:cs="Tahoma"/>
        </w:rPr>
        <w:t>.  Make sure hangers are strong enough to support the item.</w:t>
      </w:r>
      <w:r w:rsidR="00BA26E0" w:rsidRPr="00A5055C">
        <w:rPr>
          <w:rFonts w:cs="Tahoma"/>
        </w:rPr>
        <w:t xml:space="preserve"> Command strips are not adequate hangers. </w:t>
      </w:r>
    </w:p>
    <w:p w14:paraId="5E210F13" w14:textId="77777777" w:rsidR="001711C9" w:rsidRPr="00A5055C" w:rsidRDefault="001711C9" w:rsidP="00FD4D16">
      <w:pPr>
        <w:pStyle w:val="BodyText"/>
        <w:widowControl w:val="0"/>
        <w:numPr>
          <w:ilvl w:val="0"/>
          <w:numId w:val="14"/>
        </w:numPr>
        <w:shd w:val="clear" w:color="auto" w:fill="FFFFFF"/>
        <w:tabs>
          <w:tab w:val="left" w:pos="-31680"/>
        </w:tabs>
        <w:spacing w:after="0" w:line="240" w:lineRule="auto"/>
        <w:rPr>
          <w:rFonts w:cs="Tahoma"/>
        </w:rPr>
      </w:pPr>
      <w:r w:rsidRPr="00A5055C">
        <w:rPr>
          <w:rFonts w:cs="Tahoma"/>
        </w:rPr>
        <w:t>Items that focus on technology and science for the home are acceptable.</w:t>
      </w:r>
    </w:p>
    <w:p w14:paraId="354C40A4" w14:textId="77777777" w:rsidR="001711C9" w:rsidRPr="00A5055C" w:rsidRDefault="001711C9" w:rsidP="00FD4D16">
      <w:pPr>
        <w:pStyle w:val="BodyText"/>
        <w:widowControl w:val="0"/>
        <w:numPr>
          <w:ilvl w:val="0"/>
          <w:numId w:val="14"/>
        </w:numPr>
        <w:shd w:val="clear" w:color="auto" w:fill="FFFFFF"/>
        <w:tabs>
          <w:tab w:val="left" w:pos="-31680"/>
        </w:tabs>
        <w:spacing w:after="0" w:line="240" w:lineRule="auto"/>
        <w:rPr>
          <w:rFonts w:cs="Tahoma"/>
        </w:rPr>
      </w:pPr>
      <w:r w:rsidRPr="00A5055C">
        <w:rPr>
          <w:rFonts w:cs="Tahoma"/>
        </w:rPr>
        <w:t xml:space="preserve">Items should not be made for beginning level or other projects (Example: </w:t>
      </w:r>
      <w:r w:rsidR="00681EA2" w:rsidRPr="00A5055C">
        <w:rPr>
          <w:rFonts w:cs="Tahoma"/>
        </w:rPr>
        <w:t xml:space="preserve">simple </w:t>
      </w:r>
      <w:r w:rsidR="00B212E0" w:rsidRPr="00A5055C">
        <w:rPr>
          <w:rFonts w:cs="Tahoma"/>
        </w:rPr>
        <w:t>10-minute</w:t>
      </w:r>
      <w:r w:rsidR="00681EA2" w:rsidRPr="00A5055C">
        <w:rPr>
          <w:rFonts w:cs="Tahoma"/>
        </w:rPr>
        <w:t xml:space="preserve"> </w:t>
      </w:r>
      <w:r w:rsidRPr="00A5055C">
        <w:rPr>
          <w:rFonts w:cs="Tahoma"/>
        </w:rPr>
        <w:t>table runners or woodworking).</w:t>
      </w:r>
    </w:p>
    <w:p w14:paraId="4958AD44" w14:textId="77777777" w:rsidR="009547B2" w:rsidRPr="00A5055C" w:rsidRDefault="009547B2" w:rsidP="00FD4D16">
      <w:pPr>
        <w:pStyle w:val="BodyText"/>
        <w:widowControl w:val="0"/>
        <w:numPr>
          <w:ilvl w:val="0"/>
          <w:numId w:val="14"/>
        </w:numPr>
        <w:shd w:val="clear" w:color="auto" w:fill="FFFFFF"/>
        <w:tabs>
          <w:tab w:val="left" w:pos="-31680"/>
        </w:tabs>
        <w:spacing w:after="0" w:line="240" w:lineRule="auto"/>
        <w:rPr>
          <w:rFonts w:cs="Tahoma"/>
        </w:rPr>
      </w:pPr>
      <w:r w:rsidRPr="00A5055C">
        <w:rPr>
          <w:rFonts w:cs="Tahoma"/>
        </w:rPr>
        <w:t>A label with the exhibitor’s name and county should be attached to each separate piece of the exhibit.</w:t>
      </w:r>
      <w:r w:rsidR="00D427FF" w:rsidRPr="00A5055C">
        <w:rPr>
          <w:rFonts w:cs="Tahoma"/>
        </w:rPr>
        <w:t xml:space="preserve"> Do not use straight pins to attach information.</w:t>
      </w:r>
    </w:p>
    <w:p w14:paraId="69FBF3CD" w14:textId="77777777" w:rsidR="00D427FF" w:rsidRPr="00A5055C" w:rsidRDefault="00D427FF" w:rsidP="00FD4D16">
      <w:pPr>
        <w:pStyle w:val="BodyText"/>
        <w:widowControl w:val="0"/>
        <w:numPr>
          <w:ilvl w:val="0"/>
          <w:numId w:val="14"/>
        </w:numPr>
        <w:shd w:val="clear" w:color="auto" w:fill="FFFFFF"/>
        <w:tabs>
          <w:tab w:val="left" w:pos="-31680"/>
        </w:tabs>
        <w:spacing w:after="0" w:line="240" w:lineRule="auto"/>
        <w:rPr>
          <w:rFonts w:cs="Tahoma"/>
        </w:rPr>
      </w:pPr>
      <w:r w:rsidRPr="00A5055C">
        <w:rPr>
          <w:rFonts w:cs="Tahoma"/>
        </w:rPr>
        <w:t>Exhibits may be no taller than 7 feet and no wider than 6 feet.</w:t>
      </w:r>
    </w:p>
    <w:p w14:paraId="01C4E11C" w14:textId="77777777" w:rsidR="001711C9" w:rsidRPr="00A5055C" w:rsidRDefault="000B0224" w:rsidP="00FD4D16">
      <w:pPr>
        <w:pStyle w:val="BodyText"/>
        <w:widowControl w:val="0"/>
        <w:numPr>
          <w:ilvl w:val="0"/>
          <w:numId w:val="14"/>
        </w:numPr>
        <w:shd w:val="clear" w:color="auto" w:fill="FFFFFF"/>
        <w:tabs>
          <w:tab w:val="left" w:pos="-31680"/>
        </w:tabs>
        <w:spacing w:after="0" w:line="240" w:lineRule="auto"/>
        <w:rPr>
          <w:rFonts w:cs="Tahoma"/>
        </w:rPr>
      </w:pPr>
      <w:r w:rsidRPr="00A5055C">
        <w:rPr>
          <w:rFonts w:cs="Tahoma"/>
        </w:rPr>
        <w:t>Bringing</w:t>
      </w:r>
      <w:r w:rsidR="006B206D" w:rsidRPr="00A5055C">
        <w:rPr>
          <w:rFonts w:cs="Tahoma"/>
        </w:rPr>
        <w:t xml:space="preserve"> a</w:t>
      </w:r>
      <w:r w:rsidRPr="00A5055C">
        <w:rPr>
          <w:rFonts w:cs="Tahoma"/>
        </w:rPr>
        <w:t xml:space="preserve"> </w:t>
      </w:r>
      <w:r w:rsidR="003A276D" w:rsidRPr="00A5055C">
        <w:rPr>
          <w:rFonts w:cs="Tahoma"/>
        </w:rPr>
        <w:t>delicate, breakable, or valuable item is highly discouraged.</w:t>
      </w:r>
      <w:r w:rsidRPr="00A5055C">
        <w:rPr>
          <w:rFonts w:cs="Tahoma"/>
        </w:rPr>
        <w:t xml:space="preserve"> </w:t>
      </w:r>
    </w:p>
    <w:p w14:paraId="78FC9648" w14:textId="77777777" w:rsidR="0062211C" w:rsidRPr="00A5055C" w:rsidRDefault="0062211C" w:rsidP="00FD4D16">
      <w:pPr>
        <w:pStyle w:val="BodyText"/>
        <w:widowControl w:val="0"/>
        <w:numPr>
          <w:ilvl w:val="0"/>
          <w:numId w:val="14"/>
        </w:numPr>
        <w:shd w:val="clear" w:color="auto" w:fill="FFFFFF"/>
        <w:tabs>
          <w:tab w:val="left" w:pos="-31680"/>
        </w:tabs>
        <w:spacing w:after="0" w:line="240" w:lineRule="auto"/>
        <w:rPr>
          <w:rFonts w:cs="Tahoma"/>
        </w:rPr>
      </w:pPr>
      <w:r w:rsidRPr="00A5055C">
        <w:rPr>
          <w:rFonts w:cs="Tahoma"/>
        </w:rPr>
        <w:t>You may bring up to two items per class, if both are selected for State F</w:t>
      </w:r>
      <w:r w:rsidR="00D427FF" w:rsidRPr="00A5055C">
        <w:rPr>
          <w:rFonts w:cs="Tahoma"/>
        </w:rPr>
        <w:t xml:space="preserve">air you may only send one item and you must let the Extension Office know which one will be entered at State Fair by the end of the fair. </w:t>
      </w:r>
      <w:r w:rsidRPr="00A5055C">
        <w:rPr>
          <w:rFonts w:cs="Tahoma"/>
        </w:rPr>
        <w:t xml:space="preserve">Each 4-H member may only send two items to State Fair in the </w:t>
      </w:r>
      <w:r w:rsidR="003F0202">
        <w:rPr>
          <w:rFonts w:cs="Tahoma"/>
        </w:rPr>
        <w:t xml:space="preserve">home design and restoration </w:t>
      </w:r>
      <w:r w:rsidRPr="00A5055C">
        <w:rPr>
          <w:rFonts w:cs="Tahoma"/>
        </w:rPr>
        <w:t xml:space="preserve">projects. </w:t>
      </w:r>
    </w:p>
    <w:bookmarkEnd w:id="11"/>
    <w:p w14:paraId="0D1E4152" w14:textId="77777777" w:rsidR="0062211C" w:rsidRPr="00A5055C" w:rsidRDefault="0062211C" w:rsidP="00A5055C">
      <w:pPr>
        <w:pStyle w:val="BodyText"/>
        <w:widowControl w:val="0"/>
        <w:shd w:val="clear" w:color="auto" w:fill="FFFFFF"/>
        <w:spacing w:after="0" w:line="240" w:lineRule="auto"/>
        <w:ind w:left="720"/>
        <w:rPr>
          <w:rFonts w:cs="Tahoma"/>
        </w:rPr>
      </w:pPr>
    </w:p>
    <w:p w14:paraId="5CBCA640" w14:textId="77777777" w:rsidR="000F0F4E" w:rsidRDefault="000F0F4E" w:rsidP="000F0F4E">
      <w:pPr>
        <w:pStyle w:val="BodyText"/>
        <w:widowControl w:val="0"/>
        <w:shd w:val="clear" w:color="auto" w:fill="FFFFFF"/>
        <w:tabs>
          <w:tab w:val="left" w:pos="-31680"/>
        </w:tabs>
        <w:spacing w:after="0" w:line="240" w:lineRule="auto"/>
        <w:rPr>
          <w:rFonts w:cs="Tahoma"/>
        </w:rPr>
      </w:pPr>
      <w:r w:rsidRPr="00EE04F8">
        <w:rPr>
          <w:rFonts w:cs="Tahoma"/>
        </w:rPr>
        <w:t>Scoresheets, forms, contest study materials, and additional resources can be found at</w:t>
      </w:r>
      <w:r w:rsidR="003F0202">
        <w:rPr>
          <w:rFonts w:cs="Tahoma"/>
        </w:rPr>
        <w:t xml:space="preserve"> </w:t>
      </w:r>
      <w:r w:rsidR="003F0202">
        <w:fldChar w:fldCharType="begin"/>
      </w:r>
      <w:r w:rsidR="003F0202">
        <w:instrText>HYPERLINK "https://go.unl.edu/ne4hhomedesignrestoration"</w:instrText>
      </w:r>
      <w:r w:rsidR="003F0202">
        <w:fldChar w:fldCharType="separate"/>
      </w:r>
      <w:ins w:id="12" w:author="Unknown">
        <w:r w:rsidR="003F0202">
          <w:rPr>
            <w:rStyle w:val="Hyperlink"/>
            <w:rFonts w:ascii="Georgia" w:hAnsi="Georgia"/>
            <w:color w:val="008000"/>
            <w:sz w:val="29"/>
            <w:szCs w:val="29"/>
            <w:shd w:val="clear" w:color="auto" w:fill="FEFDFA"/>
          </w:rPr>
          <w:t>https://go.unl.edu/ne4hhomedesignrestoration</w:t>
        </w:r>
      </w:ins>
      <w:r w:rsidR="003F0202">
        <w:fldChar w:fldCharType="end"/>
      </w:r>
    </w:p>
    <w:p w14:paraId="4C42DFAF" w14:textId="77777777" w:rsidR="000F0F4E" w:rsidRPr="00A5055C" w:rsidRDefault="000F0F4E" w:rsidP="00A5055C">
      <w:pPr>
        <w:pStyle w:val="BodyText"/>
        <w:widowControl w:val="0"/>
        <w:shd w:val="clear" w:color="auto" w:fill="FFFFFF"/>
        <w:tabs>
          <w:tab w:val="left" w:pos="-31680"/>
        </w:tabs>
        <w:spacing w:after="0" w:line="240" w:lineRule="auto"/>
        <w:rPr>
          <w:rFonts w:cs="Tahoma"/>
          <w:color w:val="auto"/>
        </w:rPr>
      </w:pPr>
    </w:p>
    <w:p w14:paraId="3C8C0EC5" w14:textId="77777777" w:rsidR="008970D8" w:rsidRPr="00A5055C" w:rsidRDefault="0062211C" w:rsidP="00A5055C">
      <w:pPr>
        <w:pStyle w:val="BodyText"/>
        <w:widowControl w:val="0"/>
        <w:shd w:val="clear" w:color="auto" w:fill="FFFFFF"/>
        <w:tabs>
          <w:tab w:val="left" w:pos="-31680"/>
        </w:tabs>
        <w:spacing w:after="0" w:line="240" w:lineRule="auto"/>
        <w:rPr>
          <w:rFonts w:cs="Tahoma"/>
          <w:color w:val="auto"/>
        </w:rPr>
      </w:pPr>
      <w:r w:rsidRPr="00A5055C">
        <w:rPr>
          <w:rFonts w:cs="Tahoma"/>
          <w:color w:val="auto"/>
        </w:rPr>
        <w:t xml:space="preserve">Supporting information is required for all Home </w:t>
      </w:r>
      <w:r w:rsidR="006A3E5A">
        <w:rPr>
          <w:rFonts w:cs="Tahoma"/>
          <w:color w:val="auto"/>
        </w:rPr>
        <w:t>Design &amp; Restoration</w:t>
      </w:r>
      <w:r w:rsidRPr="00A5055C">
        <w:rPr>
          <w:rFonts w:cs="Tahoma"/>
          <w:color w:val="auto"/>
        </w:rPr>
        <w:t xml:space="preserve"> exhibits. Information must include the elements and principles of design used and steps taken to complete project. Tag templates can be found on 4-H State Fair website: </w:t>
      </w:r>
      <w:r w:rsidR="003F0202">
        <w:fldChar w:fldCharType="begin"/>
      </w:r>
      <w:r w:rsidR="003F0202">
        <w:instrText>HYPERLINK "https://go.unl.edu/ne4hhomedesignrestoration"</w:instrText>
      </w:r>
      <w:r w:rsidR="003F0202">
        <w:fldChar w:fldCharType="separate"/>
      </w:r>
      <w:ins w:id="13" w:author="Unknown">
        <w:r w:rsidR="003F0202">
          <w:rPr>
            <w:rStyle w:val="Hyperlink"/>
            <w:rFonts w:ascii="Georgia" w:hAnsi="Georgia"/>
            <w:color w:val="008000"/>
            <w:sz w:val="29"/>
            <w:szCs w:val="29"/>
            <w:shd w:val="clear" w:color="auto" w:fill="FEFDFA"/>
          </w:rPr>
          <w:t>https://go.unl.edu/ne4hhomedesignrestoration</w:t>
        </w:r>
      </w:ins>
      <w:r w:rsidR="003F0202">
        <w:fldChar w:fldCharType="end"/>
      </w:r>
      <w:r w:rsidRPr="00A5055C">
        <w:rPr>
          <w:rFonts w:cs="Tahoma"/>
          <w:color w:val="auto"/>
        </w:rPr>
        <w:t>Exhibits without supporting information will be dropped a ribbon placing.</w:t>
      </w:r>
      <w:r w:rsidR="001711C9" w:rsidRPr="00A5055C">
        <w:rPr>
          <w:rFonts w:cs="Tahoma"/>
          <w:color w:val="auto"/>
        </w:rPr>
        <w:t> </w:t>
      </w:r>
    </w:p>
    <w:p w14:paraId="641F7F5E" w14:textId="77777777" w:rsidR="00AF5FCE" w:rsidRDefault="00AF5FCE" w:rsidP="00A5055C">
      <w:pPr>
        <w:pStyle w:val="BodyText"/>
        <w:widowControl w:val="0"/>
        <w:shd w:val="clear" w:color="auto" w:fill="FFFFFF"/>
        <w:tabs>
          <w:tab w:val="left" w:pos="-31680"/>
        </w:tabs>
        <w:spacing w:after="0" w:line="240" w:lineRule="auto"/>
        <w:rPr>
          <w:rFonts w:cs="Tahoma"/>
          <w:color w:val="auto"/>
        </w:rPr>
      </w:pPr>
    </w:p>
    <w:p w14:paraId="27663741"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 xml:space="preserve">DESIGN DECISIONS </w:t>
      </w:r>
    </w:p>
    <w:p w14:paraId="176286F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$1.00     White $ .50</w:t>
      </w:r>
    </w:p>
    <w:p w14:paraId="39E1719A" w14:textId="77777777" w:rsidR="008B52F8" w:rsidRPr="00A5055C" w:rsidRDefault="008B52F8" w:rsidP="00A5055C">
      <w:pPr>
        <w:pStyle w:val="BodyText"/>
        <w:widowControl w:val="0"/>
        <w:shd w:val="clear" w:color="auto" w:fill="FFFFFF"/>
        <w:tabs>
          <w:tab w:val="left" w:pos="-31680"/>
        </w:tabs>
        <w:spacing w:after="0" w:line="240" w:lineRule="auto"/>
        <w:rPr>
          <w:rFonts w:cs="Tahoma"/>
        </w:rPr>
      </w:pPr>
    </w:p>
    <w:p w14:paraId="18CFE4AF" w14:textId="77777777" w:rsidR="001711C9" w:rsidRPr="00A5055C" w:rsidRDefault="003C718E"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*C257001</w:t>
      </w:r>
      <w:r w:rsidRPr="00A5055C">
        <w:rPr>
          <w:rFonts w:cs="Tahoma"/>
          <w:b/>
          <w:bCs/>
        </w:rPr>
        <w:tab/>
        <w:t>Design B</w:t>
      </w:r>
      <w:r w:rsidR="001711C9" w:rsidRPr="00A5055C">
        <w:rPr>
          <w:rFonts w:cs="Tahoma"/>
          <w:b/>
          <w:bCs/>
        </w:rPr>
        <w:t>o</w:t>
      </w:r>
      <w:r w:rsidRPr="00A5055C">
        <w:rPr>
          <w:rFonts w:cs="Tahoma"/>
          <w:b/>
          <w:bCs/>
        </w:rPr>
        <w:t xml:space="preserve">ard </w:t>
      </w:r>
      <w:r w:rsidR="00554FF0" w:rsidRPr="00A5055C">
        <w:rPr>
          <w:rFonts w:cs="Tahoma"/>
          <w:b/>
          <w:bCs/>
        </w:rPr>
        <w:t>for</w:t>
      </w:r>
      <w:r w:rsidRPr="00A5055C">
        <w:rPr>
          <w:rFonts w:cs="Tahoma"/>
          <w:b/>
          <w:bCs/>
        </w:rPr>
        <w:t xml:space="preserve"> a R</w:t>
      </w:r>
      <w:r w:rsidR="001D7B3C" w:rsidRPr="00A5055C">
        <w:rPr>
          <w:rFonts w:cs="Tahoma"/>
          <w:b/>
          <w:bCs/>
        </w:rPr>
        <w:t>oom -</w:t>
      </w:r>
      <w:r w:rsidR="00554FF0" w:rsidRPr="00A5055C">
        <w:rPr>
          <w:rFonts w:cs="Tahoma"/>
        </w:rPr>
        <w:t xml:space="preserve"> Include: </w:t>
      </w:r>
      <w:r w:rsidR="00C04EBC" w:rsidRPr="00A5055C">
        <w:rPr>
          <w:rFonts w:cs="Tahoma"/>
        </w:rPr>
        <w:t xml:space="preserve">color </w:t>
      </w:r>
      <w:r w:rsidR="001711C9" w:rsidRPr="00A5055C">
        <w:rPr>
          <w:rFonts w:cs="Tahoma"/>
        </w:rPr>
        <w:t>scheme, wall tr</w:t>
      </w:r>
      <w:r w:rsidR="00C04EBC" w:rsidRPr="00A5055C">
        <w:rPr>
          <w:rFonts w:cs="Tahoma"/>
        </w:rPr>
        <w:t xml:space="preserve">eatment, floor treatment, etc. </w:t>
      </w:r>
      <w:r w:rsidR="001711C9" w:rsidRPr="00A5055C">
        <w:rPr>
          <w:rFonts w:cs="Tahoma"/>
        </w:rPr>
        <w:t>OR floor pla</w:t>
      </w:r>
      <w:r w:rsidR="00E635DD" w:rsidRPr="00A5055C">
        <w:rPr>
          <w:rFonts w:cs="Tahoma"/>
        </w:rPr>
        <w:t>n for a room</w:t>
      </w:r>
      <w:r w:rsidR="003A276D" w:rsidRPr="00A5055C">
        <w:rPr>
          <w:rFonts w:cs="Tahoma"/>
        </w:rPr>
        <w:t xml:space="preserve">. </w:t>
      </w:r>
      <w:r w:rsidR="00C04EBC" w:rsidRPr="00A5055C">
        <w:rPr>
          <w:rFonts w:cs="Tahoma"/>
        </w:rPr>
        <w:t xml:space="preserve">Posters, 22” </w:t>
      </w:r>
      <w:r w:rsidR="00B212E0" w:rsidRPr="00A5055C">
        <w:rPr>
          <w:rFonts w:cs="Tahoma"/>
        </w:rPr>
        <w:t>x 28</w:t>
      </w:r>
      <w:r w:rsidR="001711C9" w:rsidRPr="00A5055C">
        <w:rPr>
          <w:rFonts w:cs="Tahoma"/>
        </w:rPr>
        <w:t>” or m</w:t>
      </w:r>
      <w:r w:rsidR="00C04EBC" w:rsidRPr="00A5055C">
        <w:rPr>
          <w:rFonts w:cs="Tahoma"/>
        </w:rPr>
        <w:t>ultimedia presentation (on CD)</w:t>
      </w:r>
      <w:r w:rsidR="006B206D" w:rsidRPr="00A5055C">
        <w:rPr>
          <w:rFonts w:cs="Tahoma"/>
        </w:rPr>
        <w:t>.</w:t>
      </w:r>
      <w:r w:rsidR="00C04EBC" w:rsidRPr="00A5055C">
        <w:rPr>
          <w:rFonts w:cs="Tahoma"/>
        </w:rPr>
        <w:t xml:space="preserve"> </w:t>
      </w:r>
      <w:r w:rsidR="001711C9" w:rsidRPr="00A5055C">
        <w:rPr>
          <w:rFonts w:cs="Tahoma"/>
        </w:rPr>
        <w:t>Show wh</w:t>
      </w:r>
      <w:r w:rsidR="00C04EBC" w:rsidRPr="00A5055C">
        <w:rPr>
          <w:rFonts w:cs="Tahoma"/>
        </w:rPr>
        <w:t>at you learned with before and af</w:t>
      </w:r>
      <w:r w:rsidR="001711C9" w:rsidRPr="00A5055C">
        <w:rPr>
          <w:rFonts w:cs="Tahoma"/>
        </w:rPr>
        <w:t>ter pictures or d</w:t>
      </w:r>
      <w:r w:rsidR="00C04EBC" w:rsidRPr="00A5055C">
        <w:rPr>
          <w:rFonts w:cs="Tahoma"/>
        </w:rPr>
        <w:t xml:space="preserve">iagrams, samples, story, </w:t>
      </w:r>
      <w:r w:rsidR="00B212E0" w:rsidRPr="00A5055C">
        <w:rPr>
          <w:rFonts w:cs="Tahoma"/>
        </w:rPr>
        <w:t>cost comparisons</w:t>
      </w:r>
      <w:r w:rsidR="001711C9" w:rsidRPr="00A5055C">
        <w:rPr>
          <w:rFonts w:cs="Tahoma"/>
        </w:rPr>
        <w:t>, optional arrangements, etc.</w:t>
      </w:r>
      <w:r w:rsidR="000F0F4E" w:rsidRPr="00A5055C">
        <w:rPr>
          <w:rFonts w:cs="Tahoma"/>
        </w:rPr>
        <w:t xml:space="preserve"> (SF201)</w:t>
      </w:r>
    </w:p>
    <w:p w14:paraId="7A84C8D7"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*C257002</w:t>
      </w:r>
      <w:r w:rsidRPr="00A5055C">
        <w:rPr>
          <w:rFonts w:cs="Tahoma"/>
          <w:b/>
          <w:bCs/>
        </w:rPr>
        <w:tab/>
        <w:t xml:space="preserve">Problem </w:t>
      </w:r>
      <w:r w:rsidR="003C718E" w:rsidRPr="00A5055C">
        <w:rPr>
          <w:rFonts w:cs="Tahoma"/>
          <w:b/>
          <w:bCs/>
        </w:rPr>
        <w:t>Solved</w:t>
      </w:r>
      <w:r w:rsidR="0018727B" w:rsidRPr="00A5055C">
        <w:rPr>
          <w:rFonts w:cs="Tahoma"/>
          <w:b/>
          <w:bCs/>
        </w:rPr>
        <w:t>,</w:t>
      </w:r>
      <w:r w:rsidRPr="00A5055C">
        <w:rPr>
          <w:rFonts w:cs="Tahoma"/>
          <w:b/>
          <w:bCs/>
        </w:rPr>
        <w:t xml:space="preserve"> Energy Savers OR Career exploration</w:t>
      </w:r>
      <w:r w:rsidRPr="00A5055C">
        <w:rPr>
          <w:rFonts w:cs="Tahoma"/>
        </w:rPr>
        <w:t xml:space="preserve"> - Identify a problem (as problem windows, storage needs, inco</w:t>
      </w:r>
      <w:r w:rsidR="00C04EBC" w:rsidRPr="00A5055C">
        <w:rPr>
          <w:rFonts w:cs="Tahoma"/>
        </w:rPr>
        <w:t>n</w:t>
      </w:r>
      <w:r w:rsidRPr="00A5055C">
        <w:rPr>
          <w:rFonts w:cs="Tahoma"/>
        </w:rPr>
        <w:t xml:space="preserve">venient </w:t>
      </w:r>
      <w:r w:rsidR="00C04EBC" w:rsidRPr="00A5055C">
        <w:rPr>
          <w:rFonts w:cs="Tahoma"/>
        </w:rPr>
        <w:t>room arrangement, cost compari</w:t>
      </w:r>
      <w:r w:rsidRPr="00A5055C">
        <w:rPr>
          <w:rFonts w:cs="Tahoma"/>
        </w:rPr>
        <w:t>sons, ene</w:t>
      </w:r>
      <w:r w:rsidR="00C04EBC" w:rsidRPr="00A5055C">
        <w:rPr>
          <w:rFonts w:cs="Tahoma"/>
        </w:rPr>
        <w:t>rgy conservation, waste manage</w:t>
      </w:r>
      <w:r w:rsidRPr="00A5055C">
        <w:rPr>
          <w:rFonts w:cs="Tahoma"/>
        </w:rPr>
        <w:t xml:space="preserve">ment, etc.) </w:t>
      </w:r>
      <w:r w:rsidR="00C04EBC" w:rsidRPr="00A5055C">
        <w:rPr>
          <w:rFonts w:cs="Tahoma"/>
        </w:rPr>
        <w:t xml:space="preserve">OR explore a career related to </w:t>
      </w:r>
      <w:r w:rsidRPr="00A5055C">
        <w:rPr>
          <w:rFonts w:cs="Tahoma"/>
        </w:rPr>
        <w:t>home environment. (</w:t>
      </w:r>
      <w:r w:rsidR="00C04EBC" w:rsidRPr="00A5055C">
        <w:rPr>
          <w:rFonts w:cs="Tahoma"/>
        </w:rPr>
        <w:t>What would it be</w:t>
      </w:r>
      <w:r w:rsidR="006B206D" w:rsidRPr="00A5055C">
        <w:rPr>
          <w:rFonts w:cs="Tahoma"/>
        </w:rPr>
        <w:t>? W</w:t>
      </w:r>
      <w:r w:rsidR="00C04EBC" w:rsidRPr="00A5055C">
        <w:rPr>
          <w:rFonts w:cs="Tahoma"/>
        </w:rPr>
        <w:t xml:space="preserve">hat </w:t>
      </w:r>
      <w:r w:rsidRPr="00A5055C">
        <w:rPr>
          <w:rFonts w:cs="Tahoma"/>
        </w:rPr>
        <w:t>education</w:t>
      </w:r>
      <w:r w:rsidR="006B206D" w:rsidRPr="00A5055C">
        <w:rPr>
          <w:rFonts w:cs="Tahoma"/>
        </w:rPr>
        <w:t xml:space="preserve"> is needed? What would you do?</w:t>
      </w:r>
      <w:r w:rsidR="00DA26D9" w:rsidRPr="00A5055C">
        <w:rPr>
          <w:rFonts w:cs="Tahoma"/>
        </w:rPr>
        <w:t xml:space="preserve"> </w:t>
      </w:r>
      <w:r w:rsidR="00FB6F10" w:rsidRPr="00A5055C">
        <w:rPr>
          <w:rFonts w:cs="Tahoma"/>
        </w:rPr>
        <w:t>Etc</w:t>
      </w:r>
      <w:r w:rsidRPr="00A5055C">
        <w:rPr>
          <w:rFonts w:cs="Tahoma"/>
        </w:rPr>
        <w:t>.) Usin</w:t>
      </w:r>
      <w:r w:rsidR="00C04EBC" w:rsidRPr="00A5055C">
        <w:rPr>
          <w:rFonts w:cs="Tahoma"/>
        </w:rPr>
        <w:t xml:space="preserve">g poster, notebook, multimedia </w:t>
      </w:r>
      <w:r w:rsidRPr="00A5055C">
        <w:rPr>
          <w:rFonts w:cs="Tahoma"/>
        </w:rPr>
        <w:t xml:space="preserve">presentation </w:t>
      </w:r>
      <w:r w:rsidR="00C04EBC" w:rsidRPr="00A5055C">
        <w:rPr>
          <w:rFonts w:cs="Tahoma"/>
        </w:rPr>
        <w:t xml:space="preserve">(on CD) other method, describe </w:t>
      </w:r>
      <w:r w:rsidRPr="00A5055C">
        <w:rPr>
          <w:rFonts w:cs="Tahoma"/>
        </w:rPr>
        <w:t>the problem</w:t>
      </w:r>
      <w:r w:rsidR="00DA26D9" w:rsidRPr="00A5055C">
        <w:rPr>
          <w:rFonts w:cs="Tahoma"/>
        </w:rPr>
        <w:t xml:space="preserve"> and how it was solved OR your </w:t>
      </w:r>
      <w:r w:rsidRPr="00A5055C">
        <w:rPr>
          <w:rFonts w:cs="Tahoma"/>
        </w:rPr>
        <w:t>career exploration.</w:t>
      </w:r>
      <w:r w:rsidR="00B804E5" w:rsidRPr="00A5055C">
        <w:rPr>
          <w:rFonts w:cs="Tahoma"/>
        </w:rPr>
        <w:t xml:space="preserve"> (p. 74-93)</w:t>
      </w:r>
      <w:r w:rsidR="000F0F4E" w:rsidRPr="00A5055C">
        <w:rPr>
          <w:rFonts w:cs="Tahoma"/>
        </w:rPr>
        <w:t xml:space="preserve"> </w:t>
      </w:r>
      <w:r w:rsidR="000F0F4E" w:rsidRPr="000F0F4E">
        <w:rPr>
          <w:rFonts w:cs="Tahoma"/>
        </w:rPr>
        <w:t>(SF201)</w:t>
      </w:r>
    </w:p>
    <w:p w14:paraId="5319D3F2"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*C257003</w:t>
      </w:r>
      <w:r w:rsidRPr="00A5055C">
        <w:rPr>
          <w:rFonts w:cs="Tahoma"/>
        </w:rPr>
        <w:tab/>
      </w:r>
      <w:r w:rsidR="003C718E" w:rsidRPr="00A5055C">
        <w:rPr>
          <w:rFonts w:cs="Tahoma"/>
          <w:b/>
          <w:bCs/>
        </w:rPr>
        <w:t>Solar, Wind, or Other E</w:t>
      </w:r>
      <w:r w:rsidRPr="00A5055C">
        <w:rPr>
          <w:rFonts w:cs="Tahoma"/>
          <w:b/>
          <w:bCs/>
        </w:rPr>
        <w:t xml:space="preserve">nergy </w:t>
      </w:r>
      <w:r w:rsidR="003C718E" w:rsidRPr="00A5055C">
        <w:rPr>
          <w:rFonts w:cs="Tahoma"/>
          <w:b/>
          <w:bCs/>
        </w:rPr>
        <w:t>A</w:t>
      </w:r>
      <w:r w:rsidRPr="00A5055C">
        <w:rPr>
          <w:rFonts w:cs="Tahoma"/>
          <w:b/>
          <w:bCs/>
        </w:rPr>
        <w:t xml:space="preserve">lternatives for the </w:t>
      </w:r>
      <w:r w:rsidR="003C718E" w:rsidRPr="00A5055C">
        <w:rPr>
          <w:rFonts w:cs="Tahoma"/>
          <w:b/>
          <w:bCs/>
        </w:rPr>
        <w:t>H</w:t>
      </w:r>
      <w:r w:rsidRPr="00A5055C">
        <w:rPr>
          <w:rFonts w:cs="Tahoma"/>
          <w:b/>
          <w:bCs/>
        </w:rPr>
        <w:t>ome</w:t>
      </w:r>
      <w:r w:rsidR="00C04EBC" w:rsidRPr="00A5055C">
        <w:rPr>
          <w:rFonts w:cs="Tahoma"/>
        </w:rPr>
        <w:t xml:space="preserve"> - Can be models, either an </w:t>
      </w:r>
      <w:r w:rsidRPr="00A5055C">
        <w:rPr>
          <w:rFonts w:cs="Tahoma"/>
        </w:rPr>
        <w:t>original creat</w:t>
      </w:r>
      <w:r w:rsidR="00C04EBC" w:rsidRPr="00A5055C">
        <w:rPr>
          <w:rFonts w:cs="Tahoma"/>
        </w:rPr>
        <w:t xml:space="preserve">ion or an adaption of kit.  If </w:t>
      </w:r>
      <w:r w:rsidRPr="00A5055C">
        <w:rPr>
          <w:rFonts w:cs="Tahoma"/>
        </w:rPr>
        <w:t>kit, label and explain what</w:t>
      </w:r>
      <w:r w:rsidR="00C04EBC" w:rsidRPr="00A5055C">
        <w:rPr>
          <w:rFonts w:cs="Tahoma"/>
        </w:rPr>
        <w:t xml:space="preserve"> was learned and how the item </w:t>
      </w:r>
      <w:r w:rsidRPr="00A5055C">
        <w:rPr>
          <w:rFonts w:cs="Tahoma"/>
        </w:rPr>
        <w:t>c</w:t>
      </w:r>
      <w:r w:rsidR="00C04EBC" w:rsidRPr="00A5055C">
        <w:rPr>
          <w:rFonts w:cs="Tahoma"/>
        </w:rPr>
        <w:t xml:space="preserve">ould be used in or on exterior </w:t>
      </w:r>
      <w:r w:rsidRPr="00A5055C">
        <w:rPr>
          <w:rFonts w:cs="Tahoma"/>
        </w:rPr>
        <w:t>of home.</w:t>
      </w:r>
      <w:r w:rsidR="00B804E5" w:rsidRPr="00A5055C">
        <w:rPr>
          <w:rFonts w:cs="Tahoma"/>
        </w:rPr>
        <w:t xml:space="preserve"> (p. 74-93)</w:t>
      </w:r>
      <w:r w:rsidR="000F0F4E" w:rsidRPr="00A5055C">
        <w:rPr>
          <w:rFonts w:cs="Tahoma"/>
        </w:rPr>
        <w:t xml:space="preserve"> </w:t>
      </w:r>
      <w:r w:rsidR="000F0F4E" w:rsidRPr="000F0F4E">
        <w:rPr>
          <w:rFonts w:cs="Tahoma"/>
        </w:rPr>
        <w:t>(SF201)</w:t>
      </w:r>
    </w:p>
    <w:p w14:paraId="20E4BDDD"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*C257004</w:t>
      </w:r>
      <w:r w:rsidRPr="00A5055C">
        <w:rPr>
          <w:rFonts w:cs="Tahoma"/>
        </w:rPr>
        <w:tab/>
      </w:r>
      <w:r w:rsidR="00D427FF" w:rsidRPr="00A5055C">
        <w:rPr>
          <w:rFonts w:cs="Tahoma"/>
          <w:b/>
          <w:bCs/>
        </w:rPr>
        <w:t>Technology in Design</w:t>
      </w:r>
      <w:r w:rsidR="00D427FF" w:rsidRPr="00A5055C">
        <w:rPr>
          <w:rFonts w:cs="Tahoma"/>
        </w:rPr>
        <w:t xml:space="preserve"> </w:t>
      </w:r>
      <w:r w:rsidR="000062D7" w:rsidRPr="00A5055C">
        <w:rPr>
          <w:rFonts w:cs="Tahoma"/>
        </w:rPr>
        <w:t>–</w:t>
      </w:r>
      <w:r w:rsidR="00D427FF" w:rsidRPr="00A5055C">
        <w:rPr>
          <w:rFonts w:cs="Tahoma"/>
        </w:rPr>
        <w:t xml:space="preserve"> </w:t>
      </w:r>
      <w:r w:rsidR="000062D7" w:rsidRPr="00A5055C">
        <w:rPr>
          <w:rFonts w:cs="Tahoma"/>
        </w:rPr>
        <w:t>Incorporate technology into a project related to home environment; for example, using conductive thread to create a circuit that enhances a wall hanging.</w:t>
      </w:r>
      <w:r w:rsidR="000F0F4E" w:rsidRPr="00A5055C">
        <w:rPr>
          <w:rFonts w:cs="Tahoma"/>
        </w:rPr>
        <w:t xml:space="preserve"> </w:t>
      </w:r>
      <w:r w:rsidR="000F0F4E" w:rsidRPr="000F0F4E">
        <w:rPr>
          <w:rFonts w:cs="Tahoma"/>
        </w:rPr>
        <w:t>(SF201)</w:t>
      </w:r>
    </w:p>
    <w:p w14:paraId="02547DB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*C257006</w:t>
      </w:r>
      <w:r w:rsidRPr="00A5055C">
        <w:rPr>
          <w:rFonts w:cs="Tahoma"/>
          <w:b/>
          <w:bCs/>
        </w:rPr>
        <w:tab/>
      </w:r>
      <w:r w:rsidR="003C718E" w:rsidRPr="00A5055C">
        <w:rPr>
          <w:rFonts w:cs="Tahoma"/>
          <w:b/>
          <w:bCs/>
        </w:rPr>
        <w:t>Window Covering</w:t>
      </w:r>
      <w:r w:rsidRPr="00A5055C">
        <w:rPr>
          <w:rFonts w:cs="Tahoma"/>
        </w:rPr>
        <w:t xml:space="preserve"> - M</w:t>
      </w:r>
      <w:r w:rsidR="00C04EBC" w:rsidRPr="00A5055C">
        <w:rPr>
          <w:rFonts w:cs="Tahoma"/>
        </w:rPr>
        <w:t xml:space="preserve">ay include curtains, </w:t>
      </w:r>
      <w:r w:rsidRPr="00A5055C">
        <w:rPr>
          <w:rFonts w:cs="Tahoma"/>
        </w:rPr>
        <w:t>draperies, shades, shutters, etc.</w:t>
      </w:r>
      <w:r w:rsidR="000F0F4E" w:rsidRPr="00A5055C">
        <w:rPr>
          <w:rFonts w:cs="Tahoma"/>
        </w:rPr>
        <w:t xml:space="preserve"> </w:t>
      </w:r>
      <w:r w:rsidR="000F0F4E" w:rsidRPr="000F0F4E">
        <w:rPr>
          <w:rFonts w:cs="Tahoma"/>
        </w:rPr>
        <w:t>(SF201)</w:t>
      </w:r>
    </w:p>
    <w:p w14:paraId="7E667777" w14:textId="77777777" w:rsidR="001711C9" w:rsidRPr="00A5055C" w:rsidRDefault="003C718E"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*C257007</w:t>
      </w:r>
      <w:r w:rsidRPr="00A5055C">
        <w:rPr>
          <w:rFonts w:cs="Tahoma"/>
          <w:b/>
          <w:bCs/>
        </w:rPr>
        <w:tab/>
        <w:t>Floor C</w:t>
      </w:r>
      <w:r w:rsidR="001711C9" w:rsidRPr="00A5055C">
        <w:rPr>
          <w:rFonts w:cs="Tahoma"/>
          <w:b/>
          <w:bCs/>
        </w:rPr>
        <w:t xml:space="preserve">overing </w:t>
      </w:r>
      <w:r w:rsidR="00C04EBC" w:rsidRPr="00A5055C">
        <w:rPr>
          <w:rFonts w:cs="Tahoma"/>
        </w:rPr>
        <w:t xml:space="preserve">- May be woven, braided, </w:t>
      </w:r>
      <w:r w:rsidR="001711C9" w:rsidRPr="00A5055C">
        <w:rPr>
          <w:rFonts w:cs="Tahoma"/>
        </w:rPr>
        <w:t>painted floor c</w:t>
      </w:r>
      <w:r w:rsidR="00C04EBC" w:rsidRPr="00A5055C">
        <w:rPr>
          <w:rFonts w:cs="Tahoma"/>
        </w:rPr>
        <w:t xml:space="preserve">loth, etc. </w:t>
      </w:r>
      <w:r w:rsidR="00DA26D9" w:rsidRPr="00A5055C">
        <w:rPr>
          <w:rFonts w:cs="Tahoma"/>
        </w:rPr>
        <w:t xml:space="preserve"> </w:t>
      </w:r>
      <w:r w:rsidR="000F0F4E" w:rsidRPr="000F0F4E">
        <w:rPr>
          <w:rFonts w:cs="Tahoma"/>
        </w:rPr>
        <w:t>(SF</w:t>
      </w:r>
      <w:r w:rsidR="000F0F4E">
        <w:rPr>
          <w:rFonts w:cs="Tahoma"/>
        </w:rPr>
        <w:t>200)</w:t>
      </w:r>
    </w:p>
    <w:p w14:paraId="3C0208B8"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*C257008</w:t>
      </w:r>
      <w:r w:rsidRPr="00A5055C">
        <w:rPr>
          <w:rFonts w:cs="Tahoma"/>
          <w:b/>
          <w:bCs/>
        </w:rPr>
        <w:tab/>
        <w:t xml:space="preserve">Bedcover </w:t>
      </w:r>
      <w:r w:rsidRPr="00A5055C">
        <w:rPr>
          <w:rFonts w:cs="Tahoma"/>
        </w:rPr>
        <w:t>-</w:t>
      </w:r>
      <w:r w:rsidR="00C04EBC" w:rsidRPr="00A5055C">
        <w:rPr>
          <w:rFonts w:cs="Tahoma"/>
        </w:rPr>
        <w:t xml:space="preserve"> May include quilt, comforter, </w:t>
      </w:r>
      <w:r w:rsidRPr="00A5055C">
        <w:rPr>
          <w:rFonts w:cs="Tahoma"/>
        </w:rPr>
        <w:t xml:space="preserve">bedspread, </w:t>
      </w:r>
      <w:r w:rsidR="00C04EBC" w:rsidRPr="00A5055C">
        <w:rPr>
          <w:rFonts w:cs="Tahoma"/>
        </w:rPr>
        <w:t xml:space="preserve">dust ruffle, canopy, etc.  For </w:t>
      </w:r>
      <w:r w:rsidRPr="00A5055C">
        <w:rPr>
          <w:rFonts w:cs="Tahoma"/>
        </w:rPr>
        <w:t>quilts, stat</w:t>
      </w:r>
      <w:r w:rsidR="003B03AB" w:rsidRPr="00A5055C">
        <w:rPr>
          <w:rFonts w:cs="Tahoma"/>
        </w:rPr>
        <w:t xml:space="preserve">e who did the quilting. (No </w:t>
      </w:r>
      <w:r w:rsidRPr="00A5055C">
        <w:rPr>
          <w:rFonts w:cs="Tahoma"/>
        </w:rPr>
        <w:t xml:space="preserve">fleece </w:t>
      </w:r>
      <w:r w:rsidR="003B03AB" w:rsidRPr="00A5055C">
        <w:rPr>
          <w:rFonts w:cs="Tahoma"/>
        </w:rPr>
        <w:t>tied exhibits</w:t>
      </w:r>
      <w:r w:rsidRPr="00A5055C">
        <w:rPr>
          <w:rFonts w:cs="Tahoma"/>
        </w:rPr>
        <w:t>)</w:t>
      </w:r>
      <w:r w:rsidR="00B804E5" w:rsidRPr="00A5055C">
        <w:rPr>
          <w:rFonts w:cs="Tahoma"/>
        </w:rPr>
        <w:t xml:space="preserve"> (p. 50-53)</w:t>
      </w:r>
      <w:r w:rsidR="000F0F4E" w:rsidRPr="00A5055C">
        <w:rPr>
          <w:rFonts w:cs="Tahoma"/>
        </w:rPr>
        <w:t xml:space="preserve"> </w:t>
      </w:r>
      <w:r w:rsidR="000F0F4E" w:rsidRPr="000F0F4E">
        <w:rPr>
          <w:rFonts w:cs="Tahoma"/>
        </w:rPr>
        <w:t>(SF</w:t>
      </w:r>
      <w:r w:rsidR="000F0F4E">
        <w:rPr>
          <w:rFonts w:cs="Tahoma"/>
        </w:rPr>
        <w:t>200)</w:t>
      </w:r>
    </w:p>
    <w:p w14:paraId="35154865"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*C257009</w:t>
      </w:r>
      <w:r w:rsidRPr="00A5055C">
        <w:rPr>
          <w:rFonts w:cs="Tahoma"/>
        </w:rPr>
        <w:tab/>
      </w:r>
      <w:r w:rsidRPr="00A5055C">
        <w:rPr>
          <w:rFonts w:cs="Tahoma"/>
          <w:b/>
          <w:bCs/>
        </w:rPr>
        <w:t>Accessory</w:t>
      </w:r>
      <w:r w:rsidR="00C04EBC" w:rsidRPr="00A5055C">
        <w:rPr>
          <w:rFonts w:cs="Tahoma"/>
          <w:b/>
        </w:rPr>
        <w:t xml:space="preserve"> -</w:t>
      </w:r>
      <w:r w:rsidR="00D7155E" w:rsidRPr="00A5055C">
        <w:rPr>
          <w:rFonts w:cs="Tahoma"/>
          <w:b/>
        </w:rPr>
        <w:t xml:space="preserve"> </w:t>
      </w:r>
      <w:r w:rsidR="00C04EBC" w:rsidRPr="00A5055C">
        <w:rPr>
          <w:rFonts w:cs="Tahoma"/>
          <w:b/>
        </w:rPr>
        <w:t>Original Needlework/</w:t>
      </w:r>
      <w:r w:rsidRPr="00A5055C">
        <w:rPr>
          <w:rFonts w:cs="Tahoma"/>
          <w:b/>
        </w:rPr>
        <w:t>Stitche</w:t>
      </w:r>
      <w:r w:rsidR="00462C99" w:rsidRPr="00A5055C">
        <w:rPr>
          <w:rFonts w:cs="Tahoma"/>
          <w:b/>
        </w:rPr>
        <w:t>ry</w:t>
      </w:r>
      <w:r w:rsidR="006603C4" w:rsidRPr="00A5055C">
        <w:rPr>
          <w:rFonts w:cs="Tahoma"/>
          <w:b/>
        </w:rPr>
        <w:t xml:space="preserve"> </w:t>
      </w:r>
      <w:r w:rsidR="006603C4" w:rsidRPr="000F0F4E">
        <w:rPr>
          <w:rFonts w:cs="Tahoma"/>
        </w:rPr>
        <w:t>(SF</w:t>
      </w:r>
      <w:r w:rsidR="006603C4">
        <w:rPr>
          <w:rFonts w:cs="Tahoma"/>
        </w:rPr>
        <w:t>200)</w:t>
      </w:r>
    </w:p>
    <w:p w14:paraId="0C872475"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*C257010</w:t>
      </w:r>
      <w:r w:rsidRPr="00A5055C">
        <w:rPr>
          <w:rFonts w:cs="Tahoma"/>
          <w:b/>
          <w:bCs/>
        </w:rPr>
        <w:tab/>
        <w:t xml:space="preserve">Accessory - Textile </w:t>
      </w:r>
      <w:r w:rsidR="003C718E" w:rsidRPr="00A5055C">
        <w:rPr>
          <w:rFonts w:cs="Tahoma"/>
          <w:b/>
          <w:bCs/>
        </w:rPr>
        <w:t xml:space="preserve">- </w:t>
      </w:r>
      <w:r w:rsidRPr="00A5055C">
        <w:rPr>
          <w:rFonts w:cs="Tahoma"/>
          <w:b/>
          <w:bCs/>
        </w:rPr>
        <w:t>2D</w:t>
      </w:r>
      <w:r w:rsidR="00C04EBC" w:rsidRPr="00A5055C">
        <w:rPr>
          <w:rFonts w:cs="Tahoma"/>
        </w:rPr>
        <w:t xml:space="preserve"> (</w:t>
      </w:r>
      <w:r w:rsidR="0068110C" w:rsidRPr="00A5055C">
        <w:rPr>
          <w:rFonts w:cs="Tahoma"/>
        </w:rPr>
        <w:t>tablecloth</w:t>
      </w:r>
      <w:r w:rsidR="00C04EBC" w:rsidRPr="00A5055C">
        <w:rPr>
          <w:rFonts w:cs="Tahoma"/>
        </w:rPr>
        <w:t xml:space="preserve"> or run</w:t>
      </w:r>
      <w:r w:rsidRPr="00A5055C">
        <w:rPr>
          <w:rFonts w:cs="Tahoma"/>
        </w:rPr>
        <w:t>ner, dresser</w:t>
      </w:r>
      <w:r w:rsidR="00C04EBC" w:rsidRPr="00A5055C">
        <w:rPr>
          <w:rFonts w:cs="Tahoma"/>
        </w:rPr>
        <w:t xml:space="preserve"> scarf, wall hanging, etc.) No </w:t>
      </w:r>
      <w:r w:rsidRPr="00A5055C">
        <w:rPr>
          <w:rFonts w:cs="Tahoma"/>
        </w:rPr>
        <w:t>tied fleece blankets</w:t>
      </w:r>
      <w:r w:rsidR="00462C99" w:rsidRPr="00A5055C">
        <w:rPr>
          <w:rFonts w:cs="Tahoma"/>
        </w:rPr>
        <w:t xml:space="preserve"> or beginning </w:t>
      </w:r>
      <w:r w:rsidR="00B212E0" w:rsidRPr="00A5055C">
        <w:rPr>
          <w:rFonts w:cs="Tahoma"/>
        </w:rPr>
        <w:t>10-minute</w:t>
      </w:r>
      <w:r w:rsidR="00462C99" w:rsidRPr="00A5055C">
        <w:rPr>
          <w:rFonts w:cs="Tahoma"/>
        </w:rPr>
        <w:t xml:space="preserve"> table runners</w:t>
      </w:r>
      <w:r w:rsidRPr="00A5055C">
        <w:rPr>
          <w:rFonts w:cs="Tahoma"/>
        </w:rPr>
        <w:t>.</w:t>
      </w:r>
      <w:r w:rsidR="006603C4" w:rsidRPr="00A5055C">
        <w:rPr>
          <w:rFonts w:cs="Tahoma"/>
        </w:rPr>
        <w:t xml:space="preserve"> </w:t>
      </w:r>
      <w:r w:rsidR="006603C4" w:rsidRPr="000F0F4E">
        <w:rPr>
          <w:rFonts w:cs="Tahoma"/>
        </w:rPr>
        <w:t>(SF</w:t>
      </w:r>
      <w:r w:rsidR="006603C4">
        <w:rPr>
          <w:rFonts w:cs="Tahoma"/>
        </w:rPr>
        <w:t>200)</w:t>
      </w:r>
    </w:p>
    <w:p w14:paraId="378E673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*C257011</w:t>
      </w:r>
      <w:r w:rsidRPr="00A5055C">
        <w:rPr>
          <w:rFonts w:cs="Tahoma"/>
        </w:rPr>
        <w:tab/>
      </w:r>
      <w:r w:rsidRPr="00A5055C">
        <w:rPr>
          <w:rFonts w:cs="Tahoma"/>
          <w:b/>
          <w:bCs/>
        </w:rPr>
        <w:t>Accessory - Textile - 3D</w:t>
      </w:r>
      <w:r w:rsidR="00C04EBC" w:rsidRPr="00A5055C">
        <w:rPr>
          <w:rFonts w:cs="Tahoma"/>
        </w:rPr>
        <w:t xml:space="preserve"> (pillows, fabric </w:t>
      </w:r>
      <w:r w:rsidRPr="00A5055C">
        <w:rPr>
          <w:rFonts w:cs="Tahoma"/>
        </w:rPr>
        <w:t>bowls, etc.</w:t>
      </w:r>
      <w:r w:rsidR="003B03AB" w:rsidRPr="00A5055C">
        <w:rPr>
          <w:rFonts w:cs="Tahoma"/>
        </w:rPr>
        <w:t xml:space="preserve"> No fleece tied exhibits.</w:t>
      </w:r>
      <w:r w:rsidR="003F2678" w:rsidRPr="00A5055C">
        <w:rPr>
          <w:rFonts w:cs="Tahoma"/>
        </w:rPr>
        <w:t>)</w:t>
      </w:r>
      <w:r w:rsidRPr="00A5055C">
        <w:rPr>
          <w:rFonts w:cs="Tahoma"/>
        </w:rPr>
        <w:t xml:space="preserve"> </w:t>
      </w:r>
      <w:r w:rsidR="006603C4" w:rsidRPr="00A5055C">
        <w:rPr>
          <w:rFonts w:cs="Tahoma"/>
        </w:rPr>
        <w:t xml:space="preserve"> </w:t>
      </w:r>
      <w:r w:rsidR="006603C4" w:rsidRPr="000F0F4E">
        <w:rPr>
          <w:rFonts w:cs="Tahoma"/>
        </w:rPr>
        <w:t>(SF</w:t>
      </w:r>
      <w:r w:rsidR="006603C4">
        <w:rPr>
          <w:rFonts w:cs="Tahoma"/>
        </w:rPr>
        <w:t>200)</w:t>
      </w:r>
    </w:p>
    <w:p w14:paraId="6D1A39C3" w14:textId="77777777" w:rsidR="00B804E5"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*C257012</w:t>
      </w:r>
      <w:r w:rsidRPr="00A5055C">
        <w:rPr>
          <w:rFonts w:cs="Tahoma"/>
        </w:rPr>
        <w:tab/>
      </w:r>
      <w:r w:rsidR="00D7155E" w:rsidRPr="00A5055C">
        <w:rPr>
          <w:rFonts w:cs="Tahoma"/>
          <w:b/>
        </w:rPr>
        <w:t xml:space="preserve">Accessory - </w:t>
      </w:r>
      <w:r w:rsidR="00462C99" w:rsidRPr="00A5055C">
        <w:rPr>
          <w:rFonts w:cs="Tahoma"/>
          <w:b/>
        </w:rPr>
        <w:t>2</w:t>
      </w:r>
      <w:r w:rsidR="0068110C" w:rsidRPr="00A5055C">
        <w:rPr>
          <w:rFonts w:cs="Tahoma"/>
          <w:b/>
        </w:rPr>
        <w:t>D</w:t>
      </w:r>
      <w:r w:rsidR="0068110C" w:rsidRPr="00A5055C">
        <w:rPr>
          <w:rFonts w:cs="Tahoma"/>
        </w:rPr>
        <w:t xml:space="preserve"> (</w:t>
      </w:r>
      <w:r w:rsidR="006603C4" w:rsidRPr="000F0F4E">
        <w:rPr>
          <w:rFonts w:cs="Tahoma"/>
        </w:rPr>
        <w:t>SF</w:t>
      </w:r>
      <w:r w:rsidR="006603C4">
        <w:rPr>
          <w:rFonts w:cs="Tahoma"/>
        </w:rPr>
        <w:t>200)</w:t>
      </w:r>
    </w:p>
    <w:p w14:paraId="2226E20E" w14:textId="77777777" w:rsidR="00462C99" w:rsidRPr="00A5055C" w:rsidRDefault="00B804E5" w:rsidP="00A5055C">
      <w:pPr>
        <w:pStyle w:val="BodyText"/>
        <w:widowControl w:val="0"/>
        <w:shd w:val="clear" w:color="auto" w:fill="FFFFFF"/>
        <w:tabs>
          <w:tab w:val="left" w:pos="-31680"/>
        </w:tabs>
        <w:spacing w:after="0" w:line="240" w:lineRule="auto"/>
        <w:rPr>
          <w:rFonts w:cs="Tahoma"/>
          <w:b/>
          <w:bCs/>
        </w:rPr>
      </w:pPr>
      <w:r w:rsidRPr="00A5055C">
        <w:rPr>
          <w:rFonts w:cs="Tahoma"/>
          <w:b/>
          <w:bCs/>
        </w:rPr>
        <w:t>*C257013</w:t>
      </w:r>
      <w:r w:rsidRPr="00A5055C">
        <w:rPr>
          <w:rFonts w:cs="Tahoma"/>
          <w:b/>
          <w:bCs/>
        </w:rPr>
        <w:tab/>
      </w:r>
      <w:r w:rsidR="00462C99" w:rsidRPr="00A5055C">
        <w:rPr>
          <w:rFonts w:cs="Tahoma"/>
          <w:b/>
          <w:bCs/>
        </w:rPr>
        <w:t xml:space="preserve">Accessory 3D </w:t>
      </w:r>
      <w:r w:rsidR="00462C99" w:rsidRPr="00A5055C">
        <w:rPr>
          <w:rFonts w:cs="Tahoma"/>
          <w:bCs/>
        </w:rPr>
        <w:t>(string art, wreaths, etc.)</w:t>
      </w:r>
      <w:r w:rsidR="006603C4" w:rsidRPr="00A5055C">
        <w:rPr>
          <w:rFonts w:cs="Tahoma"/>
          <w:bCs/>
        </w:rPr>
        <w:t xml:space="preserve"> </w:t>
      </w:r>
      <w:r w:rsidR="006603C4" w:rsidRPr="000F0F4E">
        <w:rPr>
          <w:rFonts w:cs="Tahoma"/>
        </w:rPr>
        <w:t>(SF</w:t>
      </w:r>
      <w:r w:rsidR="006603C4">
        <w:rPr>
          <w:rFonts w:cs="Tahoma"/>
        </w:rPr>
        <w:t>200)</w:t>
      </w:r>
    </w:p>
    <w:p w14:paraId="48BB026F" w14:textId="77777777" w:rsidR="001711C9" w:rsidRPr="006603C4" w:rsidRDefault="00462C99" w:rsidP="00A5055C">
      <w:pPr>
        <w:pStyle w:val="BodyText"/>
        <w:widowControl w:val="0"/>
        <w:shd w:val="clear" w:color="auto" w:fill="FFFFFF"/>
        <w:tabs>
          <w:tab w:val="left" w:pos="-31680"/>
        </w:tabs>
        <w:spacing w:after="0" w:line="240" w:lineRule="auto"/>
      </w:pPr>
      <w:r w:rsidRPr="00A5055C">
        <w:rPr>
          <w:rFonts w:cs="Tahoma"/>
          <w:b/>
          <w:bCs/>
        </w:rPr>
        <w:t>*C257014</w:t>
      </w:r>
      <w:r w:rsidRPr="00A5055C">
        <w:rPr>
          <w:rFonts w:cs="Tahoma"/>
          <w:b/>
          <w:bCs/>
        </w:rPr>
        <w:tab/>
      </w:r>
      <w:r w:rsidR="001711C9" w:rsidRPr="00A5055C">
        <w:rPr>
          <w:rFonts w:cs="Tahoma"/>
          <w:b/>
          <w:bCs/>
        </w:rPr>
        <w:t>Accessory - Original Floral Design</w:t>
      </w:r>
      <w:r w:rsidR="00C04EBC" w:rsidRPr="00A5055C">
        <w:rPr>
          <w:rFonts w:cs="Tahoma"/>
        </w:rPr>
        <w:t xml:space="preserve"> ar</w:t>
      </w:r>
      <w:r w:rsidR="001711C9" w:rsidRPr="00A5055C">
        <w:rPr>
          <w:rFonts w:cs="Tahoma"/>
        </w:rPr>
        <w:t>ranged by 4-H member</w:t>
      </w:r>
      <w:r w:rsidR="001D7B3C" w:rsidRPr="00A5055C">
        <w:rPr>
          <w:rFonts w:cs="Tahoma"/>
        </w:rPr>
        <w:t>.</w:t>
      </w:r>
      <w:r w:rsidR="006603C4" w:rsidRPr="00A5055C">
        <w:rPr>
          <w:rFonts w:cs="Tahoma"/>
        </w:rPr>
        <w:t xml:space="preserve"> </w:t>
      </w:r>
      <w:r w:rsidR="006603C4" w:rsidRPr="000F0F4E">
        <w:rPr>
          <w:rFonts w:cs="Tahoma"/>
        </w:rPr>
        <w:t>(SF</w:t>
      </w:r>
      <w:r w:rsidR="006603C4">
        <w:rPr>
          <w:rFonts w:cs="Tahoma"/>
        </w:rPr>
        <w:t>200)</w:t>
      </w:r>
    </w:p>
    <w:p w14:paraId="495943E0" w14:textId="77777777" w:rsidR="00641BE7" w:rsidRPr="00A5055C" w:rsidRDefault="00641BE7" w:rsidP="00A5055C">
      <w:pPr>
        <w:pStyle w:val="BodyText"/>
        <w:widowControl w:val="0"/>
        <w:shd w:val="clear" w:color="auto" w:fill="FFFFFF"/>
        <w:tabs>
          <w:tab w:val="left" w:pos="-31680"/>
        </w:tabs>
        <w:spacing w:after="0" w:line="240" w:lineRule="auto"/>
        <w:rPr>
          <w:rFonts w:cs="Tahoma"/>
        </w:rPr>
      </w:pPr>
    </w:p>
    <w:p w14:paraId="008DC344" w14:textId="77777777" w:rsidR="00042996" w:rsidRPr="00A5055C" w:rsidRDefault="00042996" w:rsidP="00A5055C">
      <w:pPr>
        <w:pStyle w:val="BodyText"/>
        <w:widowControl w:val="0"/>
        <w:shd w:val="clear" w:color="auto" w:fill="FFFFFF"/>
        <w:tabs>
          <w:tab w:val="left" w:pos="-31680"/>
        </w:tabs>
        <w:spacing w:after="0" w:line="240" w:lineRule="auto"/>
        <w:rPr>
          <w:rFonts w:cs="Tahoma"/>
        </w:rPr>
      </w:pPr>
      <w:r w:rsidRPr="00A5055C">
        <w:rPr>
          <w:rFonts w:cs="Tahoma"/>
        </w:rPr>
        <w:t>For classes 1</w:t>
      </w:r>
      <w:r w:rsidR="00462C99" w:rsidRPr="00A5055C">
        <w:rPr>
          <w:rFonts w:cs="Tahoma"/>
        </w:rPr>
        <w:t xml:space="preserve">5 </w:t>
      </w:r>
      <w:r w:rsidR="00B804E5" w:rsidRPr="00A5055C">
        <w:rPr>
          <w:rFonts w:cs="Tahoma"/>
        </w:rPr>
        <w:t>-1</w:t>
      </w:r>
      <w:r w:rsidR="00462C99" w:rsidRPr="00A5055C">
        <w:rPr>
          <w:rFonts w:cs="Tahoma"/>
        </w:rPr>
        <w:t>8</w:t>
      </w:r>
      <w:r w:rsidR="003F2678" w:rsidRPr="00A5055C">
        <w:rPr>
          <w:rFonts w:cs="Tahoma"/>
        </w:rPr>
        <w:t xml:space="preserve">, determine entry by what </w:t>
      </w:r>
      <w:r w:rsidRPr="00A5055C">
        <w:rPr>
          <w:rFonts w:cs="Tahoma"/>
        </w:rPr>
        <w:t>medium was manipulated.</w:t>
      </w:r>
    </w:p>
    <w:p w14:paraId="5988C7D7" w14:textId="77777777" w:rsidR="001711C9" w:rsidRPr="00A5055C" w:rsidRDefault="00462C99" w:rsidP="00A5055C">
      <w:pPr>
        <w:pStyle w:val="BodyText"/>
        <w:widowControl w:val="0"/>
        <w:shd w:val="clear" w:color="auto" w:fill="FFFFFF"/>
        <w:tabs>
          <w:tab w:val="left" w:pos="-31680"/>
        </w:tabs>
        <w:spacing w:after="0" w:line="240" w:lineRule="auto"/>
        <w:rPr>
          <w:rFonts w:cs="Tahoma"/>
        </w:rPr>
      </w:pPr>
      <w:r w:rsidRPr="00A5055C">
        <w:rPr>
          <w:rFonts w:cs="Tahoma"/>
          <w:b/>
          <w:bCs/>
        </w:rPr>
        <w:t>*C257015</w:t>
      </w:r>
      <w:r w:rsidRPr="00A5055C">
        <w:rPr>
          <w:rFonts w:cs="Tahoma"/>
          <w:b/>
          <w:bCs/>
        </w:rPr>
        <w:tab/>
      </w:r>
      <w:r w:rsidR="001711C9" w:rsidRPr="00A5055C">
        <w:rPr>
          <w:rFonts w:cs="Tahoma"/>
          <w:b/>
          <w:bCs/>
        </w:rPr>
        <w:t>A</w:t>
      </w:r>
      <w:r w:rsidR="00580E05" w:rsidRPr="00A5055C">
        <w:rPr>
          <w:rFonts w:cs="Tahoma"/>
          <w:b/>
          <w:bCs/>
        </w:rPr>
        <w:t>ccessory - Original M</w:t>
      </w:r>
      <w:r w:rsidR="001711C9" w:rsidRPr="00A5055C">
        <w:rPr>
          <w:rFonts w:cs="Tahoma"/>
          <w:b/>
          <w:bCs/>
        </w:rPr>
        <w:t>ade from Wood</w:t>
      </w:r>
      <w:r w:rsidR="00B804E5" w:rsidRPr="00A5055C">
        <w:rPr>
          <w:rFonts w:cs="Tahoma"/>
          <w:b/>
          <w:bCs/>
        </w:rPr>
        <w:t xml:space="preserve"> </w:t>
      </w:r>
      <w:r w:rsidR="00B804E5" w:rsidRPr="00A5055C">
        <w:rPr>
          <w:rFonts w:cs="Tahoma"/>
          <w:bCs/>
        </w:rPr>
        <w:t xml:space="preserve">- burn, cut, </w:t>
      </w:r>
      <w:r w:rsidR="0068110C" w:rsidRPr="00A5055C">
        <w:rPr>
          <w:rFonts w:cs="Tahoma"/>
          <w:bCs/>
        </w:rPr>
        <w:t>shape,</w:t>
      </w:r>
      <w:r w:rsidR="00B804E5" w:rsidRPr="00A5055C">
        <w:rPr>
          <w:rFonts w:cs="Tahoma"/>
          <w:bCs/>
        </w:rPr>
        <w:t xml:space="preserve"> or otherwise manipulate</w:t>
      </w:r>
      <w:r w:rsidR="006603C4" w:rsidRPr="00A5055C">
        <w:rPr>
          <w:rFonts w:cs="Tahoma"/>
          <w:bCs/>
        </w:rPr>
        <w:t xml:space="preserve"> </w:t>
      </w:r>
      <w:r w:rsidR="006603C4" w:rsidRPr="000F0F4E">
        <w:rPr>
          <w:rFonts w:cs="Tahoma"/>
        </w:rPr>
        <w:t>(SF</w:t>
      </w:r>
      <w:r w:rsidR="006603C4">
        <w:rPr>
          <w:rFonts w:cs="Tahoma"/>
        </w:rPr>
        <w:t>200)</w:t>
      </w:r>
    </w:p>
    <w:p w14:paraId="6F676F86" w14:textId="77777777" w:rsidR="001711C9" w:rsidRPr="00A5055C" w:rsidRDefault="00462C99" w:rsidP="00A5055C">
      <w:pPr>
        <w:pStyle w:val="BodyText"/>
        <w:widowControl w:val="0"/>
        <w:shd w:val="clear" w:color="auto" w:fill="FFFFFF"/>
        <w:tabs>
          <w:tab w:val="left" w:pos="-31680"/>
        </w:tabs>
        <w:spacing w:after="0" w:line="240" w:lineRule="auto"/>
        <w:rPr>
          <w:rFonts w:cs="Tahoma"/>
          <w:b/>
          <w:bCs/>
        </w:rPr>
      </w:pPr>
      <w:r w:rsidRPr="00A5055C">
        <w:rPr>
          <w:rFonts w:cs="Tahoma"/>
          <w:b/>
          <w:bCs/>
        </w:rPr>
        <w:lastRenderedPageBreak/>
        <w:t>*C257016</w:t>
      </w:r>
      <w:r w:rsidR="00580E05" w:rsidRPr="00A5055C">
        <w:rPr>
          <w:rFonts w:cs="Tahoma"/>
          <w:b/>
          <w:bCs/>
        </w:rPr>
        <w:tab/>
        <w:t>Accessory - Original M</w:t>
      </w:r>
      <w:r w:rsidR="001711C9" w:rsidRPr="00A5055C">
        <w:rPr>
          <w:rFonts w:cs="Tahoma"/>
          <w:b/>
          <w:bCs/>
        </w:rPr>
        <w:t>ade from Glass</w:t>
      </w:r>
      <w:r w:rsidR="00B804E5" w:rsidRPr="00A5055C">
        <w:rPr>
          <w:rFonts w:cs="Tahoma"/>
          <w:b/>
          <w:bCs/>
        </w:rPr>
        <w:t xml:space="preserve"> </w:t>
      </w:r>
      <w:r w:rsidR="00B804E5" w:rsidRPr="00A5055C">
        <w:rPr>
          <w:rFonts w:cs="Tahoma"/>
          <w:bCs/>
        </w:rPr>
        <w:t>– etch, mosaic, stain, molten or otherwise manipulate.</w:t>
      </w:r>
      <w:r w:rsidR="006603C4" w:rsidRPr="00A5055C">
        <w:rPr>
          <w:rFonts w:cs="Tahoma"/>
          <w:bCs/>
        </w:rPr>
        <w:t xml:space="preserve"> </w:t>
      </w:r>
      <w:r w:rsidR="006603C4" w:rsidRPr="000F0F4E">
        <w:rPr>
          <w:rFonts w:cs="Tahoma"/>
        </w:rPr>
        <w:t>(SF</w:t>
      </w:r>
      <w:r w:rsidR="006603C4">
        <w:rPr>
          <w:rFonts w:cs="Tahoma"/>
        </w:rPr>
        <w:t>200)</w:t>
      </w:r>
    </w:p>
    <w:p w14:paraId="6E2E6CFA" w14:textId="77777777" w:rsidR="001711C9" w:rsidRPr="00A5055C" w:rsidRDefault="00462C99" w:rsidP="00A5055C">
      <w:pPr>
        <w:pStyle w:val="BodyText"/>
        <w:widowControl w:val="0"/>
        <w:shd w:val="clear" w:color="auto" w:fill="FFFFFF"/>
        <w:tabs>
          <w:tab w:val="left" w:pos="-31680"/>
        </w:tabs>
        <w:spacing w:after="0" w:line="240" w:lineRule="auto"/>
        <w:rPr>
          <w:rFonts w:cs="Tahoma"/>
          <w:b/>
          <w:bCs/>
        </w:rPr>
      </w:pPr>
      <w:r w:rsidRPr="00A5055C">
        <w:rPr>
          <w:rFonts w:cs="Tahoma"/>
          <w:b/>
          <w:bCs/>
        </w:rPr>
        <w:t>*C257017</w:t>
      </w:r>
      <w:r w:rsidR="00580E05" w:rsidRPr="00A5055C">
        <w:rPr>
          <w:rFonts w:cs="Tahoma"/>
          <w:b/>
          <w:bCs/>
        </w:rPr>
        <w:tab/>
        <w:t>Accessory - Original M</w:t>
      </w:r>
      <w:r w:rsidR="001711C9" w:rsidRPr="00A5055C">
        <w:rPr>
          <w:rFonts w:cs="Tahoma"/>
          <w:b/>
          <w:bCs/>
        </w:rPr>
        <w:t>ade from Metal</w:t>
      </w:r>
      <w:r w:rsidR="00B804E5" w:rsidRPr="00A5055C">
        <w:rPr>
          <w:rFonts w:cs="Tahoma"/>
          <w:b/>
          <w:bCs/>
        </w:rPr>
        <w:t xml:space="preserve"> </w:t>
      </w:r>
      <w:r w:rsidR="00B804E5" w:rsidRPr="00A5055C">
        <w:rPr>
          <w:rFonts w:cs="Tahoma"/>
          <w:bCs/>
        </w:rPr>
        <w:t>– cut, shape, punch, sculpt, reassemble or other</w:t>
      </w:r>
      <w:r w:rsidR="00B804E5" w:rsidRPr="00A5055C">
        <w:rPr>
          <w:rFonts w:cs="Tahoma"/>
          <w:b/>
          <w:bCs/>
        </w:rPr>
        <w:t xml:space="preserve"> </w:t>
      </w:r>
      <w:r w:rsidR="00B804E5" w:rsidRPr="00A5055C">
        <w:rPr>
          <w:rFonts w:cs="Tahoma"/>
          <w:bCs/>
        </w:rPr>
        <w:t>manipulate.</w:t>
      </w:r>
      <w:r w:rsidR="006603C4" w:rsidRPr="00A5055C">
        <w:rPr>
          <w:rFonts w:cs="Tahoma"/>
          <w:bCs/>
        </w:rPr>
        <w:t xml:space="preserve"> </w:t>
      </w:r>
      <w:r w:rsidR="00A91698">
        <w:rPr>
          <w:rFonts w:cs="Tahoma"/>
          <w:bCs/>
        </w:rPr>
        <w:t xml:space="preserve">   </w:t>
      </w:r>
      <w:r w:rsidR="00A91698">
        <w:rPr>
          <w:rFonts w:cs="Tahoma"/>
          <w:bCs/>
        </w:rPr>
        <w:br/>
        <w:t xml:space="preserve">                       </w:t>
      </w:r>
      <w:r w:rsidR="006603C4" w:rsidRPr="000F0F4E">
        <w:rPr>
          <w:rFonts w:cs="Tahoma"/>
        </w:rPr>
        <w:t>(SF</w:t>
      </w:r>
      <w:r w:rsidR="006603C4">
        <w:rPr>
          <w:rFonts w:cs="Tahoma"/>
        </w:rPr>
        <w:t>200)</w:t>
      </w:r>
    </w:p>
    <w:p w14:paraId="0617920F" w14:textId="77777777" w:rsidR="001711C9" w:rsidRPr="00A5055C" w:rsidRDefault="00462C9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*C257018</w:t>
      </w:r>
      <w:r w:rsidR="00B804E5" w:rsidRPr="00A5055C">
        <w:rPr>
          <w:rFonts w:cs="Tahoma"/>
          <w:b/>
          <w:bCs/>
        </w:rPr>
        <w:tab/>
      </w:r>
      <w:r w:rsidR="001711C9" w:rsidRPr="00A5055C">
        <w:rPr>
          <w:rFonts w:cs="Tahoma"/>
          <w:b/>
          <w:bCs/>
        </w:rPr>
        <w:t>Accessor</w:t>
      </w:r>
      <w:r w:rsidR="00580E05" w:rsidRPr="00A5055C">
        <w:rPr>
          <w:rFonts w:cs="Tahoma"/>
          <w:b/>
          <w:bCs/>
        </w:rPr>
        <w:t>y - Original M</w:t>
      </w:r>
      <w:r w:rsidR="003C718E" w:rsidRPr="00A5055C">
        <w:rPr>
          <w:rFonts w:cs="Tahoma"/>
          <w:b/>
          <w:bCs/>
        </w:rPr>
        <w:t xml:space="preserve">ade from Ceramic </w:t>
      </w:r>
      <w:r w:rsidR="001711C9" w:rsidRPr="00A5055C">
        <w:rPr>
          <w:rFonts w:cs="Tahoma"/>
          <w:b/>
          <w:bCs/>
        </w:rPr>
        <w:t>or Tile</w:t>
      </w:r>
      <w:r w:rsidR="00B804E5" w:rsidRPr="00A5055C">
        <w:rPr>
          <w:rFonts w:cs="Tahoma"/>
          <w:b/>
          <w:bCs/>
        </w:rPr>
        <w:t xml:space="preserve"> </w:t>
      </w:r>
      <w:r w:rsidR="00B804E5" w:rsidRPr="00A5055C">
        <w:rPr>
          <w:rFonts w:cs="Tahoma"/>
          <w:bCs/>
        </w:rPr>
        <w:t>– Treatment to exhibit must go through process that permanently alters the medium. Painting alone is not sufficient.</w:t>
      </w:r>
      <w:r w:rsidR="006603C4" w:rsidRPr="006603C4">
        <w:rPr>
          <w:rFonts w:cs="Tahoma"/>
        </w:rPr>
        <w:t xml:space="preserve"> </w:t>
      </w:r>
      <w:r w:rsidR="006603C4" w:rsidRPr="000F0F4E">
        <w:rPr>
          <w:rFonts w:cs="Tahoma"/>
        </w:rPr>
        <w:t>(SF</w:t>
      </w:r>
      <w:r w:rsidR="006603C4">
        <w:rPr>
          <w:rFonts w:cs="Tahoma"/>
        </w:rPr>
        <w:t>200)</w:t>
      </w:r>
    </w:p>
    <w:p w14:paraId="514AF7D4" w14:textId="77777777" w:rsidR="001711C9" w:rsidRPr="00A5055C" w:rsidRDefault="00462C9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*C257019</w:t>
      </w:r>
      <w:r w:rsidR="001711C9" w:rsidRPr="00A5055C">
        <w:rPr>
          <w:rFonts w:cs="Tahoma"/>
        </w:rPr>
        <w:tab/>
      </w:r>
      <w:r w:rsidR="001711C9" w:rsidRPr="00A5055C">
        <w:rPr>
          <w:rFonts w:cs="Tahoma"/>
          <w:b/>
          <w:bCs/>
        </w:rPr>
        <w:t xml:space="preserve">Accessory </w:t>
      </w:r>
      <w:r w:rsidR="00D7155E" w:rsidRPr="00A5055C">
        <w:rPr>
          <w:rFonts w:cs="Tahoma"/>
          <w:b/>
          <w:bCs/>
        </w:rPr>
        <w:t xml:space="preserve">- </w:t>
      </w:r>
      <w:r w:rsidR="001711C9" w:rsidRPr="00A5055C">
        <w:rPr>
          <w:rFonts w:cs="Tahoma"/>
          <w:b/>
          <w:bCs/>
        </w:rPr>
        <w:t>Recycled</w:t>
      </w:r>
      <w:r w:rsidR="002C11AE" w:rsidRPr="00A5055C">
        <w:rPr>
          <w:rFonts w:cs="Tahoma"/>
          <w:b/>
          <w:bCs/>
        </w:rPr>
        <w:t>/Upcycled</w:t>
      </w:r>
      <w:r w:rsidR="001711C9" w:rsidRPr="00A5055C">
        <w:rPr>
          <w:rFonts w:cs="Tahoma"/>
          <w:b/>
          <w:bCs/>
        </w:rPr>
        <w:t xml:space="preserve"> Item for the home</w:t>
      </w:r>
      <w:r w:rsidR="00C04EBC" w:rsidRPr="00A5055C">
        <w:rPr>
          <w:rFonts w:cs="Tahoma"/>
        </w:rPr>
        <w:t xml:space="preserve">, </w:t>
      </w:r>
      <w:r w:rsidR="00C36C88" w:rsidRPr="00A5055C">
        <w:rPr>
          <w:rFonts w:cs="Tahoma"/>
        </w:rPr>
        <w:t xml:space="preserve">reuse </w:t>
      </w:r>
      <w:r w:rsidR="00C04EBC" w:rsidRPr="00A5055C">
        <w:rPr>
          <w:rFonts w:cs="Tahoma"/>
        </w:rPr>
        <w:t xml:space="preserve">a </w:t>
      </w:r>
      <w:r w:rsidR="001711C9" w:rsidRPr="00A5055C">
        <w:rPr>
          <w:rFonts w:cs="Tahoma"/>
        </w:rPr>
        <w:t>common ob</w:t>
      </w:r>
      <w:r w:rsidR="00C04EBC" w:rsidRPr="00A5055C">
        <w:rPr>
          <w:rFonts w:cs="Tahoma"/>
        </w:rPr>
        <w:t xml:space="preserve">ject or material in a creative </w:t>
      </w:r>
      <w:r w:rsidR="001711C9" w:rsidRPr="00A5055C">
        <w:rPr>
          <w:rFonts w:cs="Tahoma"/>
        </w:rPr>
        <w:t xml:space="preserve">way.  </w:t>
      </w:r>
      <w:r w:rsidR="00C36C88" w:rsidRPr="00A5055C">
        <w:rPr>
          <w:rFonts w:cs="Tahoma"/>
        </w:rPr>
        <w:t>Include a description of what was done to recycle or reuse item in your attached information.</w:t>
      </w:r>
      <w:r w:rsidR="006603C4" w:rsidRPr="00A5055C">
        <w:rPr>
          <w:rFonts w:cs="Tahoma"/>
        </w:rPr>
        <w:t xml:space="preserve"> </w:t>
      </w:r>
      <w:r w:rsidR="006603C4" w:rsidRPr="000F0F4E">
        <w:rPr>
          <w:rFonts w:cs="Tahoma"/>
        </w:rPr>
        <w:t>(SF</w:t>
      </w:r>
      <w:r w:rsidR="006603C4">
        <w:rPr>
          <w:rFonts w:cs="Tahoma"/>
        </w:rPr>
        <w:t>207)</w:t>
      </w:r>
    </w:p>
    <w:p w14:paraId="44126A90" w14:textId="77777777" w:rsidR="001711C9" w:rsidRPr="00A5055C" w:rsidRDefault="00462C9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*C257020</w:t>
      </w:r>
      <w:r w:rsidR="00B804E5" w:rsidRPr="00A5055C">
        <w:rPr>
          <w:rFonts w:cs="Tahoma"/>
          <w:b/>
          <w:bCs/>
        </w:rPr>
        <w:tab/>
      </w:r>
      <w:r w:rsidR="00C36C88" w:rsidRPr="00A5055C">
        <w:rPr>
          <w:rFonts w:cs="Tahoma"/>
          <w:b/>
          <w:bCs/>
        </w:rPr>
        <w:t xml:space="preserve">Furniture </w:t>
      </w:r>
      <w:r w:rsidR="00D7155E" w:rsidRPr="00A5055C">
        <w:rPr>
          <w:rFonts w:cs="Tahoma"/>
          <w:b/>
          <w:bCs/>
        </w:rPr>
        <w:t xml:space="preserve">- </w:t>
      </w:r>
      <w:r w:rsidR="00C36C88" w:rsidRPr="00A5055C">
        <w:rPr>
          <w:rFonts w:cs="Tahoma"/>
          <w:b/>
          <w:bCs/>
        </w:rPr>
        <w:t>Recycled/Remade</w:t>
      </w:r>
      <w:r w:rsidR="00C36C88" w:rsidRPr="00A5055C">
        <w:rPr>
          <w:rFonts w:cs="Tahoma"/>
          <w:bCs/>
        </w:rPr>
        <w:t xml:space="preserve">, </w:t>
      </w:r>
      <w:r w:rsidR="0068110C" w:rsidRPr="00A5055C">
        <w:rPr>
          <w:rFonts w:cs="Tahoma"/>
          <w:bCs/>
        </w:rPr>
        <w:t>made,</w:t>
      </w:r>
      <w:r w:rsidR="00C36C88" w:rsidRPr="00A5055C">
        <w:rPr>
          <w:rFonts w:cs="Tahoma"/>
          <w:bCs/>
        </w:rPr>
        <w:t xml:space="preserve"> or finished by using a common object or material in a creative way. Include a description of what was done to recycle or reuse item in your attached information.</w:t>
      </w:r>
      <w:r w:rsidR="006603C4" w:rsidRPr="00A5055C">
        <w:rPr>
          <w:rFonts w:cs="Tahoma"/>
          <w:bCs/>
        </w:rPr>
        <w:t xml:space="preserve"> </w:t>
      </w:r>
      <w:r w:rsidR="006603C4" w:rsidRPr="000F0F4E">
        <w:rPr>
          <w:rFonts w:cs="Tahoma"/>
        </w:rPr>
        <w:t>(SF</w:t>
      </w:r>
      <w:r w:rsidR="006603C4">
        <w:rPr>
          <w:rFonts w:cs="Tahoma"/>
        </w:rPr>
        <w:t>207)</w:t>
      </w:r>
    </w:p>
    <w:p w14:paraId="118EFB65" w14:textId="77777777" w:rsidR="001711C9" w:rsidRPr="00A5055C" w:rsidRDefault="00B804E5" w:rsidP="00A5055C">
      <w:pPr>
        <w:pStyle w:val="BodyText"/>
        <w:widowControl w:val="0"/>
        <w:shd w:val="clear" w:color="auto" w:fill="FFFFFF"/>
        <w:tabs>
          <w:tab w:val="left" w:pos="-31680"/>
        </w:tabs>
        <w:spacing w:after="0" w:line="240" w:lineRule="auto"/>
        <w:rPr>
          <w:rFonts w:cs="Tahoma"/>
        </w:rPr>
      </w:pPr>
      <w:r w:rsidRPr="00A5055C">
        <w:rPr>
          <w:rFonts w:cs="Tahoma"/>
          <w:b/>
          <w:bCs/>
        </w:rPr>
        <w:t>*C25</w:t>
      </w:r>
      <w:r w:rsidR="00462C99" w:rsidRPr="00A5055C">
        <w:rPr>
          <w:rFonts w:cs="Tahoma"/>
          <w:b/>
          <w:bCs/>
        </w:rPr>
        <w:t>7021</w:t>
      </w:r>
      <w:r w:rsidR="001711C9" w:rsidRPr="00A5055C">
        <w:rPr>
          <w:rFonts w:cs="Tahoma"/>
          <w:b/>
          <w:bCs/>
        </w:rPr>
        <w:tab/>
        <w:t>Furniture - Wood Opaqu</w:t>
      </w:r>
      <w:r w:rsidR="003F0202">
        <w:rPr>
          <w:rFonts w:cs="Tahoma"/>
          <w:b/>
          <w:bCs/>
        </w:rPr>
        <w:t>e finish as Paint or Enamel</w:t>
      </w:r>
      <w:r w:rsidR="006603C4" w:rsidRPr="00A5055C">
        <w:rPr>
          <w:rFonts w:cs="Tahoma"/>
        </w:rPr>
        <w:t xml:space="preserve"> </w:t>
      </w:r>
      <w:r w:rsidR="006603C4" w:rsidRPr="000F0F4E">
        <w:rPr>
          <w:rFonts w:cs="Tahoma"/>
        </w:rPr>
        <w:t>(SF</w:t>
      </w:r>
      <w:r w:rsidR="006603C4">
        <w:rPr>
          <w:rFonts w:cs="Tahoma"/>
        </w:rPr>
        <w:t>203)</w:t>
      </w:r>
    </w:p>
    <w:p w14:paraId="354F0671" w14:textId="77777777" w:rsidR="001711C9" w:rsidRPr="00A5055C" w:rsidRDefault="00462C99" w:rsidP="00A5055C">
      <w:pPr>
        <w:pStyle w:val="BodyText"/>
        <w:widowControl w:val="0"/>
        <w:shd w:val="clear" w:color="auto" w:fill="FFFFFF"/>
        <w:tabs>
          <w:tab w:val="left" w:pos="-31680"/>
        </w:tabs>
        <w:spacing w:after="0" w:line="240" w:lineRule="auto"/>
        <w:rPr>
          <w:rFonts w:cs="Tahoma"/>
        </w:rPr>
      </w:pPr>
      <w:r w:rsidRPr="00A5055C">
        <w:rPr>
          <w:rFonts w:cs="Tahoma"/>
          <w:b/>
          <w:bCs/>
        </w:rPr>
        <w:t>*C257022</w:t>
      </w:r>
      <w:r w:rsidR="001711C9" w:rsidRPr="00A5055C">
        <w:rPr>
          <w:rFonts w:cs="Tahoma"/>
        </w:rPr>
        <w:tab/>
      </w:r>
      <w:r w:rsidR="001711C9" w:rsidRPr="00A5055C">
        <w:rPr>
          <w:rFonts w:cs="Tahoma"/>
          <w:b/>
          <w:bCs/>
        </w:rPr>
        <w:t xml:space="preserve">Furniture - Wood Clear </w:t>
      </w:r>
      <w:r w:rsidR="00976080" w:rsidRPr="00A5055C">
        <w:rPr>
          <w:rFonts w:cs="Tahoma"/>
          <w:b/>
          <w:bCs/>
        </w:rPr>
        <w:t>F</w:t>
      </w:r>
      <w:r w:rsidR="001711C9" w:rsidRPr="00A5055C">
        <w:rPr>
          <w:rFonts w:cs="Tahoma"/>
          <w:b/>
          <w:bCs/>
        </w:rPr>
        <w:t>ini</w:t>
      </w:r>
      <w:r w:rsidR="003F0202">
        <w:rPr>
          <w:rFonts w:cs="Tahoma"/>
          <w:b/>
          <w:bCs/>
        </w:rPr>
        <w:t xml:space="preserve">sh showing Wood or Grain </w:t>
      </w:r>
      <w:r w:rsidR="006603C4" w:rsidRPr="000F0F4E">
        <w:rPr>
          <w:rFonts w:cs="Tahoma"/>
        </w:rPr>
        <w:t>(SF</w:t>
      </w:r>
      <w:r w:rsidR="006603C4">
        <w:rPr>
          <w:rFonts w:cs="Tahoma"/>
        </w:rPr>
        <w:t>203)</w:t>
      </w:r>
    </w:p>
    <w:p w14:paraId="33B6F21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*C25702</w:t>
      </w:r>
      <w:r w:rsidR="00462C99" w:rsidRPr="00A5055C">
        <w:rPr>
          <w:rFonts w:cs="Tahoma"/>
          <w:b/>
          <w:bCs/>
        </w:rPr>
        <w:t>3</w:t>
      </w:r>
      <w:r w:rsidRPr="00A5055C">
        <w:rPr>
          <w:rFonts w:cs="Tahoma"/>
        </w:rPr>
        <w:tab/>
      </w:r>
      <w:r w:rsidRPr="00A5055C">
        <w:rPr>
          <w:rFonts w:cs="Tahoma"/>
          <w:b/>
          <w:bCs/>
        </w:rPr>
        <w:t>Furniture - Fabric Covered</w:t>
      </w:r>
      <w:r w:rsidR="007E775F" w:rsidRPr="00A5055C">
        <w:rPr>
          <w:rFonts w:cs="Tahoma"/>
        </w:rPr>
        <w:t xml:space="preserve"> - May include </w:t>
      </w:r>
      <w:r w:rsidRPr="00A5055C">
        <w:rPr>
          <w:rFonts w:cs="Tahoma"/>
        </w:rPr>
        <w:t xml:space="preserve">stool, chair seat, </w:t>
      </w:r>
      <w:r w:rsidR="0068110C" w:rsidRPr="00A5055C">
        <w:rPr>
          <w:rFonts w:cs="Tahoma"/>
        </w:rPr>
        <w:t>slipcovers</w:t>
      </w:r>
      <w:r w:rsidRPr="00A5055C">
        <w:rPr>
          <w:rFonts w:cs="Tahoma"/>
        </w:rPr>
        <w:t>, headboard, etc.</w:t>
      </w:r>
      <w:r w:rsidR="006603C4" w:rsidRPr="00A5055C">
        <w:rPr>
          <w:rFonts w:cs="Tahoma"/>
        </w:rPr>
        <w:t xml:space="preserve"> </w:t>
      </w:r>
      <w:r w:rsidR="006603C4" w:rsidRPr="000F0F4E">
        <w:rPr>
          <w:rFonts w:cs="Tahoma"/>
        </w:rPr>
        <w:t>(SF</w:t>
      </w:r>
      <w:r w:rsidR="006603C4">
        <w:rPr>
          <w:rFonts w:cs="Tahoma"/>
        </w:rPr>
        <w:t>200)</w:t>
      </w:r>
    </w:p>
    <w:p w14:paraId="0C7262C8" w14:textId="77777777" w:rsidR="00997CE1" w:rsidRPr="00A5055C" w:rsidRDefault="00462C9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*C257024</w:t>
      </w:r>
      <w:r w:rsidR="001711C9" w:rsidRPr="00A5055C">
        <w:rPr>
          <w:rFonts w:cs="Tahoma"/>
          <w:b/>
          <w:bCs/>
        </w:rPr>
        <w:tab/>
        <w:t xml:space="preserve">Furniture - Outdoor Living </w:t>
      </w:r>
      <w:r w:rsidR="00C04EBC" w:rsidRPr="00A5055C">
        <w:rPr>
          <w:rFonts w:cs="Tahoma"/>
        </w:rPr>
        <w:t xml:space="preserve">- Furniture </w:t>
      </w:r>
      <w:r w:rsidR="001711C9" w:rsidRPr="00A5055C">
        <w:rPr>
          <w:rFonts w:cs="Tahoma"/>
        </w:rPr>
        <w:t>made/refu</w:t>
      </w:r>
      <w:r w:rsidR="00DA26D9" w:rsidRPr="00A5055C">
        <w:rPr>
          <w:rFonts w:cs="Tahoma"/>
        </w:rPr>
        <w:t xml:space="preserve">rbished by 4-H member suitable </w:t>
      </w:r>
      <w:r w:rsidR="001711C9" w:rsidRPr="00A5055C">
        <w:rPr>
          <w:rFonts w:cs="Tahoma"/>
        </w:rPr>
        <w:t>for outdoor</w:t>
      </w:r>
      <w:r w:rsidR="00C04EBC" w:rsidRPr="00A5055C">
        <w:rPr>
          <w:rFonts w:cs="Tahoma"/>
        </w:rPr>
        <w:t xml:space="preserve"> use</w:t>
      </w:r>
      <w:r w:rsidR="00417D0F" w:rsidRPr="00A5055C">
        <w:rPr>
          <w:rFonts w:cs="Tahoma"/>
        </w:rPr>
        <w:t>. Include description of what was done to recycle or reuse item in your att</w:t>
      </w:r>
      <w:r w:rsidR="00D427FF" w:rsidRPr="00A5055C">
        <w:rPr>
          <w:rFonts w:cs="Tahoma"/>
        </w:rPr>
        <w:t xml:space="preserve">ached information.  (NOTE: May </w:t>
      </w:r>
      <w:r w:rsidR="00417D0F" w:rsidRPr="00A5055C">
        <w:rPr>
          <w:rFonts w:cs="Tahoma"/>
        </w:rPr>
        <w:t>be displayed outside at State Fair.)</w:t>
      </w:r>
      <w:r w:rsidR="006603C4" w:rsidRPr="00A5055C">
        <w:rPr>
          <w:rFonts w:cs="Tahoma"/>
        </w:rPr>
        <w:t xml:space="preserve"> </w:t>
      </w:r>
      <w:r w:rsidR="006603C4" w:rsidRPr="000F0F4E">
        <w:rPr>
          <w:rFonts w:cs="Tahoma"/>
        </w:rPr>
        <w:t>(SF</w:t>
      </w:r>
      <w:r w:rsidR="006603C4">
        <w:rPr>
          <w:rFonts w:cs="Tahoma"/>
        </w:rPr>
        <w:t>200)</w:t>
      </w:r>
    </w:p>
    <w:p w14:paraId="1B4440E4" w14:textId="77777777" w:rsidR="001711C9" w:rsidRDefault="00462C9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*C257025</w:t>
      </w:r>
      <w:r w:rsidR="00417D0F" w:rsidRPr="00A5055C">
        <w:rPr>
          <w:rFonts w:cs="Tahoma"/>
          <w:b/>
        </w:rPr>
        <w:tab/>
        <w:t>Accessory: Outdoor Living</w:t>
      </w:r>
      <w:r w:rsidR="00417D0F" w:rsidRPr="00A5055C">
        <w:rPr>
          <w:rFonts w:cs="Tahoma"/>
        </w:rPr>
        <w:t xml:space="preserve"> – Accessory made/refurbished. Suitable for outdoor use. Include description of what was done to recycle or reuse item in your attached information.</w:t>
      </w:r>
      <w:r w:rsidR="001711C9" w:rsidRPr="00A5055C">
        <w:rPr>
          <w:rFonts w:cs="Tahoma"/>
        </w:rPr>
        <w:t> </w:t>
      </w:r>
      <w:r w:rsidR="006603C4" w:rsidRPr="000F0F4E">
        <w:rPr>
          <w:rFonts w:cs="Tahoma"/>
        </w:rPr>
        <w:t>(SF</w:t>
      </w:r>
      <w:r w:rsidR="006603C4">
        <w:rPr>
          <w:rFonts w:cs="Tahoma"/>
        </w:rPr>
        <w:t>200)</w:t>
      </w:r>
    </w:p>
    <w:p w14:paraId="247A2114" w14:textId="77777777" w:rsidR="00A9010B" w:rsidRDefault="00A9010B" w:rsidP="00A5055C">
      <w:pPr>
        <w:pStyle w:val="BodyText"/>
        <w:widowControl w:val="0"/>
        <w:shd w:val="clear" w:color="auto" w:fill="FFFFFF"/>
        <w:tabs>
          <w:tab w:val="left" w:pos="-31680"/>
        </w:tabs>
        <w:spacing w:after="0" w:line="240" w:lineRule="auto"/>
        <w:ind w:left="1440" w:hanging="1440"/>
        <w:rPr>
          <w:rFonts w:cs="Tahoma"/>
        </w:rPr>
      </w:pPr>
    </w:p>
    <w:p w14:paraId="7C53C338" w14:textId="77777777" w:rsidR="00A9010B" w:rsidRPr="00A5055C" w:rsidRDefault="00A9010B" w:rsidP="00A9010B">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HEIRLOOM TREASURES/FAMILY KEEPSAKES  </w:t>
      </w:r>
    </w:p>
    <w:p w14:paraId="34753C12" w14:textId="77777777" w:rsidR="00A9010B" w:rsidRPr="00A5055C" w:rsidRDefault="00A9010B" w:rsidP="00A9010B">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108E5AC7" w14:textId="77777777" w:rsidR="00A9010B" w:rsidRPr="00A5055C" w:rsidRDefault="00A9010B" w:rsidP="00A9010B">
      <w:pPr>
        <w:pStyle w:val="BodyText"/>
        <w:widowControl w:val="0"/>
        <w:shd w:val="clear" w:color="auto" w:fill="FFFFFF"/>
        <w:tabs>
          <w:tab w:val="left" w:pos="-31680"/>
        </w:tabs>
        <w:spacing w:after="0" w:line="240" w:lineRule="auto"/>
        <w:rPr>
          <w:rFonts w:cs="Tahoma"/>
        </w:rPr>
      </w:pPr>
      <w:r w:rsidRPr="00A5055C">
        <w:rPr>
          <w:rFonts w:cs="Tahoma"/>
        </w:rPr>
        <w:br/>
        <w:t xml:space="preserve">This project area is for items with historic, sentimental, or antique value that are restored, repurposed, or refinished to keep their original look and value.  It is not for “recycled” items.  For example, a bench would be considered an heirloom if the original finish is restored, but if decorated by painting it would be considered recycled. </w:t>
      </w:r>
    </w:p>
    <w:p w14:paraId="403D4EC6" w14:textId="77777777" w:rsidR="00A9010B" w:rsidRPr="00A5055C" w:rsidRDefault="00A9010B" w:rsidP="00A9010B">
      <w:pPr>
        <w:pStyle w:val="BodyText"/>
        <w:widowControl w:val="0"/>
        <w:shd w:val="clear" w:color="auto" w:fill="FFFFFF"/>
        <w:tabs>
          <w:tab w:val="left" w:pos="-31680"/>
        </w:tabs>
        <w:spacing w:after="0" w:line="240" w:lineRule="auto"/>
        <w:rPr>
          <w:rFonts w:cs="Tahoma"/>
        </w:rPr>
      </w:pPr>
    </w:p>
    <w:p w14:paraId="0B03CA8A" w14:textId="77777777" w:rsidR="00A9010B" w:rsidRDefault="00A9010B" w:rsidP="00A9010B">
      <w:pPr>
        <w:pStyle w:val="BodyText"/>
        <w:widowControl w:val="0"/>
        <w:shd w:val="clear" w:color="auto" w:fill="FFFFFF"/>
        <w:tabs>
          <w:tab w:val="left" w:pos="-31680"/>
        </w:tabs>
        <w:spacing w:after="0" w:line="240" w:lineRule="auto"/>
        <w:rPr>
          <w:rFonts w:cs="Tahoma"/>
        </w:rPr>
      </w:pPr>
      <w:r w:rsidRPr="00A5055C">
        <w:rPr>
          <w:rFonts w:cs="Tahoma"/>
        </w:rPr>
        <w:t>Entering highly valuable items (especially small ones) is discouraged, as exhibits are not displayed always in closed cases. </w:t>
      </w:r>
    </w:p>
    <w:p w14:paraId="2B7DC3FC" w14:textId="77777777" w:rsidR="00A9010B" w:rsidRPr="00A5055C" w:rsidRDefault="00A9010B" w:rsidP="00A9010B">
      <w:pPr>
        <w:pStyle w:val="BodyText"/>
        <w:widowControl w:val="0"/>
        <w:shd w:val="clear" w:color="auto" w:fill="FFFFFF"/>
        <w:tabs>
          <w:tab w:val="left" w:pos="-31680"/>
        </w:tabs>
        <w:spacing w:after="0" w:line="240" w:lineRule="auto"/>
        <w:rPr>
          <w:rFonts w:cs="Tahoma"/>
        </w:rPr>
      </w:pPr>
    </w:p>
    <w:p w14:paraId="12D468B3" w14:textId="77777777" w:rsidR="00A9010B" w:rsidRPr="00A5055C" w:rsidRDefault="00A9010B" w:rsidP="00A9010B">
      <w:pPr>
        <w:pStyle w:val="BodyText"/>
        <w:widowControl w:val="0"/>
        <w:shd w:val="clear" w:color="auto" w:fill="FFFFFF"/>
        <w:tabs>
          <w:tab w:val="left" w:pos="-31680"/>
        </w:tabs>
        <w:spacing w:after="0" w:line="240" w:lineRule="auto"/>
        <w:rPr>
          <w:rFonts w:cs="Tahoma"/>
        </w:rPr>
      </w:pPr>
      <w:r w:rsidRPr="00A5055C">
        <w:rPr>
          <w:rFonts w:cs="Tahoma"/>
        </w:rPr>
        <w:t>Attach information including:</w:t>
      </w:r>
    </w:p>
    <w:p w14:paraId="79C15FCF" w14:textId="77777777" w:rsidR="00A9010B" w:rsidRPr="00A5055C" w:rsidRDefault="00A9010B" w:rsidP="00FD4D16">
      <w:pPr>
        <w:pStyle w:val="BodyText"/>
        <w:widowControl w:val="0"/>
        <w:numPr>
          <w:ilvl w:val="0"/>
          <w:numId w:val="15"/>
        </w:numPr>
        <w:shd w:val="clear" w:color="auto" w:fill="FFFFFF"/>
        <w:tabs>
          <w:tab w:val="left" w:pos="-31680"/>
        </w:tabs>
        <w:spacing w:after="0" w:line="240" w:lineRule="auto"/>
        <w:rPr>
          <w:rFonts w:cs="Tahoma"/>
        </w:rPr>
      </w:pPr>
      <w:r w:rsidRPr="00A5055C">
        <w:rPr>
          <w:rFonts w:cs="Tahoma"/>
        </w:rPr>
        <w:t>List of steps taken to complete your project.  Before and after pictures are encouraged.</w:t>
      </w:r>
    </w:p>
    <w:p w14:paraId="0A857EAA" w14:textId="77777777" w:rsidR="00A9010B" w:rsidRPr="00A5055C" w:rsidRDefault="00A9010B" w:rsidP="00FD4D16">
      <w:pPr>
        <w:pStyle w:val="BodyText"/>
        <w:widowControl w:val="0"/>
        <w:numPr>
          <w:ilvl w:val="0"/>
          <w:numId w:val="15"/>
        </w:numPr>
        <w:shd w:val="clear" w:color="auto" w:fill="FFFFFF"/>
        <w:tabs>
          <w:tab w:val="left" w:pos="-31680"/>
        </w:tabs>
        <w:spacing w:after="0" w:line="240" w:lineRule="auto"/>
        <w:rPr>
          <w:rFonts w:cs="Tahoma"/>
        </w:rPr>
      </w:pPr>
      <w:r w:rsidRPr="00A5055C">
        <w:rPr>
          <w:rFonts w:cs="Tahoma"/>
        </w:rPr>
        <w:t>Keepsake’s documentation:  How you acquired the item, and the history of the item may be written, pictures, audio, or video tape of interview with family member, etc.</w:t>
      </w:r>
    </w:p>
    <w:p w14:paraId="3E58F9FA" w14:textId="77777777" w:rsidR="00A9010B" w:rsidRPr="00A5055C" w:rsidRDefault="00A9010B" w:rsidP="00A9010B">
      <w:pPr>
        <w:pStyle w:val="BodyText"/>
        <w:widowControl w:val="0"/>
        <w:shd w:val="clear" w:color="auto" w:fill="FFFFFF"/>
        <w:tabs>
          <w:tab w:val="left" w:pos="-31680"/>
        </w:tabs>
        <w:spacing w:after="0" w:line="240" w:lineRule="auto"/>
        <w:rPr>
          <w:rFonts w:cs="Tahoma"/>
        </w:rPr>
      </w:pPr>
      <w:r w:rsidRPr="00A5055C">
        <w:rPr>
          <w:rFonts w:cs="Tahoma"/>
        </w:rPr>
        <w:t> </w:t>
      </w:r>
    </w:p>
    <w:p w14:paraId="767ACAD4" w14:textId="77777777" w:rsidR="00A9010B" w:rsidRPr="00A5055C" w:rsidRDefault="00A9010B" w:rsidP="00A9010B">
      <w:pPr>
        <w:pStyle w:val="BodyText"/>
        <w:widowControl w:val="0"/>
        <w:shd w:val="clear" w:color="auto" w:fill="FFFFFF"/>
        <w:tabs>
          <w:tab w:val="left" w:pos="-31680"/>
        </w:tabs>
        <w:spacing w:after="0" w:line="240" w:lineRule="auto"/>
        <w:rPr>
          <w:rFonts w:cs="Tahoma"/>
        </w:rPr>
      </w:pPr>
      <w:r w:rsidRPr="00A5055C">
        <w:rPr>
          <w:rFonts w:cs="Tahoma"/>
          <w:b/>
          <w:bCs/>
        </w:rPr>
        <w:t>*C256001</w:t>
      </w:r>
      <w:r w:rsidRPr="00A5055C">
        <w:rPr>
          <w:rFonts w:cs="Tahoma"/>
        </w:rPr>
        <w:tab/>
      </w:r>
      <w:r w:rsidRPr="00A5055C">
        <w:rPr>
          <w:rFonts w:cs="Tahoma"/>
          <w:b/>
          <w:bCs/>
        </w:rPr>
        <w:t>Trunks</w:t>
      </w:r>
      <w:r>
        <w:rPr>
          <w:rFonts w:cs="Tahoma"/>
          <w:b/>
          <w:bCs/>
        </w:rPr>
        <w:t xml:space="preserve"> -</w:t>
      </w:r>
      <w:r w:rsidRPr="00A5055C">
        <w:rPr>
          <w:rFonts w:cs="Tahoma"/>
          <w:b/>
          <w:bCs/>
        </w:rPr>
        <w:t xml:space="preserve"> </w:t>
      </w:r>
      <w:r w:rsidRPr="00A5055C">
        <w:rPr>
          <w:rFonts w:cs="Tahoma"/>
        </w:rPr>
        <w:t>including doll-sized trunks or wardrobes.</w:t>
      </w:r>
      <w:r w:rsidRPr="00F64880">
        <w:rPr>
          <w:rFonts w:cs="Tahoma"/>
        </w:rPr>
        <w:t xml:space="preserve"> </w:t>
      </w:r>
      <w:r w:rsidRPr="000F0F4E">
        <w:rPr>
          <w:rFonts w:cs="Tahoma"/>
        </w:rPr>
        <w:t>(SF</w:t>
      </w:r>
      <w:r>
        <w:rPr>
          <w:rFonts w:cs="Tahoma"/>
        </w:rPr>
        <w:t>206)</w:t>
      </w:r>
    </w:p>
    <w:p w14:paraId="5FC40D24" w14:textId="77777777" w:rsidR="00A9010B" w:rsidRPr="00A5055C" w:rsidRDefault="00A9010B" w:rsidP="00A9010B">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*C256002</w:t>
      </w:r>
      <w:r w:rsidRPr="00A5055C">
        <w:rPr>
          <w:rFonts w:cs="Tahoma"/>
          <w:b/>
          <w:bCs/>
        </w:rPr>
        <w:tab/>
        <w:t>An article - either a repurposed “treasure”</w:t>
      </w:r>
      <w:r w:rsidRPr="00A5055C">
        <w:rPr>
          <w:rFonts w:cs="Tahoma"/>
        </w:rPr>
        <w:t xml:space="preserve"> (accessory) from an old item or an old “treasure” (accessory) refinished or renovated. May include a display of a collection or collectibles, being careful not to destroy value of the collection. </w:t>
      </w:r>
      <w:r w:rsidRPr="000F0F4E">
        <w:rPr>
          <w:rFonts w:cs="Tahoma"/>
        </w:rPr>
        <w:t>(SF</w:t>
      </w:r>
      <w:r>
        <w:rPr>
          <w:rFonts w:cs="Tahoma"/>
        </w:rPr>
        <w:t>205)</w:t>
      </w:r>
    </w:p>
    <w:p w14:paraId="7F390E18" w14:textId="77777777" w:rsidR="00A9010B" w:rsidRPr="00A5055C" w:rsidRDefault="00A9010B" w:rsidP="00A9010B">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*C256003</w:t>
      </w:r>
      <w:r w:rsidRPr="00A5055C">
        <w:rPr>
          <w:rFonts w:cs="Tahoma"/>
          <w:b/>
          <w:bCs/>
        </w:rPr>
        <w:tab/>
        <w:t xml:space="preserve">Furniture </w:t>
      </w:r>
      <w:r w:rsidRPr="00A5055C">
        <w:rPr>
          <w:rFonts w:cs="Tahoma"/>
        </w:rPr>
        <w:t>- either a repurposed treasure” from an old item or an old “treasure” refinished or renovated. May include doll-sized furniture.</w:t>
      </w:r>
      <w:r w:rsidRPr="00F64880">
        <w:rPr>
          <w:rFonts w:cs="Tahoma"/>
        </w:rPr>
        <w:t xml:space="preserve"> </w:t>
      </w:r>
      <w:r w:rsidRPr="000F0F4E">
        <w:rPr>
          <w:rFonts w:cs="Tahoma"/>
        </w:rPr>
        <w:t>(SF</w:t>
      </w:r>
      <w:r>
        <w:rPr>
          <w:rFonts w:cs="Tahoma"/>
        </w:rPr>
        <w:t>205)</w:t>
      </w:r>
    </w:p>
    <w:p w14:paraId="4ADE9DC3" w14:textId="77777777" w:rsidR="00A9010B" w:rsidRDefault="00A9010B" w:rsidP="00A9010B">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*C256004</w:t>
      </w:r>
      <w:r w:rsidRPr="00A5055C">
        <w:rPr>
          <w:rFonts w:cs="Tahoma"/>
        </w:rPr>
        <w:tab/>
      </w:r>
      <w:r w:rsidRPr="00A5055C">
        <w:rPr>
          <w:rFonts w:cs="Tahoma"/>
          <w:b/>
          <w:bCs/>
        </w:rPr>
        <w:t>Cleaned and Restored Heirloom Accessory or furniture.</w:t>
      </w:r>
      <w:r w:rsidRPr="00A5055C">
        <w:rPr>
          <w:rFonts w:cs="Tahoma"/>
        </w:rPr>
        <w:t xml:space="preserve">  A reconditioned and cleaned old piece of furniture or accessory so that the item or furniture is functional for use or display. Item might be cleaned and waxed, and simple repairs made. Item would not be refinished or repainted but reconditioned to restore it to its original look or to prevent it from further damage as a valuable heirloom. Consult extension publication Care and Conservation of Heirloom Textiles G1682 for information on textiles. (</w:t>
      </w:r>
      <w:r>
        <w:rPr>
          <w:rFonts w:cs="Tahoma"/>
        </w:rPr>
        <w:t xml:space="preserve">This publication can be found in the Digital Commons at </w:t>
      </w:r>
      <w:hyperlink r:id="rId37" w:history="1">
        <w:r w:rsidRPr="005B1F05">
          <w:rPr>
            <w:rStyle w:val="Hyperlink"/>
            <w:rFonts w:cs="Tahoma"/>
          </w:rPr>
          <w:t>https://go.unl.edu/gcnh</w:t>
        </w:r>
      </w:hyperlink>
      <w:r>
        <w:rPr>
          <w:rFonts w:cs="Tahoma"/>
        </w:rPr>
        <w:t xml:space="preserve"> </w:t>
      </w:r>
      <w:r w:rsidRPr="00A5055C">
        <w:rPr>
          <w:rFonts w:cs="Tahoma"/>
        </w:rPr>
        <w:t xml:space="preserve">Refinished items go in classes 2-3). This class is for situations where it may be best to do very little to the item to maintain its antique value.  </w:t>
      </w:r>
      <w:r w:rsidRPr="00F64880">
        <w:rPr>
          <w:rFonts w:cs="Tahoma"/>
        </w:rPr>
        <w:t xml:space="preserve"> </w:t>
      </w:r>
      <w:r w:rsidRPr="000F0F4E">
        <w:rPr>
          <w:rFonts w:cs="Tahoma"/>
        </w:rPr>
        <w:t>(SF</w:t>
      </w:r>
      <w:r>
        <w:rPr>
          <w:rFonts w:cs="Tahoma"/>
        </w:rPr>
        <w:t>205</w:t>
      </w:r>
    </w:p>
    <w:p w14:paraId="5957232C" w14:textId="77777777" w:rsidR="005F218F" w:rsidRDefault="005F218F" w:rsidP="00A5055C">
      <w:pPr>
        <w:pStyle w:val="BodyText"/>
        <w:widowControl w:val="0"/>
        <w:shd w:val="clear" w:color="auto" w:fill="FFFFFF"/>
        <w:tabs>
          <w:tab w:val="left" w:pos="-31680"/>
        </w:tabs>
        <w:spacing w:after="0" w:line="240" w:lineRule="auto"/>
        <w:ind w:left="1440" w:hanging="1440"/>
        <w:rPr>
          <w:rFonts w:cs="Tahoma"/>
        </w:rPr>
      </w:pPr>
    </w:p>
    <w:p w14:paraId="7EED26F2" w14:textId="77777777" w:rsidR="005F218F" w:rsidRPr="006F5B94" w:rsidRDefault="005F218F" w:rsidP="005F218F">
      <w:pPr>
        <w:pStyle w:val="BodyText"/>
        <w:widowControl w:val="0"/>
        <w:shd w:val="clear" w:color="auto" w:fill="FFFFFF"/>
        <w:tabs>
          <w:tab w:val="left" w:pos="-31680"/>
        </w:tabs>
        <w:spacing w:after="0" w:line="240" w:lineRule="auto"/>
        <w:ind w:left="1440" w:hanging="1440"/>
        <w:rPr>
          <w:rFonts w:cs="Tahoma"/>
          <w:b/>
          <w:sz w:val="28"/>
          <w:szCs w:val="28"/>
        </w:rPr>
      </w:pPr>
      <w:bookmarkStart w:id="14" w:name="_Hlk127872355"/>
      <w:r w:rsidRPr="006F5B94">
        <w:rPr>
          <w:rFonts w:cs="Tahoma"/>
          <w:b/>
          <w:sz w:val="28"/>
          <w:szCs w:val="28"/>
        </w:rPr>
        <w:t>DESIGN MY SPACE</w:t>
      </w:r>
    </w:p>
    <w:p w14:paraId="6AFC1B8E" w14:textId="77777777" w:rsidR="005F218F" w:rsidRPr="006F5B94" w:rsidRDefault="005F218F" w:rsidP="005F218F">
      <w:pPr>
        <w:pStyle w:val="BodyText"/>
        <w:widowControl w:val="0"/>
        <w:shd w:val="clear" w:color="auto" w:fill="FFFFFF"/>
        <w:tabs>
          <w:tab w:val="left" w:pos="-31680"/>
        </w:tabs>
        <w:spacing w:after="0" w:line="240" w:lineRule="auto"/>
        <w:rPr>
          <w:rFonts w:cs="Tahoma"/>
        </w:rPr>
      </w:pPr>
      <w:r w:rsidRPr="006F5B94">
        <w:rPr>
          <w:rFonts w:cs="Tahoma"/>
        </w:rPr>
        <w:t>County Project Only – Not eligible for State Fair competition.</w:t>
      </w:r>
    </w:p>
    <w:p w14:paraId="64BA0A59" w14:textId="77777777" w:rsidR="005F218F" w:rsidRPr="006F5B94" w:rsidRDefault="005F218F" w:rsidP="005F218F">
      <w:pPr>
        <w:pStyle w:val="BodyText"/>
        <w:widowControl w:val="0"/>
        <w:shd w:val="clear" w:color="auto" w:fill="FFFFFF"/>
        <w:tabs>
          <w:tab w:val="left" w:pos="-31680"/>
        </w:tabs>
        <w:spacing w:after="0" w:line="240" w:lineRule="auto"/>
        <w:rPr>
          <w:rFonts w:cs="Tahoma"/>
        </w:rPr>
      </w:pPr>
      <w:r w:rsidRPr="006F5B94">
        <w:rPr>
          <w:rFonts w:cs="Tahoma"/>
        </w:rPr>
        <w:t>Purple $3.00</w:t>
      </w:r>
      <w:r w:rsidRPr="006F5B94">
        <w:rPr>
          <w:rFonts w:cs="Tahoma"/>
        </w:rPr>
        <w:t> </w:t>
      </w:r>
      <w:r w:rsidRPr="006F5B94">
        <w:rPr>
          <w:rFonts w:cs="Tahoma"/>
        </w:rPr>
        <w:t>Blue $2.00</w:t>
      </w:r>
      <w:r w:rsidRPr="006F5B94">
        <w:rPr>
          <w:rFonts w:cs="Tahoma"/>
        </w:rPr>
        <w:t> </w:t>
      </w:r>
      <w:r w:rsidRPr="006F5B94">
        <w:rPr>
          <w:rFonts w:cs="Tahoma"/>
        </w:rPr>
        <w:t>Red $1.00</w:t>
      </w:r>
      <w:r w:rsidRPr="006F5B94">
        <w:rPr>
          <w:rFonts w:cs="Tahoma"/>
        </w:rPr>
        <w:t> </w:t>
      </w:r>
      <w:r w:rsidRPr="006F5B94">
        <w:rPr>
          <w:rFonts w:cs="Tahoma"/>
        </w:rPr>
        <w:t>White $ .50</w:t>
      </w:r>
    </w:p>
    <w:p w14:paraId="502BEA99" w14:textId="77777777" w:rsidR="005F218F" w:rsidRPr="006F5B94" w:rsidRDefault="005F218F" w:rsidP="005F218F">
      <w:pPr>
        <w:pStyle w:val="BodyText"/>
        <w:widowControl w:val="0"/>
        <w:shd w:val="clear" w:color="auto" w:fill="FFFFFF"/>
        <w:tabs>
          <w:tab w:val="left" w:pos="-31680"/>
        </w:tabs>
        <w:spacing w:after="0" w:line="240" w:lineRule="auto"/>
        <w:rPr>
          <w:rFonts w:cs="Tahoma"/>
        </w:rPr>
      </w:pPr>
    </w:p>
    <w:p w14:paraId="3FD3C97F" w14:textId="77777777" w:rsidR="005F218F" w:rsidRPr="006F5B94" w:rsidRDefault="005F218F" w:rsidP="005F218F">
      <w:pPr>
        <w:pStyle w:val="BodyText"/>
        <w:widowControl w:val="0"/>
        <w:shd w:val="clear" w:color="auto" w:fill="FFFFFF"/>
        <w:tabs>
          <w:tab w:val="left" w:pos="-31680"/>
        </w:tabs>
        <w:spacing w:after="0" w:line="240" w:lineRule="auto"/>
        <w:ind w:left="1440" w:hanging="1440"/>
        <w:rPr>
          <w:rFonts w:cs="Tahoma"/>
        </w:rPr>
      </w:pPr>
      <w:r w:rsidRPr="006F5B94">
        <w:rPr>
          <w:rFonts w:cs="Tahoma"/>
          <w:b/>
        </w:rPr>
        <w:t>C263001</w:t>
      </w:r>
      <w:r w:rsidRPr="006F5B94">
        <w:rPr>
          <w:rFonts w:cs="Tahoma"/>
          <w:b/>
        </w:rPr>
        <w:tab/>
        <w:t>Needlework Item</w:t>
      </w:r>
      <w:r w:rsidRPr="006F5B94">
        <w:rPr>
          <w:rFonts w:cs="Tahoma"/>
        </w:rPr>
        <w:t xml:space="preserve"> (made with yarn or floss) (SF200)</w:t>
      </w:r>
    </w:p>
    <w:p w14:paraId="3AE5E5C7" w14:textId="77777777" w:rsidR="005F218F" w:rsidRPr="006F5B94" w:rsidRDefault="005F218F" w:rsidP="005F218F">
      <w:pPr>
        <w:pStyle w:val="BodyText"/>
        <w:widowControl w:val="0"/>
        <w:shd w:val="clear" w:color="auto" w:fill="FFFFFF"/>
        <w:tabs>
          <w:tab w:val="left" w:pos="-31680"/>
        </w:tabs>
        <w:spacing w:after="0" w:line="240" w:lineRule="auto"/>
        <w:rPr>
          <w:rFonts w:cs="Tahoma"/>
        </w:rPr>
      </w:pPr>
      <w:r w:rsidRPr="006F5B94">
        <w:rPr>
          <w:rFonts w:cs="Tahoma"/>
          <w:b/>
        </w:rPr>
        <w:t>C263002</w:t>
      </w:r>
      <w:r w:rsidRPr="006F5B94">
        <w:rPr>
          <w:rFonts w:cs="Tahoma"/>
          <w:b/>
        </w:rPr>
        <w:tab/>
        <w:t>Simple Fabric accessory</w:t>
      </w:r>
      <w:r w:rsidRPr="006F5B94">
        <w:rPr>
          <w:rFonts w:cs="Tahoma"/>
        </w:rPr>
        <w:t>, like a pillow, laundry bag, pillowcase, table runner, etc. (SF200)</w:t>
      </w:r>
    </w:p>
    <w:p w14:paraId="20ACD890" w14:textId="77777777" w:rsidR="005F218F" w:rsidRPr="006F5B94" w:rsidRDefault="005F218F" w:rsidP="005F218F">
      <w:pPr>
        <w:pStyle w:val="BodyText"/>
        <w:widowControl w:val="0"/>
        <w:shd w:val="clear" w:color="auto" w:fill="FFFFFF"/>
        <w:tabs>
          <w:tab w:val="left" w:pos="-31680"/>
        </w:tabs>
        <w:spacing w:after="0" w:line="240" w:lineRule="auto"/>
        <w:rPr>
          <w:rFonts w:cs="Tahoma"/>
          <w:b/>
        </w:rPr>
      </w:pPr>
      <w:r w:rsidRPr="006F5B94">
        <w:rPr>
          <w:rFonts w:cs="Tahoma"/>
          <w:b/>
        </w:rPr>
        <w:lastRenderedPageBreak/>
        <w:t>C263003</w:t>
      </w:r>
      <w:r w:rsidRPr="006F5B94">
        <w:rPr>
          <w:rFonts w:cs="Tahoma"/>
          <w:b/>
        </w:rPr>
        <w:tab/>
        <w:t>Accessory Made with Original Batik or Tie Dye</w:t>
      </w:r>
      <w:r w:rsidRPr="006F5B94">
        <w:rPr>
          <w:rFonts w:cs="Tahoma"/>
        </w:rPr>
        <w:t xml:space="preserve"> (SF200)</w:t>
      </w:r>
    </w:p>
    <w:p w14:paraId="21FCDAEA" w14:textId="77777777" w:rsidR="005F218F" w:rsidRPr="006F5B94" w:rsidRDefault="005F218F" w:rsidP="005F218F">
      <w:pPr>
        <w:pStyle w:val="BodyText"/>
        <w:widowControl w:val="0"/>
        <w:shd w:val="clear" w:color="auto" w:fill="FFFFFF"/>
        <w:tabs>
          <w:tab w:val="left" w:pos="-31680"/>
        </w:tabs>
        <w:spacing w:after="0" w:line="240" w:lineRule="auto"/>
        <w:rPr>
          <w:rFonts w:cs="Tahoma"/>
          <w:b/>
        </w:rPr>
      </w:pPr>
      <w:r w:rsidRPr="006F5B94">
        <w:rPr>
          <w:rFonts w:cs="Tahoma"/>
          <w:b/>
        </w:rPr>
        <w:t>C263004</w:t>
      </w:r>
      <w:r w:rsidRPr="006F5B94">
        <w:rPr>
          <w:rFonts w:cs="Tahoma"/>
          <w:b/>
        </w:rPr>
        <w:tab/>
        <w:t>Simple Accessory Made using Wood</w:t>
      </w:r>
      <w:r w:rsidRPr="006F5B94">
        <w:rPr>
          <w:rFonts w:cs="Tahoma"/>
        </w:rPr>
        <w:t xml:space="preserve"> (SF200)</w:t>
      </w:r>
    </w:p>
    <w:p w14:paraId="7C670B3C" w14:textId="77777777" w:rsidR="005F218F" w:rsidRPr="006F5B94" w:rsidRDefault="005F218F" w:rsidP="005F218F">
      <w:pPr>
        <w:pStyle w:val="BodyText"/>
        <w:widowControl w:val="0"/>
        <w:shd w:val="clear" w:color="auto" w:fill="FFFFFF"/>
        <w:tabs>
          <w:tab w:val="left" w:pos="-31680"/>
        </w:tabs>
        <w:spacing w:after="0" w:line="240" w:lineRule="auto"/>
        <w:rPr>
          <w:rFonts w:cs="Tahoma"/>
          <w:b/>
        </w:rPr>
      </w:pPr>
      <w:r w:rsidRPr="006F5B94">
        <w:rPr>
          <w:rFonts w:cs="Tahoma"/>
          <w:b/>
        </w:rPr>
        <w:t>C263005</w:t>
      </w:r>
      <w:r w:rsidRPr="006F5B94">
        <w:rPr>
          <w:rFonts w:cs="Tahoma"/>
          <w:b/>
        </w:rPr>
        <w:tab/>
        <w:t>Simple Accessory Made using Plastic</w:t>
      </w:r>
      <w:r w:rsidRPr="006F5B94">
        <w:rPr>
          <w:rFonts w:cs="Tahoma"/>
        </w:rPr>
        <w:t xml:space="preserve"> (SF200)</w:t>
      </w:r>
    </w:p>
    <w:p w14:paraId="182700E6" w14:textId="77777777" w:rsidR="005F218F" w:rsidRPr="006F5B94" w:rsidRDefault="005F218F" w:rsidP="005F218F">
      <w:pPr>
        <w:pStyle w:val="BodyText"/>
        <w:widowControl w:val="0"/>
        <w:shd w:val="clear" w:color="auto" w:fill="FFFFFF"/>
        <w:tabs>
          <w:tab w:val="left" w:pos="-31680"/>
        </w:tabs>
        <w:spacing w:after="0" w:line="240" w:lineRule="auto"/>
        <w:rPr>
          <w:rFonts w:cs="Tahoma"/>
          <w:b/>
        </w:rPr>
      </w:pPr>
      <w:r w:rsidRPr="006F5B94">
        <w:rPr>
          <w:rFonts w:cs="Tahoma"/>
          <w:b/>
        </w:rPr>
        <w:t>C263006</w:t>
      </w:r>
      <w:r w:rsidRPr="006F5B94">
        <w:rPr>
          <w:rFonts w:cs="Tahoma"/>
          <w:b/>
        </w:rPr>
        <w:tab/>
        <w:t>Simple Accessory Made using Glass</w:t>
      </w:r>
      <w:r w:rsidRPr="006F5B94">
        <w:rPr>
          <w:rFonts w:cs="Tahoma"/>
        </w:rPr>
        <w:t xml:space="preserve"> (SF200)</w:t>
      </w:r>
    </w:p>
    <w:p w14:paraId="2B5A3406" w14:textId="77777777" w:rsidR="005F218F" w:rsidRPr="006F5B94" w:rsidRDefault="005F218F" w:rsidP="005F218F">
      <w:pPr>
        <w:pStyle w:val="BodyText"/>
        <w:widowControl w:val="0"/>
        <w:shd w:val="clear" w:color="auto" w:fill="FFFFFF"/>
        <w:tabs>
          <w:tab w:val="left" w:pos="-31680"/>
        </w:tabs>
        <w:spacing w:after="0" w:line="240" w:lineRule="auto"/>
        <w:rPr>
          <w:rFonts w:cs="Tahoma"/>
          <w:b/>
        </w:rPr>
      </w:pPr>
      <w:r w:rsidRPr="006F5B94">
        <w:rPr>
          <w:rFonts w:cs="Tahoma"/>
          <w:b/>
        </w:rPr>
        <w:t>C263007</w:t>
      </w:r>
      <w:r w:rsidRPr="006F5B94">
        <w:rPr>
          <w:rFonts w:cs="Tahoma"/>
          <w:b/>
        </w:rPr>
        <w:tab/>
        <w:t>Simple Accessory using Clay</w:t>
      </w:r>
      <w:r w:rsidRPr="006F5B94">
        <w:rPr>
          <w:rFonts w:cs="Tahoma"/>
        </w:rPr>
        <w:t xml:space="preserve"> (SF200)</w:t>
      </w:r>
    </w:p>
    <w:p w14:paraId="3E8A940F" w14:textId="77777777" w:rsidR="005F218F" w:rsidRPr="006F5B94" w:rsidRDefault="005F218F" w:rsidP="005F218F">
      <w:pPr>
        <w:pStyle w:val="BodyText"/>
        <w:widowControl w:val="0"/>
        <w:shd w:val="clear" w:color="auto" w:fill="FFFFFF"/>
        <w:tabs>
          <w:tab w:val="left" w:pos="-31680"/>
        </w:tabs>
        <w:spacing w:after="0" w:line="240" w:lineRule="auto"/>
        <w:rPr>
          <w:rFonts w:cs="Tahoma"/>
          <w:b/>
        </w:rPr>
      </w:pPr>
      <w:r w:rsidRPr="006F5B94">
        <w:rPr>
          <w:rFonts w:cs="Tahoma"/>
          <w:b/>
        </w:rPr>
        <w:t>C263008</w:t>
      </w:r>
      <w:r w:rsidRPr="006F5B94">
        <w:rPr>
          <w:rFonts w:cs="Tahoma"/>
          <w:b/>
        </w:rPr>
        <w:tab/>
        <w:t>Simple Accessory Made using Paper</w:t>
      </w:r>
      <w:r w:rsidRPr="006F5B94">
        <w:rPr>
          <w:rFonts w:cs="Tahoma"/>
        </w:rPr>
        <w:t xml:space="preserve"> (SF200)</w:t>
      </w:r>
    </w:p>
    <w:p w14:paraId="655EE108" w14:textId="77777777" w:rsidR="005F218F" w:rsidRPr="006F5B94" w:rsidRDefault="005F218F" w:rsidP="005F218F">
      <w:pPr>
        <w:pStyle w:val="BodyText"/>
        <w:widowControl w:val="0"/>
        <w:shd w:val="clear" w:color="auto" w:fill="FFFFFF"/>
        <w:tabs>
          <w:tab w:val="left" w:pos="-31680"/>
        </w:tabs>
        <w:spacing w:after="0" w:line="240" w:lineRule="auto"/>
        <w:rPr>
          <w:rFonts w:cs="Tahoma"/>
          <w:b/>
        </w:rPr>
      </w:pPr>
      <w:r w:rsidRPr="006F5B94">
        <w:rPr>
          <w:rFonts w:cs="Tahoma"/>
          <w:b/>
        </w:rPr>
        <w:t>C263009</w:t>
      </w:r>
      <w:r w:rsidRPr="006F5B94">
        <w:rPr>
          <w:rFonts w:cs="Tahoma"/>
          <w:b/>
        </w:rPr>
        <w:tab/>
        <w:t>Simple Accessory Made using Metal Tooling or Metal Punch</w:t>
      </w:r>
      <w:r w:rsidRPr="006F5B94">
        <w:rPr>
          <w:rFonts w:cs="Tahoma"/>
        </w:rPr>
        <w:t xml:space="preserve"> (SF200)</w:t>
      </w:r>
    </w:p>
    <w:p w14:paraId="03EBEB18" w14:textId="77777777" w:rsidR="005F218F" w:rsidRPr="006F5B94" w:rsidRDefault="005F218F" w:rsidP="005F218F">
      <w:pPr>
        <w:pStyle w:val="BodyText"/>
        <w:widowControl w:val="0"/>
        <w:shd w:val="clear" w:color="auto" w:fill="FFFFFF"/>
        <w:tabs>
          <w:tab w:val="left" w:pos="-31680"/>
        </w:tabs>
        <w:spacing w:after="0" w:line="240" w:lineRule="auto"/>
        <w:rPr>
          <w:rFonts w:cs="Tahoma"/>
          <w:b/>
        </w:rPr>
      </w:pPr>
      <w:r w:rsidRPr="006F5B94">
        <w:rPr>
          <w:rFonts w:cs="Tahoma"/>
          <w:b/>
        </w:rPr>
        <w:t>C263010</w:t>
      </w:r>
      <w:r w:rsidRPr="006F5B94">
        <w:rPr>
          <w:rFonts w:cs="Tahoma"/>
          <w:b/>
        </w:rPr>
        <w:tab/>
        <w:t>Storage Item Made or Recycled</w:t>
      </w:r>
      <w:r w:rsidRPr="006F5B94">
        <w:rPr>
          <w:rFonts w:cs="Tahoma"/>
        </w:rPr>
        <w:t xml:space="preserve"> (SF200)</w:t>
      </w:r>
    </w:p>
    <w:p w14:paraId="0CA69C83" w14:textId="77777777" w:rsidR="005F218F" w:rsidRPr="006F5B94" w:rsidRDefault="005F218F" w:rsidP="005F218F">
      <w:pPr>
        <w:pStyle w:val="BodyText"/>
        <w:widowControl w:val="0"/>
        <w:shd w:val="clear" w:color="auto" w:fill="FFFFFF"/>
        <w:tabs>
          <w:tab w:val="left" w:pos="-31680"/>
        </w:tabs>
        <w:spacing w:after="0" w:line="240" w:lineRule="auto"/>
        <w:rPr>
          <w:rFonts w:cs="Tahoma"/>
          <w:b/>
        </w:rPr>
      </w:pPr>
      <w:r w:rsidRPr="006F5B94">
        <w:rPr>
          <w:rFonts w:cs="Tahoma"/>
          <w:b/>
        </w:rPr>
        <w:t>C263011</w:t>
      </w:r>
      <w:r w:rsidRPr="006F5B94">
        <w:rPr>
          <w:rFonts w:cs="Tahoma"/>
          <w:b/>
        </w:rPr>
        <w:tab/>
        <w:t>Bulletin or Message Board</w:t>
      </w:r>
      <w:r w:rsidRPr="006F5B94">
        <w:rPr>
          <w:rFonts w:cs="Tahoma"/>
        </w:rPr>
        <w:t xml:space="preserve"> (SF200)</w:t>
      </w:r>
    </w:p>
    <w:p w14:paraId="6ECF082E" w14:textId="77777777" w:rsidR="005F218F" w:rsidRDefault="005F218F" w:rsidP="005F218F">
      <w:pPr>
        <w:pStyle w:val="BodyText"/>
        <w:widowControl w:val="0"/>
        <w:shd w:val="clear" w:color="auto" w:fill="FFFFFF"/>
        <w:tabs>
          <w:tab w:val="left" w:pos="-31680"/>
        </w:tabs>
        <w:spacing w:after="0" w:line="240" w:lineRule="auto"/>
        <w:ind w:left="1440" w:hanging="1440"/>
        <w:rPr>
          <w:rFonts w:cs="Tahoma"/>
        </w:rPr>
      </w:pPr>
      <w:r w:rsidRPr="006F5B94">
        <w:rPr>
          <w:rFonts w:cs="Tahoma"/>
          <w:b/>
        </w:rPr>
        <w:t>C263012</w:t>
      </w:r>
      <w:r w:rsidRPr="006F5B94">
        <w:rPr>
          <w:rFonts w:cs="Tahoma"/>
          <w:b/>
        </w:rPr>
        <w:tab/>
        <w:t>Problem Solved</w:t>
      </w:r>
      <w:r w:rsidRPr="006F5B94">
        <w:rPr>
          <w:rFonts w:cs="Tahoma"/>
        </w:rPr>
        <w:t>: Use a creative method to show you solved a problem (air quality, water, sound, temperature, lighting, fire escape plan, etc. (SF200)</w:t>
      </w:r>
    </w:p>
    <w:bookmarkEnd w:id="14"/>
    <w:p w14:paraId="1779CE91" w14:textId="77777777" w:rsidR="00C85B3C" w:rsidRDefault="00C85B3C" w:rsidP="005F218F">
      <w:pPr>
        <w:pStyle w:val="Headline"/>
        <w:widowControl w:val="0"/>
        <w:shd w:val="clear" w:color="auto" w:fill="FFFFFF"/>
        <w:tabs>
          <w:tab w:val="left" w:pos="-31680"/>
        </w:tabs>
        <w:spacing w:line="240" w:lineRule="auto"/>
        <w:rPr>
          <w:rFonts w:ascii="Tahoma" w:hAnsi="Tahoma" w:cs="Tahoma"/>
          <w:b/>
          <w:bCs/>
          <w:sz w:val="32"/>
          <w:szCs w:val="32"/>
        </w:rPr>
      </w:pPr>
    </w:p>
    <w:p w14:paraId="36F63BE9" w14:textId="77777777" w:rsidR="005F218F" w:rsidRDefault="005F218F" w:rsidP="005F218F">
      <w:pPr>
        <w:pStyle w:val="Headline"/>
        <w:widowControl w:val="0"/>
        <w:shd w:val="clear" w:color="auto" w:fill="FFFFFF"/>
        <w:tabs>
          <w:tab w:val="left" w:pos="-31680"/>
        </w:tabs>
        <w:spacing w:line="240" w:lineRule="auto"/>
        <w:rPr>
          <w:rFonts w:ascii="Tahoma" w:hAnsi="Tahoma" w:cs="Tahoma"/>
          <w:b/>
          <w:bCs/>
          <w:sz w:val="32"/>
          <w:szCs w:val="32"/>
        </w:rPr>
      </w:pPr>
      <w:r>
        <w:rPr>
          <w:rFonts w:ascii="Tahoma" w:hAnsi="Tahoma" w:cs="Tahoma"/>
          <w:b/>
          <w:bCs/>
          <w:sz w:val="32"/>
          <w:szCs w:val="32"/>
        </w:rPr>
        <w:t>VISUAL ARTS</w:t>
      </w:r>
    </w:p>
    <w:p w14:paraId="1F652C11" w14:textId="77777777" w:rsidR="00393A8F" w:rsidRDefault="001C198F" w:rsidP="00A5055C">
      <w:pPr>
        <w:pStyle w:val="BodyText"/>
        <w:widowControl w:val="0"/>
        <w:shd w:val="clear" w:color="auto" w:fill="FFFFFF"/>
        <w:tabs>
          <w:tab w:val="left" w:pos="-31680"/>
        </w:tabs>
        <w:spacing w:after="0" w:line="240" w:lineRule="auto"/>
        <w:rPr>
          <w:rFonts w:cs="Tahoma"/>
        </w:rPr>
      </w:pPr>
      <w:r>
        <w:rPr>
          <w:rFonts w:cs="Tahoma"/>
        </w:rPr>
        <w:t>With an emphasis on originality, the purpose of the 4-H Visual Arts projects is to practice using design elements and principles while exploring and experiment with various mediums and techniques. In addition, youth should practice self-expression and work to communicate their personal voice through their work.</w:t>
      </w:r>
    </w:p>
    <w:p w14:paraId="07585A87" w14:textId="77777777" w:rsidR="00393A8F" w:rsidRDefault="00393A8F" w:rsidP="00A5055C">
      <w:pPr>
        <w:pStyle w:val="BodyText"/>
        <w:widowControl w:val="0"/>
        <w:shd w:val="clear" w:color="auto" w:fill="FFFFFF"/>
        <w:tabs>
          <w:tab w:val="left" w:pos="-31680"/>
        </w:tabs>
        <w:spacing w:after="0" w:line="240" w:lineRule="auto"/>
        <w:rPr>
          <w:rFonts w:cs="Tahoma"/>
        </w:rPr>
      </w:pPr>
    </w:p>
    <w:p w14:paraId="6395920E" w14:textId="77777777" w:rsidR="00393A8F" w:rsidRDefault="00393A8F" w:rsidP="00A5055C">
      <w:pPr>
        <w:pStyle w:val="BodyText"/>
        <w:widowControl w:val="0"/>
        <w:shd w:val="clear" w:color="auto" w:fill="FFFFFF"/>
        <w:tabs>
          <w:tab w:val="left" w:pos="-31680"/>
        </w:tabs>
        <w:spacing w:after="0" w:line="240" w:lineRule="auto"/>
        <w:rPr>
          <w:rFonts w:cs="Tahoma"/>
        </w:rPr>
      </w:pPr>
      <w:r>
        <w:rPr>
          <w:rFonts w:cs="Tahoma"/>
        </w:rPr>
        <w:t>Rules</w:t>
      </w:r>
    </w:p>
    <w:p w14:paraId="7C1118F2" w14:textId="77777777" w:rsidR="00393A8F" w:rsidRDefault="00393A8F" w:rsidP="00FD4D16">
      <w:pPr>
        <w:pStyle w:val="BodyText"/>
        <w:widowControl w:val="0"/>
        <w:numPr>
          <w:ilvl w:val="0"/>
          <w:numId w:val="44"/>
        </w:numPr>
        <w:shd w:val="clear" w:color="auto" w:fill="FFFFFF"/>
        <w:spacing w:after="0" w:line="240" w:lineRule="auto"/>
        <w:rPr>
          <w:rFonts w:cs="Tahoma"/>
        </w:rPr>
      </w:pPr>
      <w:r>
        <w:rPr>
          <w:rFonts w:cs="Tahoma"/>
        </w:rPr>
        <w:t>Original Work – Items must be original work of the 4-H member and should show creativity and originality. No copyrighted images or master studies.</w:t>
      </w:r>
    </w:p>
    <w:p w14:paraId="36F6F167" w14:textId="77777777" w:rsidR="00393A8F" w:rsidRDefault="00D83C7F" w:rsidP="00FD4D16">
      <w:pPr>
        <w:pStyle w:val="BodyText"/>
        <w:widowControl w:val="0"/>
        <w:numPr>
          <w:ilvl w:val="0"/>
          <w:numId w:val="44"/>
        </w:numPr>
        <w:shd w:val="clear" w:color="auto" w:fill="FFFFFF"/>
        <w:spacing w:after="0" w:line="240" w:lineRule="auto"/>
        <w:rPr>
          <w:rFonts w:cs="Tahoma"/>
        </w:rPr>
      </w:pPr>
      <w:r>
        <w:rPr>
          <w:rFonts w:cs="Tahoma"/>
        </w:rPr>
        <w:t xml:space="preserve"> Ready </w:t>
      </w:r>
      <w:r w:rsidR="001C198F">
        <w:rPr>
          <w:rFonts w:cs="Tahoma"/>
        </w:rPr>
        <w:t xml:space="preserve">for Professional </w:t>
      </w:r>
      <w:r w:rsidR="00393A8F">
        <w:rPr>
          <w:rFonts w:cs="Tahoma"/>
        </w:rPr>
        <w:t xml:space="preserve">Display </w:t>
      </w:r>
      <w:r w:rsidR="001C198F">
        <w:rPr>
          <w:rFonts w:cs="Tahoma"/>
        </w:rPr>
        <w:t>– All exhibits must be presented appropriately for the medium(s) used and ready to be professionally displayed. 2- dimensional pieces on paper should be framed behind glass/plexiglass. Canvas boards should be framed but glass/plexiglass is not necessary. Stretched canvases do not need frames as long as staples are not visible on the edges. All 2-dimesional pieces should be ready to hang using a sawtooth or wire hanger.</w:t>
      </w:r>
    </w:p>
    <w:p w14:paraId="3A97CF11" w14:textId="77777777" w:rsidR="00393A8F" w:rsidRDefault="008B2046" w:rsidP="00FD4D16">
      <w:pPr>
        <w:pStyle w:val="BodyText"/>
        <w:widowControl w:val="0"/>
        <w:numPr>
          <w:ilvl w:val="0"/>
          <w:numId w:val="44"/>
        </w:numPr>
        <w:shd w:val="clear" w:color="auto" w:fill="FFFFFF"/>
        <w:spacing w:after="0" w:line="240" w:lineRule="auto"/>
        <w:rPr>
          <w:rFonts w:cs="Tahoma"/>
        </w:rPr>
      </w:pPr>
      <w:r>
        <w:rPr>
          <w:rFonts w:cs="Tahoma"/>
        </w:rPr>
        <w:t xml:space="preserve">Entry Descriptions: Entry tags should include a visual description of the exhibit, </w:t>
      </w:r>
      <w:r w:rsidR="00D83C7F">
        <w:rPr>
          <w:rFonts w:cs="Tahoma"/>
        </w:rPr>
        <w:t xml:space="preserve">including </w:t>
      </w:r>
      <w:r>
        <w:rPr>
          <w:rFonts w:cs="Tahoma"/>
        </w:rPr>
        <w:t xml:space="preserve">size, </w:t>
      </w:r>
      <w:r w:rsidR="00D83C7F">
        <w:rPr>
          <w:rFonts w:cs="Tahoma"/>
        </w:rPr>
        <w:t>dominant color, and</w:t>
      </w:r>
      <w:r>
        <w:rPr>
          <w:rFonts w:cs="Tahoma"/>
        </w:rPr>
        <w:t xml:space="preserve"> subject to aid in identification.</w:t>
      </w:r>
    </w:p>
    <w:p w14:paraId="6CEF8010" w14:textId="77777777" w:rsidR="008B2046" w:rsidRDefault="008B2046" w:rsidP="00FD4D16">
      <w:pPr>
        <w:pStyle w:val="BodyText"/>
        <w:widowControl w:val="0"/>
        <w:numPr>
          <w:ilvl w:val="0"/>
          <w:numId w:val="44"/>
        </w:numPr>
        <w:shd w:val="clear" w:color="auto" w:fill="FFFFFF"/>
        <w:spacing w:after="0" w:line="240" w:lineRule="auto"/>
        <w:rPr>
          <w:rFonts w:cs="Tahoma"/>
        </w:rPr>
      </w:pPr>
      <w:r w:rsidRPr="00A5055C">
        <w:rPr>
          <w:rFonts w:cs="Tahoma"/>
        </w:rPr>
        <w:t xml:space="preserve">You may bring up to two items per class, if both are selected for State Fair you may only send one item and you must let the Extension Office know which one will be entered at State Fair by the end of the fair.  Each 4-H member may only send </w:t>
      </w:r>
      <w:r w:rsidR="00E35E31">
        <w:rPr>
          <w:rFonts w:cs="Tahoma"/>
        </w:rPr>
        <w:t>three</w:t>
      </w:r>
      <w:r w:rsidRPr="00A5055C">
        <w:rPr>
          <w:rFonts w:cs="Tahoma"/>
        </w:rPr>
        <w:t xml:space="preserve"> </w:t>
      </w:r>
      <w:r w:rsidR="00CD1B77">
        <w:rPr>
          <w:rFonts w:cs="Tahoma"/>
        </w:rPr>
        <w:t>i</w:t>
      </w:r>
      <w:r w:rsidRPr="00A5055C">
        <w:rPr>
          <w:rFonts w:cs="Tahoma"/>
        </w:rPr>
        <w:t>tems</w:t>
      </w:r>
      <w:r w:rsidR="00E35E31">
        <w:rPr>
          <w:rFonts w:cs="Tahoma"/>
        </w:rPr>
        <w:t xml:space="preserve"> but no more than one exhibit per class can be sent</w:t>
      </w:r>
      <w:r w:rsidRPr="00A5055C">
        <w:rPr>
          <w:rFonts w:cs="Tahoma"/>
        </w:rPr>
        <w:t xml:space="preserve"> to State Fair in </w:t>
      </w:r>
      <w:r w:rsidR="00E35E31">
        <w:rPr>
          <w:rFonts w:cs="Tahoma"/>
        </w:rPr>
        <w:t>Visual Arts Projects.</w:t>
      </w:r>
    </w:p>
    <w:p w14:paraId="3B10CB31" w14:textId="77777777" w:rsidR="00E35E31" w:rsidRDefault="00E35E31" w:rsidP="00FD4D16">
      <w:pPr>
        <w:pStyle w:val="BodyText"/>
        <w:widowControl w:val="0"/>
        <w:numPr>
          <w:ilvl w:val="0"/>
          <w:numId w:val="44"/>
        </w:numPr>
        <w:shd w:val="clear" w:color="auto" w:fill="FFFFFF"/>
        <w:spacing w:after="0" w:line="240" w:lineRule="auto"/>
        <w:rPr>
          <w:rFonts w:cs="Tahoma"/>
        </w:rPr>
      </w:pPr>
      <w:r>
        <w:rPr>
          <w:rFonts w:cs="Tahoma"/>
        </w:rPr>
        <w:t xml:space="preserve">Supporting Information: Supporting information is required for all Visual Arts exhibits. Information must include responses to </w:t>
      </w:r>
      <w:r w:rsidR="00D83C7F">
        <w:rPr>
          <w:rFonts w:cs="Tahoma"/>
        </w:rPr>
        <w:t xml:space="preserve">all </w:t>
      </w:r>
      <w:r>
        <w:rPr>
          <w:rFonts w:cs="Tahoma"/>
        </w:rPr>
        <w:t xml:space="preserve">questions and steps taken to complete the project. </w:t>
      </w:r>
      <w:r w:rsidR="00D83C7F">
        <w:rPr>
          <w:rFonts w:cs="Tahoma"/>
        </w:rPr>
        <w:t xml:space="preserve">Supporting information must be securely attached to the back of the piece. </w:t>
      </w:r>
      <w:r>
        <w:rPr>
          <w:rFonts w:cs="Tahoma"/>
        </w:rPr>
        <w:t>Support</w:t>
      </w:r>
      <w:r w:rsidR="00D83C7F">
        <w:rPr>
          <w:rFonts w:cs="Tahoma"/>
        </w:rPr>
        <w:t>ing i</w:t>
      </w:r>
      <w:r>
        <w:rPr>
          <w:rFonts w:cs="Tahoma"/>
        </w:rPr>
        <w:t>nformation tag templates can be found at https://go.unl.edu/ne4hvisual arts Exhibits without supporting information will be dropped a ribbon placing.</w:t>
      </w:r>
    </w:p>
    <w:p w14:paraId="0E4FE780" w14:textId="77777777" w:rsidR="001C198F" w:rsidRDefault="001C198F" w:rsidP="00FD4D16">
      <w:pPr>
        <w:pStyle w:val="BodyText"/>
        <w:widowControl w:val="0"/>
        <w:numPr>
          <w:ilvl w:val="0"/>
          <w:numId w:val="44"/>
        </w:numPr>
        <w:shd w:val="clear" w:color="auto" w:fill="FFFFFF"/>
        <w:spacing w:after="0" w:line="240" w:lineRule="auto"/>
        <w:rPr>
          <w:rFonts w:cs="Tahoma"/>
        </w:rPr>
      </w:pPr>
      <w:r>
        <w:rPr>
          <w:rFonts w:cs="Tahoma"/>
        </w:rPr>
        <w:t>Class Changes: Exhibits must be entered in the appropriate class based on the medium(s) used or theme. No class changes will be made after check-in. Exhibits in inappropriate classes may be dropped a ribbon placing. Supporting information may provide evidence or justification for the piece being entered in a specific class.</w:t>
      </w:r>
    </w:p>
    <w:p w14:paraId="2A70E508" w14:textId="77777777" w:rsidR="00556040" w:rsidRDefault="00556040" w:rsidP="00556040">
      <w:pPr>
        <w:pStyle w:val="BodyText"/>
        <w:widowControl w:val="0"/>
        <w:shd w:val="clear" w:color="auto" w:fill="FFFFFF"/>
        <w:tabs>
          <w:tab w:val="left" w:pos="-31680"/>
        </w:tabs>
        <w:spacing w:after="0" w:line="240" w:lineRule="auto"/>
        <w:ind w:left="360"/>
        <w:rPr>
          <w:rFonts w:cs="Tahoma"/>
        </w:rPr>
      </w:pPr>
    </w:p>
    <w:p w14:paraId="480F1AFA" w14:textId="77777777" w:rsidR="00556040" w:rsidRDefault="00556040" w:rsidP="00556040">
      <w:pPr>
        <w:pStyle w:val="BodyText"/>
        <w:widowControl w:val="0"/>
        <w:shd w:val="clear" w:color="auto" w:fill="FFFFFF"/>
        <w:tabs>
          <w:tab w:val="left" w:pos="-31680"/>
        </w:tabs>
        <w:spacing w:after="0" w:line="240" w:lineRule="auto"/>
        <w:ind w:left="360"/>
        <w:rPr>
          <w:rFonts w:cs="Tahoma"/>
        </w:rPr>
      </w:pPr>
      <w:r>
        <w:rPr>
          <w:rFonts w:cs="Tahoma"/>
        </w:rPr>
        <w:t xml:space="preserve">Scoresheets, forms, contest study materials, and additional resources can be found at </w:t>
      </w:r>
      <w:hyperlink r:id="rId38" w:history="1">
        <w:r w:rsidR="00BE61AC" w:rsidRPr="00D35F2D">
          <w:rPr>
            <w:rStyle w:val="Hyperlink"/>
            <w:rFonts w:cs="Tahoma"/>
          </w:rPr>
          <w:t>https://go.unl.edu/ne4hvisualarts</w:t>
        </w:r>
      </w:hyperlink>
    </w:p>
    <w:p w14:paraId="068AD612" w14:textId="77777777" w:rsidR="00393A8F" w:rsidRDefault="00393A8F" w:rsidP="00A5055C">
      <w:pPr>
        <w:pStyle w:val="BodyText"/>
        <w:widowControl w:val="0"/>
        <w:shd w:val="clear" w:color="auto" w:fill="FFFFFF"/>
        <w:tabs>
          <w:tab w:val="left" w:pos="-31680"/>
        </w:tabs>
        <w:spacing w:after="0" w:line="240" w:lineRule="auto"/>
        <w:rPr>
          <w:rFonts w:cs="Tahoma"/>
        </w:rPr>
      </w:pPr>
    </w:p>
    <w:p w14:paraId="17431D93" w14:textId="77777777" w:rsidR="006F4E06" w:rsidRDefault="006F4E06" w:rsidP="00A5055C">
      <w:pPr>
        <w:pStyle w:val="BodyText"/>
        <w:widowControl w:val="0"/>
        <w:shd w:val="clear" w:color="auto" w:fill="FFFFFF"/>
        <w:tabs>
          <w:tab w:val="left" w:pos="-31680"/>
        </w:tabs>
        <w:spacing w:after="0" w:line="240" w:lineRule="auto"/>
        <w:rPr>
          <w:rFonts w:cs="Tahoma"/>
          <w:b/>
          <w:bCs/>
          <w:sz w:val="28"/>
          <w:szCs w:val="28"/>
        </w:rPr>
      </w:pPr>
    </w:p>
    <w:p w14:paraId="04D24A40" w14:textId="77777777" w:rsidR="006F4E06" w:rsidRDefault="006F4E06" w:rsidP="00A5055C">
      <w:pPr>
        <w:pStyle w:val="BodyText"/>
        <w:widowControl w:val="0"/>
        <w:shd w:val="clear" w:color="auto" w:fill="FFFFFF"/>
        <w:tabs>
          <w:tab w:val="left" w:pos="-31680"/>
        </w:tabs>
        <w:spacing w:after="0" w:line="240" w:lineRule="auto"/>
        <w:rPr>
          <w:rFonts w:cs="Tahoma"/>
          <w:b/>
          <w:bCs/>
          <w:sz w:val="28"/>
          <w:szCs w:val="28"/>
        </w:rPr>
      </w:pPr>
    </w:p>
    <w:p w14:paraId="1277356C" w14:textId="77777777" w:rsidR="00107FF6" w:rsidRPr="00A5055C" w:rsidRDefault="00107FF6" w:rsidP="00A5055C">
      <w:pPr>
        <w:pStyle w:val="BodyText"/>
        <w:widowControl w:val="0"/>
        <w:shd w:val="clear" w:color="auto" w:fill="FFFFFF"/>
        <w:tabs>
          <w:tab w:val="left" w:pos="-31680"/>
        </w:tabs>
        <w:spacing w:after="0" w:line="240" w:lineRule="auto"/>
        <w:rPr>
          <w:rFonts w:cs="Tahoma"/>
          <w:sz w:val="28"/>
          <w:szCs w:val="28"/>
        </w:rPr>
      </w:pPr>
      <w:r>
        <w:rPr>
          <w:rFonts w:cs="Tahoma"/>
          <w:b/>
          <w:bCs/>
          <w:sz w:val="28"/>
          <w:szCs w:val="28"/>
        </w:rPr>
        <w:t>PORTFOLIO PATHWAY</w:t>
      </w:r>
    </w:p>
    <w:p w14:paraId="02491E3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4A19F83B" w14:textId="77777777" w:rsidR="00C36C9F" w:rsidRPr="00A5055C" w:rsidRDefault="00C36C9F" w:rsidP="00A5055C">
      <w:pPr>
        <w:pStyle w:val="BodyText"/>
        <w:widowControl w:val="0"/>
        <w:shd w:val="clear" w:color="auto" w:fill="FFFFFF"/>
        <w:tabs>
          <w:tab w:val="left" w:pos="-31680"/>
        </w:tabs>
        <w:spacing w:after="0" w:line="240" w:lineRule="auto"/>
        <w:rPr>
          <w:rFonts w:cs="Tahoma"/>
        </w:rPr>
      </w:pPr>
    </w:p>
    <w:p w14:paraId="6154C2C1" w14:textId="77777777" w:rsidR="00B16B21" w:rsidRPr="00107FF6" w:rsidRDefault="00107FF6" w:rsidP="00A5055C">
      <w:pPr>
        <w:pStyle w:val="BodyText"/>
        <w:widowControl w:val="0"/>
        <w:shd w:val="clear" w:color="auto" w:fill="FFFFFF"/>
        <w:tabs>
          <w:tab w:val="left" w:pos="-31680"/>
        </w:tabs>
        <w:spacing w:after="0" w:line="240" w:lineRule="auto"/>
        <w:rPr>
          <w:rFonts w:cs="Tahoma"/>
        </w:rPr>
      </w:pPr>
      <w:r w:rsidRPr="00107FF6">
        <w:rPr>
          <w:rFonts w:cs="Tahoma"/>
          <w:color w:val="424240"/>
          <w:shd w:val="clear" w:color="auto" w:fill="FEFDFA"/>
        </w:rPr>
        <w:t>Exhibitors in Portfolio Pathways should be utilizing the mediums, skills, and techniques they have developed in their visual arts project, especially topics covered in the Portfolio Pathways manual.</w:t>
      </w:r>
      <w:r w:rsidR="003E3F63" w:rsidRPr="00107FF6">
        <w:rPr>
          <w:rFonts w:cs="Tahoma"/>
        </w:rPr>
        <w:t xml:space="preserve"> (SF200)</w:t>
      </w:r>
    </w:p>
    <w:p w14:paraId="0BC0565C" w14:textId="77777777" w:rsidR="00D7155E" w:rsidRPr="00A5055C" w:rsidRDefault="00D7155E" w:rsidP="00A5055C">
      <w:pPr>
        <w:pStyle w:val="BodyText"/>
        <w:widowControl w:val="0"/>
        <w:shd w:val="clear" w:color="auto" w:fill="FFFFFF"/>
        <w:tabs>
          <w:tab w:val="left" w:pos="-31680"/>
        </w:tabs>
        <w:spacing w:after="0" w:line="240" w:lineRule="auto"/>
        <w:rPr>
          <w:rFonts w:cs="Tahoma"/>
        </w:rPr>
      </w:pPr>
    </w:p>
    <w:p w14:paraId="6CBDBEA4" w14:textId="77777777" w:rsidR="00D83C7F" w:rsidRDefault="001711C9" w:rsidP="00A5055C">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*C26</w:t>
      </w:r>
      <w:r w:rsidR="00861096">
        <w:rPr>
          <w:rFonts w:cs="Tahoma"/>
          <w:b/>
          <w:bCs/>
        </w:rPr>
        <w:t>0</w:t>
      </w:r>
      <w:r w:rsidRPr="00A5055C">
        <w:rPr>
          <w:rFonts w:cs="Tahoma"/>
          <w:b/>
          <w:bCs/>
        </w:rPr>
        <w:t>001</w:t>
      </w:r>
      <w:r w:rsidRPr="003E3F63">
        <w:rPr>
          <w:rFonts w:cs="Tahoma"/>
          <w:b/>
          <w:bCs/>
        </w:rPr>
        <w:tab/>
      </w:r>
      <w:r w:rsidR="00D83C7F" w:rsidRPr="003E3F63">
        <w:rPr>
          <w:rFonts w:cs="Tahoma"/>
          <w:b/>
          <w:bCs/>
        </w:rPr>
        <w:t>Original Acrylic Painting</w:t>
      </w:r>
      <w:r w:rsidR="00D83C7F" w:rsidRPr="00D83C7F">
        <w:rPr>
          <w:rFonts w:cs="Tahoma"/>
        </w:rPr>
        <w:t xml:space="preserve"> </w:t>
      </w:r>
    </w:p>
    <w:p w14:paraId="464794C3" w14:textId="77777777" w:rsidR="00107FF6" w:rsidRDefault="00D83C7F" w:rsidP="00A5055C">
      <w:pPr>
        <w:pStyle w:val="BodyText"/>
        <w:widowControl w:val="0"/>
        <w:shd w:val="clear" w:color="auto" w:fill="FFFFFF"/>
        <w:tabs>
          <w:tab w:val="left" w:pos="-31680"/>
        </w:tabs>
        <w:spacing w:after="0" w:line="240" w:lineRule="auto"/>
        <w:ind w:left="1440" w:hanging="1440"/>
        <w:rPr>
          <w:rFonts w:cs="Tahoma"/>
        </w:rPr>
      </w:pPr>
      <w:r>
        <w:rPr>
          <w:rFonts w:cs="Tahoma"/>
          <w:b/>
          <w:bCs/>
        </w:rPr>
        <w:t>*C26</w:t>
      </w:r>
      <w:r w:rsidR="00861096">
        <w:rPr>
          <w:rFonts w:cs="Tahoma"/>
          <w:b/>
          <w:bCs/>
        </w:rPr>
        <w:t>0</w:t>
      </w:r>
      <w:r>
        <w:rPr>
          <w:rFonts w:cs="Tahoma"/>
          <w:b/>
          <w:bCs/>
        </w:rPr>
        <w:t xml:space="preserve">002 </w:t>
      </w:r>
      <w:r>
        <w:rPr>
          <w:rFonts w:cs="Tahoma"/>
        </w:rPr>
        <w:tab/>
      </w:r>
      <w:r w:rsidR="00107FF6" w:rsidRPr="00107FF6">
        <w:rPr>
          <w:rFonts w:cs="Tahoma"/>
          <w:b/>
          <w:bCs/>
        </w:rPr>
        <w:t>Original Oil Painting</w:t>
      </w:r>
      <w:r w:rsidR="00107FF6">
        <w:rPr>
          <w:rFonts w:cs="Tahoma"/>
        </w:rPr>
        <w:t xml:space="preserve"> </w:t>
      </w:r>
    </w:p>
    <w:p w14:paraId="4322C7FE" w14:textId="77777777" w:rsidR="00D83C7F" w:rsidRDefault="00107FF6" w:rsidP="00A5055C">
      <w:pPr>
        <w:pStyle w:val="BodyText"/>
        <w:widowControl w:val="0"/>
        <w:shd w:val="clear" w:color="auto" w:fill="FFFFFF"/>
        <w:tabs>
          <w:tab w:val="left" w:pos="-31680"/>
        </w:tabs>
        <w:spacing w:after="0" w:line="240" w:lineRule="auto"/>
        <w:ind w:left="1440" w:hanging="1440"/>
        <w:rPr>
          <w:rFonts w:cs="Tahoma"/>
        </w:rPr>
      </w:pPr>
      <w:r>
        <w:rPr>
          <w:rFonts w:cs="Tahoma"/>
          <w:b/>
          <w:bCs/>
        </w:rPr>
        <w:t>*C260003</w:t>
      </w:r>
      <w:r>
        <w:rPr>
          <w:rFonts w:cs="Tahoma"/>
          <w:b/>
          <w:bCs/>
        </w:rPr>
        <w:tab/>
      </w:r>
      <w:r w:rsidR="00D83C7F" w:rsidRPr="003E3F63">
        <w:rPr>
          <w:rFonts w:cs="Tahoma"/>
          <w:b/>
          <w:bCs/>
        </w:rPr>
        <w:t>Original Watercolor Painting</w:t>
      </w:r>
      <w:r w:rsidR="003E3F63">
        <w:rPr>
          <w:rFonts w:cs="Tahoma"/>
          <w:b/>
          <w:bCs/>
        </w:rPr>
        <w:t xml:space="preserve"> </w:t>
      </w:r>
    </w:p>
    <w:p w14:paraId="285F3C3B" w14:textId="77777777" w:rsidR="00107FF6" w:rsidRDefault="00107FF6" w:rsidP="00A5055C">
      <w:pPr>
        <w:pStyle w:val="BodyText"/>
        <w:widowControl w:val="0"/>
        <w:shd w:val="clear" w:color="auto" w:fill="FFFFFF"/>
        <w:tabs>
          <w:tab w:val="left" w:pos="-31680"/>
        </w:tabs>
        <w:spacing w:after="0" w:line="240" w:lineRule="auto"/>
        <w:ind w:left="1440" w:hanging="1440"/>
        <w:rPr>
          <w:rFonts w:cs="Tahoma"/>
        </w:rPr>
      </w:pPr>
      <w:r>
        <w:rPr>
          <w:rFonts w:cs="Tahoma"/>
          <w:b/>
          <w:bCs/>
        </w:rPr>
        <w:t>*C26</w:t>
      </w:r>
      <w:r w:rsidR="00861096">
        <w:rPr>
          <w:rFonts w:cs="Tahoma"/>
          <w:b/>
          <w:bCs/>
        </w:rPr>
        <w:t>0</w:t>
      </w:r>
      <w:r>
        <w:rPr>
          <w:rFonts w:cs="Tahoma"/>
          <w:b/>
          <w:bCs/>
        </w:rPr>
        <w:t>004</w:t>
      </w:r>
      <w:r>
        <w:rPr>
          <w:rFonts w:cs="Tahoma"/>
          <w:b/>
          <w:bCs/>
        </w:rPr>
        <w:tab/>
      </w:r>
      <w:r w:rsidR="00861096">
        <w:rPr>
          <w:rFonts w:cs="Tahoma"/>
          <w:b/>
          <w:bCs/>
        </w:rPr>
        <w:t>Original Pencil Drawing</w:t>
      </w:r>
    </w:p>
    <w:p w14:paraId="68967EEB" w14:textId="77777777" w:rsidR="00107FF6" w:rsidRPr="003E3F63" w:rsidRDefault="00107FF6" w:rsidP="00A5055C">
      <w:pPr>
        <w:pStyle w:val="BodyText"/>
        <w:widowControl w:val="0"/>
        <w:shd w:val="clear" w:color="auto" w:fill="FFFFFF"/>
        <w:tabs>
          <w:tab w:val="left" w:pos="-31680"/>
        </w:tabs>
        <w:spacing w:after="0" w:line="240" w:lineRule="auto"/>
        <w:ind w:left="1440" w:hanging="1440"/>
        <w:rPr>
          <w:rFonts w:cs="Tahoma"/>
          <w:b/>
          <w:bCs/>
        </w:rPr>
      </w:pPr>
      <w:r>
        <w:rPr>
          <w:rFonts w:cs="Tahoma"/>
          <w:b/>
          <w:bCs/>
        </w:rPr>
        <w:t>*C26</w:t>
      </w:r>
      <w:r w:rsidR="00861096">
        <w:rPr>
          <w:rFonts w:cs="Tahoma"/>
          <w:b/>
          <w:bCs/>
        </w:rPr>
        <w:t>0</w:t>
      </w:r>
      <w:r>
        <w:rPr>
          <w:rFonts w:cs="Tahoma"/>
          <w:b/>
          <w:bCs/>
        </w:rPr>
        <w:t>005</w:t>
      </w:r>
      <w:r>
        <w:rPr>
          <w:rFonts w:cs="Tahoma"/>
          <w:b/>
          <w:bCs/>
        </w:rPr>
        <w:tab/>
      </w:r>
      <w:r w:rsidR="00861096">
        <w:rPr>
          <w:rFonts w:cs="Tahoma"/>
          <w:b/>
          <w:bCs/>
        </w:rPr>
        <w:t>Original Charcoal Drawing</w:t>
      </w:r>
    </w:p>
    <w:p w14:paraId="708FF541" w14:textId="77777777" w:rsidR="00107FF6" w:rsidRDefault="003E3F63" w:rsidP="001C198F">
      <w:pPr>
        <w:pStyle w:val="BodyText"/>
        <w:widowControl w:val="0"/>
        <w:shd w:val="clear" w:color="auto" w:fill="FFFFFF"/>
        <w:tabs>
          <w:tab w:val="left" w:pos="-31680"/>
        </w:tabs>
        <w:spacing w:after="0" w:line="240" w:lineRule="auto"/>
        <w:ind w:left="1440" w:hanging="1440"/>
        <w:rPr>
          <w:rFonts w:cs="Tahoma"/>
          <w:b/>
          <w:bCs/>
        </w:rPr>
      </w:pPr>
      <w:r>
        <w:rPr>
          <w:rFonts w:cs="Tahoma"/>
          <w:b/>
          <w:bCs/>
        </w:rPr>
        <w:lastRenderedPageBreak/>
        <w:t>*C26</w:t>
      </w:r>
      <w:r w:rsidR="00861096">
        <w:rPr>
          <w:rFonts w:cs="Tahoma"/>
          <w:b/>
          <w:bCs/>
        </w:rPr>
        <w:t>0</w:t>
      </w:r>
      <w:r w:rsidR="00107FF6">
        <w:rPr>
          <w:rFonts w:cs="Tahoma"/>
          <w:b/>
          <w:bCs/>
        </w:rPr>
        <w:t>006</w:t>
      </w:r>
      <w:r>
        <w:rPr>
          <w:rFonts w:cs="Tahoma"/>
          <w:b/>
          <w:bCs/>
        </w:rPr>
        <w:tab/>
      </w:r>
      <w:r w:rsidR="00861096">
        <w:rPr>
          <w:rFonts w:cs="Tahoma"/>
          <w:b/>
          <w:bCs/>
        </w:rPr>
        <w:t>Original Ink Drawing</w:t>
      </w:r>
    </w:p>
    <w:p w14:paraId="5DC0B06E" w14:textId="77777777" w:rsidR="00861096" w:rsidRDefault="00861096" w:rsidP="001C198F">
      <w:pPr>
        <w:pStyle w:val="BodyText"/>
        <w:widowControl w:val="0"/>
        <w:shd w:val="clear" w:color="auto" w:fill="FFFFFF"/>
        <w:tabs>
          <w:tab w:val="left" w:pos="-31680"/>
        </w:tabs>
        <w:spacing w:after="0" w:line="240" w:lineRule="auto"/>
        <w:ind w:left="1440" w:hanging="1440"/>
        <w:rPr>
          <w:rFonts w:cs="Tahoma"/>
        </w:rPr>
      </w:pPr>
      <w:r>
        <w:rPr>
          <w:rFonts w:cs="Tahoma"/>
          <w:b/>
          <w:bCs/>
        </w:rPr>
        <w:t xml:space="preserve">*C260007       Original Fiber Art-  </w:t>
      </w:r>
      <w:r>
        <w:rPr>
          <w:rFonts w:cs="Tahoma"/>
        </w:rPr>
        <w:t>Could include weaved art, dyed fabric, felted wool, cotton linter, batik, etc.</w:t>
      </w:r>
    </w:p>
    <w:p w14:paraId="443D4281" w14:textId="77777777" w:rsidR="00861096" w:rsidRPr="00861096" w:rsidRDefault="00861096" w:rsidP="001C198F">
      <w:pPr>
        <w:pStyle w:val="BodyText"/>
        <w:widowControl w:val="0"/>
        <w:shd w:val="clear" w:color="auto" w:fill="FFFFFF"/>
        <w:tabs>
          <w:tab w:val="left" w:pos="-31680"/>
        </w:tabs>
        <w:spacing w:after="0" w:line="240" w:lineRule="auto"/>
        <w:ind w:left="1440" w:hanging="1440"/>
        <w:rPr>
          <w:rFonts w:cs="Tahoma"/>
        </w:rPr>
      </w:pPr>
      <w:r>
        <w:rPr>
          <w:rFonts w:cs="Tahoma"/>
          <w:b/>
          <w:bCs/>
        </w:rPr>
        <w:t>*C260008       Original Sculpture-</w:t>
      </w:r>
      <w:r>
        <w:rPr>
          <w:rFonts w:cs="Tahoma"/>
        </w:rPr>
        <w:t xml:space="preserve"> Could include Styrofoam, wood, cardboard, paper, metal, wire etc.</w:t>
      </w:r>
    </w:p>
    <w:p w14:paraId="7D2D20D5" w14:textId="77777777" w:rsidR="00107FF6" w:rsidRDefault="00861096" w:rsidP="00107FF6">
      <w:pPr>
        <w:pStyle w:val="BodyText"/>
        <w:widowControl w:val="0"/>
        <w:shd w:val="clear" w:color="auto" w:fill="FFFFFF"/>
        <w:tabs>
          <w:tab w:val="left" w:pos="-31680"/>
        </w:tabs>
        <w:spacing w:after="0" w:line="240" w:lineRule="auto"/>
        <w:ind w:left="1440" w:hanging="1440"/>
        <w:rPr>
          <w:rFonts w:cs="Tahoma"/>
        </w:rPr>
      </w:pPr>
      <w:r>
        <w:rPr>
          <w:rFonts w:cs="Tahoma"/>
        </w:rPr>
        <w:t>*</w:t>
      </w:r>
      <w:r>
        <w:rPr>
          <w:rFonts w:cs="Tahoma"/>
          <w:b/>
          <w:bCs/>
        </w:rPr>
        <w:t xml:space="preserve">C260009       Original Ceramic Pottery- </w:t>
      </w:r>
      <w:r>
        <w:rPr>
          <w:rFonts w:cs="Tahoma"/>
        </w:rPr>
        <w:t>No purchased ceramic potter. Must be glazed and fired. May be any hand-built technique or wheel thrown. May be functional or non-functional. Could include slab built, pinch pots, coil built, wheel thrown, etc.</w:t>
      </w:r>
    </w:p>
    <w:p w14:paraId="475180A4" w14:textId="77777777" w:rsidR="00861096" w:rsidRDefault="00861096" w:rsidP="00107FF6">
      <w:pPr>
        <w:pStyle w:val="BodyText"/>
        <w:widowControl w:val="0"/>
        <w:shd w:val="clear" w:color="auto" w:fill="FFFFFF"/>
        <w:tabs>
          <w:tab w:val="left" w:pos="-31680"/>
        </w:tabs>
        <w:spacing w:after="0" w:line="240" w:lineRule="auto"/>
        <w:ind w:left="1440" w:hanging="1440"/>
        <w:rPr>
          <w:rFonts w:cs="Tahoma"/>
        </w:rPr>
      </w:pPr>
      <w:r>
        <w:rPr>
          <w:rFonts w:cs="Tahoma"/>
          <w:b/>
          <w:bCs/>
        </w:rPr>
        <w:t xml:space="preserve">*C260010       Original Painting on Purchased Ceramic Surface- </w:t>
      </w:r>
      <w:r>
        <w:rPr>
          <w:rFonts w:cs="Tahoma"/>
        </w:rPr>
        <w:t xml:space="preserve">No hand-built or wheel thrown pottery. May be functional or non-functional. Could include figurines, </w:t>
      </w:r>
      <w:r w:rsidR="00774A21">
        <w:rPr>
          <w:rFonts w:cs="Tahoma"/>
        </w:rPr>
        <w:t>cups,</w:t>
      </w:r>
      <w:r>
        <w:rPr>
          <w:rFonts w:cs="Tahoma"/>
        </w:rPr>
        <w:t xml:space="preserve"> bowls, etc.</w:t>
      </w:r>
    </w:p>
    <w:p w14:paraId="1CC0F7C2" w14:textId="77777777" w:rsidR="00861096" w:rsidRDefault="00861096" w:rsidP="00107FF6">
      <w:pPr>
        <w:pStyle w:val="BodyText"/>
        <w:widowControl w:val="0"/>
        <w:shd w:val="clear" w:color="auto" w:fill="FFFFFF"/>
        <w:tabs>
          <w:tab w:val="left" w:pos="-31680"/>
        </w:tabs>
        <w:spacing w:after="0" w:line="240" w:lineRule="auto"/>
        <w:ind w:left="1440" w:hanging="1440"/>
        <w:rPr>
          <w:rFonts w:cs="Tahoma"/>
        </w:rPr>
      </w:pPr>
      <w:r>
        <w:rPr>
          <w:rFonts w:cs="Tahoma"/>
          <w:b/>
          <w:bCs/>
        </w:rPr>
        <w:t xml:space="preserve">*C260011       Original Single Media Not Listed- </w:t>
      </w:r>
      <w:r>
        <w:rPr>
          <w:rFonts w:cs="Tahoma"/>
        </w:rPr>
        <w:t xml:space="preserve">Could include digital art, leathercrafting, printmaking, stained glass, pastels, scratchboard, sand painting, encaustic painting, chalk, </w:t>
      </w:r>
      <w:r w:rsidR="00774A21">
        <w:rPr>
          <w:rFonts w:cs="Tahoma"/>
        </w:rPr>
        <w:t>etc.</w:t>
      </w:r>
    </w:p>
    <w:p w14:paraId="31EDA1B2" w14:textId="77777777" w:rsidR="00861096" w:rsidRPr="00861096" w:rsidRDefault="00861096" w:rsidP="00107FF6">
      <w:pPr>
        <w:pStyle w:val="BodyText"/>
        <w:widowControl w:val="0"/>
        <w:shd w:val="clear" w:color="auto" w:fill="FFFFFF"/>
        <w:tabs>
          <w:tab w:val="left" w:pos="-31680"/>
        </w:tabs>
        <w:spacing w:after="0" w:line="240" w:lineRule="auto"/>
        <w:ind w:left="1440" w:hanging="1440"/>
        <w:rPr>
          <w:rFonts w:cs="Tahoma"/>
        </w:rPr>
      </w:pPr>
      <w:r>
        <w:rPr>
          <w:rFonts w:cs="Tahoma"/>
          <w:b/>
          <w:bCs/>
        </w:rPr>
        <w:t>*C260012       Original Mixed Media-</w:t>
      </w:r>
      <w:r>
        <w:rPr>
          <w:rFonts w:cs="Tahoma"/>
        </w:rPr>
        <w:t xml:space="preserve"> Could include any </w:t>
      </w:r>
      <w:r w:rsidR="00774A21">
        <w:rPr>
          <w:rFonts w:cs="Tahoma"/>
        </w:rPr>
        <w:t>combination of two or more other mediums or materials</w:t>
      </w:r>
    </w:p>
    <w:p w14:paraId="046109CD" w14:textId="77777777" w:rsidR="00861096" w:rsidRPr="00861096" w:rsidRDefault="00107FF6" w:rsidP="00107FF6">
      <w:pPr>
        <w:pStyle w:val="BodyText"/>
        <w:widowControl w:val="0"/>
        <w:shd w:val="clear" w:color="auto" w:fill="FFFFFF"/>
        <w:tabs>
          <w:tab w:val="left" w:pos="-31680"/>
        </w:tabs>
        <w:spacing w:after="0" w:line="240" w:lineRule="auto"/>
        <w:rPr>
          <w:rFonts w:cs="Tahoma"/>
          <w:b/>
          <w:bCs/>
          <w:sz w:val="28"/>
          <w:szCs w:val="28"/>
        </w:rPr>
      </w:pPr>
      <w:r>
        <w:rPr>
          <w:rFonts w:cs="Tahoma"/>
          <w:b/>
          <w:bCs/>
          <w:sz w:val="28"/>
          <w:szCs w:val="28"/>
        </w:rPr>
        <w:t>SKETCHBOOK CROSSROADS</w:t>
      </w:r>
    </w:p>
    <w:p w14:paraId="19C1B2AD" w14:textId="77777777" w:rsidR="00107FF6" w:rsidRDefault="00107FF6" w:rsidP="00107FF6">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36F048FA" w14:textId="77777777" w:rsidR="00601046" w:rsidRDefault="00601046" w:rsidP="00107FF6">
      <w:pPr>
        <w:pStyle w:val="BodyText"/>
        <w:widowControl w:val="0"/>
        <w:shd w:val="clear" w:color="auto" w:fill="FFFFFF"/>
        <w:tabs>
          <w:tab w:val="left" w:pos="-31680"/>
        </w:tabs>
        <w:spacing w:after="0" w:line="240" w:lineRule="auto"/>
        <w:rPr>
          <w:rFonts w:cs="Tahoma"/>
        </w:rPr>
      </w:pPr>
    </w:p>
    <w:p w14:paraId="3B2C6627" w14:textId="77777777" w:rsidR="00601046" w:rsidRPr="00A5055C" w:rsidRDefault="00601046" w:rsidP="00107FF6">
      <w:pPr>
        <w:pStyle w:val="BodyText"/>
        <w:widowControl w:val="0"/>
        <w:shd w:val="clear" w:color="auto" w:fill="FFFFFF"/>
        <w:tabs>
          <w:tab w:val="left" w:pos="-31680"/>
        </w:tabs>
        <w:spacing w:after="0" w:line="240" w:lineRule="auto"/>
        <w:rPr>
          <w:rFonts w:cs="Tahoma"/>
        </w:rPr>
      </w:pPr>
      <w:r>
        <w:rPr>
          <w:rFonts w:cs="Tahoma"/>
        </w:rPr>
        <w:t>Exhibitors in Sketchbook Crossroads should be utilizing the mediums, skills, and techniques they have developed in their visual arts project, especially topics covered in the Sketchbook Crossroads manual.</w:t>
      </w:r>
    </w:p>
    <w:p w14:paraId="3157BD03" w14:textId="77777777" w:rsidR="00107FF6" w:rsidRPr="00107FF6" w:rsidRDefault="00107FF6" w:rsidP="00107FF6">
      <w:pPr>
        <w:pStyle w:val="BodyText"/>
        <w:widowControl w:val="0"/>
        <w:shd w:val="clear" w:color="auto" w:fill="FFFFFF"/>
        <w:tabs>
          <w:tab w:val="left" w:pos="-31680"/>
        </w:tabs>
        <w:spacing w:after="0" w:line="240" w:lineRule="auto"/>
        <w:ind w:left="1440" w:hanging="1440"/>
        <w:rPr>
          <w:rFonts w:cs="Tahoma"/>
        </w:rPr>
      </w:pPr>
    </w:p>
    <w:p w14:paraId="0DFAE393" w14:textId="77777777" w:rsidR="00FB6F10" w:rsidRDefault="003E3F63" w:rsidP="00774A21">
      <w:pPr>
        <w:pStyle w:val="BodyText"/>
        <w:widowControl w:val="0"/>
        <w:shd w:val="clear" w:color="auto" w:fill="FFFFFF"/>
        <w:tabs>
          <w:tab w:val="left" w:pos="-31680"/>
        </w:tabs>
        <w:spacing w:after="0" w:line="240" w:lineRule="auto"/>
        <w:ind w:left="1440" w:hanging="1440"/>
        <w:rPr>
          <w:rFonts w:cs="Tahoma"/>
        </w:rPr>
      </w:pPr>
      <w:r>
        <w:rPr>
          <w:rFonts w:cs="Tahoma"/>
          <w:b/>
          <w:bCs/>
        </w:rPr>
        <w:t>*C26</w:t>
      </w:r>
      <w:r w:rsidR="00774A21">
        <w:rPr>
          <w:rFonts w:cs="Tahoma"/>
          <w:b/>
          <w:bCs/>
        </w:rPr>
        <w:t xml:space="preserve">1001     Original Art Inspired by Plants or Animals- </w:t>
      </w:r>
      <w:r w:rsidR="00774A21">
        <w:rPr>
          <w:rFonts w:cs="Tahoma"/>
        </w:rPr>
        <w:t>could involve but is not limited to domestic animals, pets, agriculture, wild animals, wildlife conversation, house plants, fruit, vegetables, flowers, native plants, trees, etc.</w:t>
      </w:r>
    </w:p>
    <w:p w14:paraId="6CF93CD1" w14:textId="77777777" w:rsidR="00774A21" w:rsidRDefault="00774A21" w:rsidP="00774A21">
      <w:pPr>
        <w:pStyle w:val="BodyText"/>
        <w:widowControl w:val="0"/>
        <w:shd w:val="clear" w:color="auto" w:fill="FFFFFF"/>
        <w:tabs>
          <w:tab w:val="left" w:pos="-31680"/>
        </w:tabs>
        <w:spacing w:after="0" w:line="240" w:lineRule="auto"/>
        <w:ind w:left="1440" w:hanging="1440"/>
        <w:rPr>
          <w:rFonts w:cs="Tahoma"/>
          <w:color w:val="auto"/>
        </w:rPr>
      </w:pPr>
      <w:r>
        <w:rPr>
          <w:rFonts w:cs="Tahoma"/>
          <w:b/>
          <w:bCs/>
        </w:rPr>
        <w:t>*C261002     Original Art Inspired by Landscapes-</w:t>
      </w:r>
      <w:r>
        <w:rPr>
          <w:rFonts w:cs="Tahoma"/>
          <w:color w:val="auto"/>
        </w:rPr>
        <w:t xml:space="preserve"> could involve but is not limited to rural landscapes, natural environments, man-mad environments, urban landscapes, extraterrestrial landscapes, oceanic scenes, buildings, fantasy landscapes, agricultural landscapes, etc.</w:t>
      </w:r>
    </w:p>
    <w:p w14:paraId="309F0388" w14:textId="77777777" w:rsidR="00774A21" w:rsidRDefault="00774A21" w:rsidP="00774A21">
      <w:pPr>
        <w:pStyle w:val="BodyText"/>
        <w:widowControl w:val="0"/>
        <w:shd w:val="clear" w:color="auto" w:fill="FFFFFF"/>
        <w:tabs>
          <w:tab w:val="left" w:pos="-31680"/>
        </w:tabs>
        <w:spacing w:after="0" w:line="240" w:lineRule="auto"/>
        <w:ind w:left="1440" w:hanging="1440"/>
        <w:rPr>
          <w:rFonts w:cs="Tahoma"/>
          <w:color w:val="auto"/>
        </w:rPr>
      </w:pPr>
      <w:r>
        <w:rPr>
          <w:rFonts w:cs="Tahoma"/>
          <w:b/>
          <w:bCs/>
        </w:rPr>
        <w:t>*C261003     Original Art Inspired by People-</w:t>
      </w:r>
      <w:r>
        <w:rPr>
          <w:rFonts w:cs="Tahoma"/>
          <w:color w:val="auto"/>
        </w:rPr>
        <w:t xml:space="preserve"> could involve but is not limited to cultural art, modern society, portraits, daily life, careers, families, emotions, etc.</w:t>
      </w:r>
    </w:p>
    <w:p w14:paraId="5F573792" w14:textId="77777777" w:rsidR="00774A21" w:rsidRPr="00774A21" w:rsidRDefault="00774A21" w:rsidP="00774A21">
      <w:pPr>
        <w:pStyle w:val="BodyText"/>
        <w:widowControl w:val="0"/>
        <w:shd w:val="clear" w:color="auto" w:fill="FFFFFF"/>
        <w:tabs>
          <w:tab w:val="left" w:pos="-31680"/>
        </w:tabs>
        <w:spacing w:after="0" w:line="240" w:lineRule="auto"/>
        <w:ind w:left="1440" w:hanging="1440"/>
        <w:rPr>
          <w:rFonts w:cs="Tahoma"/>
          <w:color w:val="auto"/>
        </w:rPr>
      </w:pPr>
      <w:r>
        <w:rPr>
          <w:rFonts w:cs="Tahoma"/>
          <w:b/>
          <w:bCs/>
        </w:rPr>
        <w:t>*C261004     Original Art Inspired by Artist’s Choice-</w:t>
      </w:r>
      <w:r>
        <w:rPr>
          <w:rFonts w:cs="Tahoma"/>
          <w:color w:val="auto"/>
        </w:rPr>
        <w:t xml:space="preserve"> could involve but is not limits to food, cars, fantasy worlds, imaginary characters, science-fiction, history, etc.</w:t>
      </w:r>
    </w:p>
    <w:p w14:paraId="2FFBBA9A" w14:textId="77777777" w:rsidR="007571DD" w:rsidRPr="00A5055C" w:rsidRDefault="007571DD" w:rsidP="00A5055C">
      <w:pPr>
        <w:pStyle w:val="BodyText"/>
        <w:widowControl w:val="0"/>
        <w:shd w:val="clear" w:color="auto" w:fill="FFFFFF"/>
        <w:tabs>
          <w:tab w:val="left" w:pos="-31680"/>
        </w:tabs>
        <w:spacing w:after="0" w:line="240" w:lineRule="auto"/>
        <w:ind w:left="1440" w:hanging="1440"/>
        <w:rPr>
          <w:rFonts w:cs="Tahoma"/>
          <w:b/>
          <w:bCs/>
        </w:rPr>
      </w:pPr>
    </w:p>
    <w:p w14:paraId="67326243" w14:textId="77777777" w:rsidR="001711C9" w:rsidRPr="00A5055C" w:rsidRDefault="001711C9" w:rsidP="00A5055C">
      <w:pPr>
        <w:pStyle w:val="Headline"/>
        <w:widowControl w:val="0"/>
        <w:shd w:val="clear" w:color="auto" w:fill="FFFFFF"/>
        <w:tabs>
          <w:tab w:val="left" w:pos="-31680"/>
        </w:tabs>
        <w:spacing w:line="240" w:lineRule="auto"/>
        <w:rPr>
          <w:rFonts w:ascii="Tahoma" w:hAnsi="Tahoma" w:cs="Tahoma"/>
          <w:b/>
          <w:bCs/>
          <w:sz w:val="32"/>
          <w:szCs w:val="32"/>
        </w:rPr>
      </w:pPr>
      <w:bookmarkStart w:id="15" w:name="_Hlk127872502"/>
      <w:r w:rsidRPr="00A5055C">
        <w:rPr>
          <w:rFonts w:ascii="Tahoma" w:hAnsi="Tahoma" w:cs="Tahoma"/>
          <w:b/>
          <w:bCs/>
          <w:sz w:val="32"/>
          <w:szCs w:val="32"/>
        </w:rPr>
        <w:t>All other exhibits</w:t>
      </w:r>
    </w:p>
    <w:p w14:paraId="12F086A6" w14:textId="77777777" w:rsidR="001711C9" w:rsidRPr="00A5055C" w:rsidRDefault="001711C9" w:rsidP="00A5055C">
      <w:pPr>
        <w:pStyle w:val="Headline"/>
        <w:widowControl w:val="0"/>
        <w:shd w:val="clear" w:color="auto" w:fill="FFFFFF"/>
        <w:tabs>
          <w:tab w:val="left" w:pos="-31680"/>
        </w:tabs>
        <w:spacing w:line="240" w:lineRule="auto"/>
        <w:jc w:val="both"/>
        <w:rPr>
          <w:rFonts w:ascii="Tahoma" w:hAnsi="Tahoma" w:cs="Tahoma"/>
          <w:b/>
          <w:bCs/>
          <w:sz w:val="20"/>
          <w:szCs w:val="20"/>
        </w:rPr>
      </w:pPr>
      <w:r w:rsidRPr="00A5055C">
        <w:rPr>
          <w:rFonts w:ascii="Tahoma" w:hAnsi="Tahoma" w:cs="Tahoma"/>
          <w:b/>
          <w:bCs/>
          <w:sz w:val="20"/>
          <w:szCs w:val="20"/>
        </w:rPr>
        <w:t> </w:t>
      </w:r>
    </w:p>
    <w:p w14:paraId="306A4DC5" w14:textId="77777777" w:rsidR="001711C9" w:rsidRPr="00A5055C" w:rsidRDefault="001711C9" w:rsidP="00A5055C">
      <w:pPr>
        <w:pStyle w:val="Subhead1"/>
        <w:widowControl w:val="0"/>
        <w:shd w:val="clear" w:color="auto" w:fill="FFFFFF"/>
        <w:tabs>
          <w:tab w:val="left" w:pos="-31680"/>
        </w:tabs>
        <w:spacing w:line="240" w:lineRule="auto"/>
        <w:jc w:val="both"/>
        <w:rPr>
          <w:rFonts w:ascii="Tahoma" w:hAnsi="Tahoma" w:cs="Tahoma"/>
          <w:sz w:val="28"/>
          <w:szCs w:val="28"/>
        </w:rPr>
      </w:pPr>
      <w:r w:rsidRPr="00A5055C">
        <w:rPr>
          <w:rFonts w:ascii="Tahoma" w:hAnsi="Tahoma" w:cs="Tahoma"/>
          <w:b/>
          <w:bCs/>
          <w:sz w:val="28"/>
          <w:szCs w:val="28"/>
        </w:rPr>
        <w:t xml:space="preserve">MISCELLANEOUS 4-H EXHIBITS </w:t>
      </w:r>
    </w:p>
    <w:p w14:paraId="793652A2" w14:textId="77777777" w:rsidR="00A91698" w:rsidRPr="00A5055C" w:rsidRDefault="00A91698" w:rsidP="00A91698">
      <w:pPr>
        <w:pStyle w:val="BodyText"/>
        <w:widowControl w:val="0"/>
        <w:shd w:val="clear" w:color="auto" w:fill="FFFFFF"/>
        <w:tabs>
          <w:tab w:val="left" w:pos="-31680"/>
        </w:tabs>
        <w:spacing w:after="0" w:line="240" w:lineRule="auto"/>
        <w:rPr>
          <w:rFonts w:cs="Tahoma"/>
        </w:rPr>
      </w:pPr>
      <w:r w:rsidRPr="00A5055C">
        <w:rPr>
          <w:rFonts w:cs="Tahoma"/>
        </w:rPr>
        <w:t>County Project Only – Not eligible for State Fair competition.</w:t>
      </w:r>
    </w:p>
    <w:p w14:paraId="340D096A"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732EE505"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6914F5E3" w14:textId="77777777" w:rsidR="00FD16D7" w:rsidRPr="00A5055C" w:rsidRDefault="001711C9" w:rsidP="00A5055C">
      <w:pPr>
        <w:pStyle w:val="BodyText"/>
        <w:widowControl w:val="0"/>
        <w:shd w:val="clear" w:color="auto" w:fill="FFFFFF"/>
        <w:tabs>
          <w:tab w:val="left" w:pos="-31680"/>
        </w:tabs>
        <w:spacing w:after="0" w:line="240" w:lineRule="auto"/>
        <w:ind w:left="1440" w:hanging="1440"/>
        <w:jc w:val="both"/>
        <w:rPr>
          <w:rFonts w:cs="Tahoma"/>
          <w:b/>
          <w:bCs/>
          <w:i/>
          <w:iCs/>
        </w:rPr>
      </w:pPr>
      <w:r w:rsidRPr="00A5055C">
        <w:rPr>
          <w:rFonts w:cs="Tahoma"/>
          <w:b/>
          <w:bCs/>
        </w:rPr>
        <w:t>C440001</w:t>
      </w:r>
      <w:r w:rsidRPr="00A5055C">
        <w:rPr>
          <w:rFonts w:cs="Tahoma"/>
          <w:b/>
          <w:bCs/>
        </w:rPr>
        <w:tab/>
        <w:t>Other Exhibits</w:t>
      </w:r>
      <w:r w:rsidR="00027AB9" w:rsidRPr="00A5055C">
        <w:rPr>
          <w:rFonts w:cs="Tahoma"/>
        </w:rPr>
        <w:t xml:space="preserve"> - Miscellaneous 4-H pro</w:t>
      </w:r>
      <w:r w:rsidRPr="00A5055C">
        <w:rPr>
          <w:rFonts w:cs="Tahoma"/>
        </w:rPr>
        <w:t>jects, club r</w:t>
      </w:r>
      <w:r w:rsidR="00027AB9" w:rsidRPr="00A5055C">
        <w:rPr>
          <w:rFonts w:cs="Tahoma"/>
        </w:rPr>
        <w:t xml:space="preserve">eports, scrapbook of club news </w:t>
      </w:r>
      <w:r w:rsidRPr="00A5055C">
        <w:rPr>
          <w:rFonts w:cs="Tahoma"/>
        </w:rPr>
        <w:t>reports, clu</w:t>
      </w:r>
      <w:r w:rsidR="00027AB9" w:rsidRPr="00A5055C">
        <w:rPr>
          <w:rFonts w:cs="Tahoma"/>
        </w:rPr>
        <w:t>b scrapbook, etc., must be ap</w:t>
      </w:r>
      <w:r w:rsidRPr="00A5055C">
        <w:rPr>
          <w:rFonts w:cs="Tahoma"/>
        </w:rPr>
        <w:t>proved by</w:t>
      </w:r>
      <w:r w:rsidR="00027AB9" w:rsidRPr="00A5055C">
        <w:rPr>
          <w:rFonts w:cs="Tahoma"/>
        </w:rPr>
        <w:t xml:space="preserve"> the Extension Office.  Please de</w:t>
      </w:r>
      <w:r w:rsidRPr="00A5055C">
        <w:rPr>
          <w:rFonts w:cs="Tahoma"/>
        </w:rPr>
        <w:t>scribe on pre</w:t>
      </w:r>
      <w:r w:rsidR="008B7899" w:rsidRPr="00A5055C">
        <w:rPr>
          <w:rFonts w:cs="Tahoma"/>
        </w:rPr>
        <w:t xml:space="preserve">-entry form. 4-H’ers may enter </w:t>
      </w:r>
      <w:r w:rsidRPr="00A5055C">
        <w:rPr>
          <w:rFonts w:cs="Tahoma"/>
        </w:rPr>
        <w:t>t</w:t>
      </w:r>
      <w:r w:rsidR="00A91698">
        <w:rPr>
          <w:rFonts w:cs="Tahoma"/>
        </w:rPr>
        <w:t>hree</w:t>
      </w:r>
      <w:r w:rsidRPr="00A5055C">
        <w:rPr>
          <w:rFonts w:cs="Tahoma"/>
        </w:rPr>
        <w:t xml:space="preserve"> exhibits per class</w:t>
      </w:r>
      <w:r w:rsidR="00A91698">
        <w:rPr>
          <w:rFonts w:cs="Tahoma"/>
        </w:rPr>
        <w:t>.</w:t>
      </w:r>
    </w:p>
    <w:bookmarkEnd w:id="10"/>
    <w:bookmarkEnd w:id="15"/>
    <w:p w14:paraId="6429F615" w14:textId="77777777" w:rsidR="00FD16D7" w:rsidRPr="00A5055C" w:rsidRDefault="00FD16D7" w:rsidP="00A5055C">
      <w:pPr>
        <w:pStyle w:val="BodyText"/>
        <w:widowControl w:val="0"/>
        <w:shd w:val="clear" w:color="auto" w:fill="FFFFFF"/>
        <w:tabs>
          <w:tab w:val="left" w:pos="-31680"/>
        </w:tabs>
        <w:spacing w:after="0" w:line="240" w:lineRule="auto"/>
        <w:ind w:left="1440" w:hanging="1440"/>
        <w:jc w:val="both"/>
        <w:rPr>
          <w:rFonts w:cs="Tahoma"/>
          <w:b/>
          <w:bCs/>
          <w:i/>
          <w:iCs/>
        </w:rPr>
      </w:pPr>
    </w:p>
    <w:p w14:paraId="38D25DB2" w14:textId="77777777" w:rsidR="00AF26DA" w:rsidRDefault="00AF26DA" w:rsidP="00A5055C">
      <w:pPr>
        <w:pStyle w:val="Headline"/>
        <w:widowControl w:val="0"/>
        <w:shd w:val="clear" w:color="auto" w:fill="FFFFFF"/>
        <w:tabs>
          <w:tab w:val="left" w:pos="-31680"/>
        </w:tabs>
        <w:spacing w:line="240" w:lineRule="auto"/>
        <w:rPr>
          <w:rFonts w:ascii="Tahoma" w:hAnsi="Tahoma" w:cs="Tahoma"/>
          <w:b/>
          <w:bCs/>
          <w:sz w:val="32"/>
          <w:szCs w:val="32"/>
        </w:rPr>
      </w:pPr>
      <w:bookmarkStart w:id="16" w:name="_Hlk131062461"/>
    </w:p>
    <w:p w14:paraId="796135E0" w14:textId="77777777" w:rsidR="005A2EB8" w:rsidRPr="00A5055C" w:rsidRDefault="005A2EB8" w:rsidP="00A5055C">
      <w:pPr>
        <w:pStyle w:val="Headline"/>
        <w:widowControl w:val="0"/>
        <w:shd w:val="clear" w:color="auto" w:fill="FFFFFF"/>
        <w:tabs>
          <w:tab w:val="left" w:pos="-31680"/>
        </w:tabs>
        <w:spacing w:line="240" w:lineRule="auto"/>
        <w:rPr>
          <w:rFonts w:ascii="Tahoma" w:hAnsi="Tahoma" w:cs="Tahoma"/>
          <w:b/>
          <w:bCs/>
          <w:sz w:val="32"/>
          <w:szCs w:val="32"/>
        </w:rPr>
      </w:pPr>
      <w:r w:rsidRPr="00EF5970">
        <w:rPr>
          <w:rFonts w:ascii="Tahoma" w:hAnsi="Tahoma" w:cs="Tahoma"/>
          <w:b/>
          <w:bCs/>
          <w:sz w:val="32"/>
          <w:szCs w:val="32"/>
        </w:rPr>
        <w:t>HEALTHY LIFESTYLES</w:t>
      </w:r>
    </w:p>
    <w:p w14:paraId="215CC5C4" w14:textId="77777777" w:rsidR="005A2EB8" w:rsidRPr="00A5055C" w:rsidRDefault="005A2EB8" w:rsidP="00A5055C">
      <w:pPr>
        <w:pStyle w:val="NoParagraphStyle"/>
        <w:widowControl w:val="0"/>
        <w:shd w:val="clear" w:color="auto" w:fill="FFFFFF"/>
        <w:tabs>
          <w:tab w:val="left" w:pos="-31680"/>
          <w:tab w:val="left" w:pos="3162"/>
        </w:tabs>
        <w:spacing w:line="240" w:lineRule="auto"/>
        <w:jc w:val="both"/>
        <w:rPr>
          <w:rFonts w:ascii="Tahoma" w:hAnsi="Tahoma" w:cs="Tahoma"/>
          <w:sz w:val="20"/>
          <w:szCs w:val="20"/>
        </w:rPr>
      </w:pPr>
      <w:r w:rsidRPr="00A5055C">
        <w:rPr>
          <w:rFonts w:ascii="Tahoma" w:hAnsi="Tahoma" w:cs="Tahoma"/>
          <w:sz w:val="20"/>
          <w:szCs w:val="20"/>
        </w:rPr>
        <w:t> </w:t>
      </w:r>
    </w:p>
    <w:p w14:paraId="7F1BBF8C" w14:textId="77777777" w:rsidR="00E9229B" w:rsidRPr="00B626E7" w:rsidRDefault="00E9229B" w:rsidP="00A5055C">
      <w:pPr>
        <w:pStyle w:val="Subhead1"/>
        <w:widowControl w:val="0"/>
        <w:shd w:val="clear" w:color="auto" w:fill="FFFFFF"/>
        <w:tabs>
          <w:tab w:val="left" w:pos="-31680"/>
        </w:tabs>
        <w:spacing w:line="240" w:lineRule="auto"/>
        <w:jc w:val="both"/>
        <w:rPr>
          <w:rFonts w:ascii="Tahoma" w:hAnsi="Tahoma" w:cs="Tahoma"/>
          <w:color w:val="424240"/>
          <w:shd w:val="clear" w:color="auto" w:fill="F6F6F5"/>
        </w:rPr>
      </w:pPr>
      <w:r w:rsidRPr="00C85B3C">
        <w:rPr>
          <w:rFonts w:ascii="Tahoma" w:hAnsi="Tahoma" w:cs="Tahoma"/>
          <w:color w:val="424240"/>
          <w:shd w:val="clear" w:color="auto" w:fill="F6F6F5"/>
        </w:rPr>
        <w:t>The purpose of Food &amp; Nutrition exhibits is to encourage the knowledge about healthy eating and safe cooking practices. This category has multiple projects that allow 4-H'ers to progress over numerous years. In addition, 4-H'ers will learn different types of cooking methods to improve their knowledge of cuisine.</w:t>
      </w:r>
      <w:r w:rsidRPr="00B626E7">
        <w:rPr>
          <w:rFonts w:ascii="Tahoma" w:hAnsi="Tahoma" w:cs="Tahoma"/>
          <w:color w:val="424240"/>
          <w:shd w:val="clear" w:color="auto" w:fill="F6F6F5"/>
        </w:rPr>
        <w:t> </w:t>
      </w:r>
    </w:p>
    <w:p w14:paraId="66906BC6" w14:textId="77777777" w:rsidR="00E9229B" w:rsidRDefault="00E9229B" w:rsidP="00A5055C">
      <w:pPr>
        <w:pStyle w:val="Subhead1"/>
        <w:widowControl w:val="0"/>
        <w:shd w:val="clear" w:color="auto" w:fill="FFFFFF"/>
        <w:tabs>
          <w:tab w:val="left" w:pos="-31680"/>
        </w:tabs>
        <w:spacing w:line="240" w:lineRule="auto"/>
        <w:jc w:val="both"/>
        <w:rPr>
          <w:rFonts w:ascii="Arial" w:hAnsi="Arial"/>
          <w:color w:val="424240"/>
          <w:sz w:val="28"/>
          <w:szCs w:val="28"/>
          <w:shd w:val="clear" w:color="auto" w:fill="F6F6F5"/>
        </w:rPr>
      </w:pPr>
    </w:p>
    <w:p w14:paraId="4D8365F8" w14:textId="77777777" w:rsidR="005A2EB8" w:rsidRPr="00A5055C" w:rsidRDefault="005A2EB8" w:rsidP="00A5055C">
      <w:pPr>
        <w:pStyle w:val="Subhead1"/>
        <w:widowControl w:val="0"/>
        <w:shd w:val="clear" w:color="auto" w:fill="FFFFFF"/>
        <w:tabs>
          <w:tab w:val="left" w:pos="-31680"/>
        </w:tabs>
        <w:spacing w:line="240" w:lineRule="auto"/>
        <w:jc w:val="both"/>
        <w:rPr>
          <w:rFonts w:ascii="Tahoma" w:hAnsi="Tahoma" w:cs="Tahoma"/>
          <w:b/>
          <w:bCs/>
          <w:sz w:val="24"/>
          <w:szCs w:val="24"/>
        </w:rPr>
      </w:pPr>
      <w:r w:rsidRPr="00A5055C">
        <w:rPr>
          <w:rFonts w:ascii="Tahoma" w:hAnsi="Tahoma" w:cs="Tahoma"/>
          <w:b/>
          <w:bCs/>
          <w:sz w:val="24"/>
          <w:szCs w:val="24"/>
        </w:rPr>
        <w:t>GENERAL INSTRUCTIONS</w:t>
      </w:r>
    </w:p>
    <w:p w14:paraId="44EBA92B" w14:textId="77777777" w:rsidR="005A2EB8" w:rsidRPr="009118FA" w:rsidRDefault="005A2EB8" w:rsidP="00646165">
      <w:pPr>
        <w:pStyle w:val="BodyText"/>
        <w:widowControl w:val="0"/>
        <w:shd w:val="clear" w:color="auto" w:fill="FFFFFF"/>
        <w:tabs>
          <w:tab w:val="left" w:pos="-31680"/>
        </w:tabs>
        <w:spacing w:after="0" w:line="240" w:lineRule="auto"/>
        <w:rPr>
          <w:rFonts w:cs="Tahoma"/>
        </w:rPr>
      </w:pPr>
      <w:r w:rsidRPr="009118FA">
        <w:rPr>
          <w:rFonts w:cs="Tahoma"/>
        </w:rPr>
        <w:t>Members may exhibit only in the project in which enrolled.  One entry per exhibitor per class.</w:t>
      </w:r>
    </w:p>
    <w:p w14:paraId="1FC5BACD" w14:textId="77777777" w:rsidR="005A2EB8" w:rsidRPr="00A5055C" w:rsidRDefault="004A4F25" w:rsidP="00FD4D16">
      <w:pPr>
        <w:pStyle w:val="BodyText"/>
        <w:widowControl w:val="0"/>
        <w:numPr>
          <w:ilvl w:val="1"/>
          <w:numId w:val="51"/>
        </w:numPr>
        <w:shd w:val="clear" w:color="auto" w:fill="FFFFFF"/>
        <w:tabs>
          <w:tab w:val="left" w:pos="0"/>
        </w:tabs>
        <w:spacing w:after="0" w:line="240" w:lineRule="auto"/>
        <w:rPr>
          <w:rFonts w:cs="Tahoma"/>
        </w:rPr>
      </w:pPr>
      <w:r w:rsidRPr="00A5055C">
        <w:rPr>
          <w:rFonts w:cs="Tahoma"/>
          <w:b/>
        </w:rPr>
        <w:t>Supporting Information</w:t>
      </w:r>
      <w:r w:rsidR="005A2EB8" w:rsidRPr="00A5055C">
        <w:rPr>
          <w:rFonts w:cs="Tahoma"/>
        </w:rPr>
        <w:t xml:space="preserve"> -</w:t>
      </w:r>
      <w:r w:rsidR="00F53FF2" w:rsidRPr="00A5055C">
        <w:rPr>
          <w:rFonts w:cs="Tahoma"/>
          <w:sz w:val="27"/>
          <w:szCs w:val="27"/>
        </w:rPr>
        <w:t xml:space="preserve"> </w:t>
      </w:r>
      <w:r w:rsidR="00F53FF2" w:rsidRPr="00A5055C">
        <w:rPr>
          <w:rFonts w:cs="Tahoma"/>
        </w:rPr>
        <w:t xml:space="preserve">Each exhibit must include the recipe. Recipe may be handwritten, </w:t>
      </w:r>
      <w:r w:rsidR="0068110C" w:rsidRPr="00A5055C">
        <w:rPr>
          <w:rFonts w:cs="Tahoma"/>
        </w:rPr>
        <w:t>photocopied,</w:t>
      </w:r>
      <w:r w:rsidR="00F53FF2" w:rsidRPr="00A5055C">
        <w:rPr>
          <w:rFonts w:cs="Tahoma"/>
        </w:rPr>
        <w:t xml:space="preserve"> or typed. Place food on the </w:t>
      </w:r>
      <w:r w:rsidR="0068110C" w:rsidRPr="00A5055C">
        <w:rPr>
          <w:rFonts w:cs="Tahoma"/>
        </w:rPr>
        <w:t>appropriately</w:t>
      </w:r>
      <w:r w:rsidR="00F53FF2" w:rsidRPr="00A5055C">
        <w:rPr>
          <w:rFonts w:cs="Tahoma"/>
        </w:rPr>
        <w:t xml:space="preserve"> sized plate or container and </w:t>
      </w:r>
      <w:r w:rsidR="00C85B3C" w:rsidRPr="00A5055C">
        <w:rPr>
          <w:rFonts w:cs="Tahoma"/>
        </w:rPr>
        <w:t>put it</w:t>
      </w:r>
      <w:r w:rsidR="00F53FF2" w:rsidRPr="00A5055C">
        <w:rPr>
          <w:rFonts w:cs="Tahoma"/>
        </w:rPr>
        <w:t xml:space="preserve"> in self-sealing bag. Attach entry tag and recipe at the corner of the bag. For </w:t>
      </w:r>
      <w:r w:rsidRPr="00A5055C">
        <w:rPr>
          <w:rFonts w:cs="Tahoma"/>
        </w:rPr>
        <w:t xml:space="preserve">non-food entries, </w:t>
      </w:r>
      <w:r w:rsidR="00F53FF2" w:rsidRPr="00A5055C">
        <w:rPr>
          <w:rFonts w:cs="Tahoma"/>
        </w:rPr>
        <w:t xml:space="preserve">please attach the entry tag to the upper </w:t>
      </w:r>
      <w:r w:rsidR="0068110C" w:rsidRPr="00A5055C">
        <w:rPr>
          <w:rFonts w:cs="Tahoma"/>
        </w:rPr>
        <w:t>right-hand</w:t>
      </w:r>
      <w:r w:rsidR="00F53FF2" w:rsidRPr="00A5055C">
        <w:rPr>
          <w:rFonts w:cs="Tahoma"/>
        </w:rPr>
        <w:t xml:space="preserve"> corner of the entry. </w:t>
      </w:r>
      <w:r w:rsidRPr="00A5055C">
        <w:rPr>
          <w:rFonts w:cs="Tahoma"/>
        </w:rPr>
        <w:t>Additional information including</w:t>
      </w:r>
      <w:r w:rsidR="00F53FF2" w:rsidRPr="00A5055C">
        <w:rPr>
          <w:rFonts w:cs="Tahoma"/>
        </w:rPr>
        <w:t xml:space="preserve"> recipes and supplemental information should be identified with 4-H’ers name and </w:t>
      </w:r>
      <w:r w:rsidR="005B79C5" w:rsidRPr="00A5055C">
        <w:rPr>
          <w:rFonts w:cs="Tahoma"/>
        </w:rPr>
        <w:t>county.</w:t>
      </w:r>
      <w:r w:rsidR="005A2EB8" w:rsidRPr="00A5055C">
        <w:rPr>
          <w:rFonts w:cs="Tahoma"/>
        </w:rPr>
        <w:t xml:space="preserve">  </w:t>
      </w:r>
    </w:p>
    <w:p w14:paraId="7F9C1EB0" w14:textId="77777777" w:rsidR="005A2EB8" w:rsidRPr="00A5055C" w:rsidRDefault="005A2EB8" w:rsidP="00FD4D16">
      <w:pPr>
        <w:pStyle w:val="BodyText"/>
        <w:widowControl w:val="0"/>
        <w:numPr>
          <w:ilvl w:val="1"/>
          <w:numId w:val="51"/>
        </w:numPr>
        <w:shd w:val="clear" w:color="auto" w:fill="FFFFFF"/>
        <w:tabs>
          <w:tab w:val="left" w:pos="0"/>
        </w:tabs>
        <w:spacing w:after="0" w:line="240" w:lineRule="auto"/>
        <w:rPr>
          <w:rFonts w:cs="Tahoma"/>
          <w:b/>
          <w:bCs/>
        </w:rPr>
      </w:pPr>
      <w:r w:rsidRPr="00646165">
        <w:rPr>
          <w:rFonts w:cs="Tahoma"/>
          <w:b/>
          <w:bCs/>
        </w:rPr>
        <w:t>Criteria for Judging</w:t>
      </w:r>
      <w:r w:rsidRPr="00A5055C">
        <w:rPr>
          <w:rFonts w:cs="Tahoma"/>
        </w:rPr>
        <w:t xml:space="preserve"> - </w:t>
      </w:r>
      <w:r w:rsidR="00F53FF2" w:rsidRPr="00A5055C">
        <w:rPr>
          <w:rFonts w:cs="Tahoma"/>
        </w:rPr>
        <w:t xml:space="preserve">Exhibits will be judged according to </w:t>
      </w:r>
      <w:r w:rsidR="00066FF6" w:rsidRPr="00A5055C">
        <w:rPr>
          <w:rFonts w:cs="Tahoma"/>
        </w:rPr>
        <w:t>Scoresheet</w:t>
      </w:r>
      <w:r w:rsidR="00F53FF2" w:rsidRPr="00A5055C">
        <w:rPr>
          <w:rFonts w:cs="Tahoma"/>
        </w:rPr>
        <w:t xml:space="preserve">s available at your local Extension office or at </w:t>
      </w:r>
      <w:hyperlink r:id="rId39" w:history="1">
        <w:r w:rsidR="004A4F25" w:rsidRPr="00A5055C">
          <w:rPr>
            <w:rStyle w:val="Hyperlink"/>
            <w:rFonts w:cs="Tahoma"/>
          </w:rPr>
          <w:t>http://4h.unl.edu/fairbook</w:t>
        </w:r>
      </w:hyperlink>
      <w:r w:rsidR="00F53FF2" w:rsidRPr="00A5055C">
        <w:rPr>
          <w:rFonts w:cs="Tahoma"/>
        </w:rPr>
        <w:t xml:space="preserve"> . Make sure to follow all entry instructions required for your exhibit. Incomplete </w:t>
      </w:r>
      <w:r w:rsidR="00F53FF2" w:rsidRPr="00A5055C">
        <w:rPr>
          <w:rFonts w:cs="Tahoma"/>
        </w:rPr>
        <w:lastRenderedPageBreak/>
        <w:t xml:space="preserve">exhibits will be lowered a ribbon placing. </w:t>
      </w:r>
      <w:r w:rsidR="00F53FF2" w:rsidRPr="00A5055C">
        <w:rPr>
          <w:rFonts w:cs="Tahoma"/>
          <w:b/>
        </w:rPr>
        <w:t xml:space="preserve">Commercially prepared mixes are ONLY allowed in Cooking 201 Creative Mix Class. </w:t>
      </w:r>
      <w:r w:rsidR="00F53FF2" w:rsidRPr="00A5055C">
        <w:rPr>
          <w:rFonts w:cs="Tahoma"/>
        </w:rPr>
        <w:t xml:space="preserve">Prepared baking mixes, biscuit mixes, </w:t>
      </w:r>
      <w:r w:rsidR="00556040">
        <w:rPr>
          <w:rFonts w:cs="Tahoma"/>
        </w:rPr>
        <w:t xml:space="preserve">commercially prepared seasoning mixes for food preservation </w:t>
      </w:r>
      <w:r w:rsidR="00F53FF2" w:rsidRPr="00A5055C">
        <w:rPr>
          <w:rFonts w:cs="Tahoma"/>
        </w:rPr>
        <w:t>and other pre-made mixes entered in other categories will be lowered a ribbon placing.</w:t>
      </w:r>
      <w:r w:rsidRPr="00A5055C">
        <w:rPr>
          <w:rFonts w:cs="Tahoma"/>
        </w:rPr>
        <w:tab/>
      </w:r>
    </w:p>
    <w:p w14:paraId="23524C70" w14:textId="77777777" w:rsidR="00814924" w:rsidRPr="00A5055C" w:rsidRDefault="005A2EB8" w:rsidP="00FD4D16">
      <w:pPr>
        <w:pStyle w:val="BodyText"/>
        <w:widowControl w:val="0"/>
        <w:numPr>
          <w:ilvl w:val="1"/>
          <w:numId w:val="51"/>
        </w:numPr>
        <w:shd w:val="clear" w:color="auto" w:fill="FFFFFF"/>
        <w:tabs>
          <w:tab w:val="left" w:pos="0"/>
        </w:tabs>
        <w:spacing w:after="0" w:line="240" w:lineRule="auto"/>
        <w:rPr>
          <w:rFonts w:cs="Tahoma"/>
        </w:rPr>
      </w:pPr>
      <w:r w:rsidRPr="00A5055C">
        <w:rPr>
          <w:rFonts w:cs="Tahoma"/>
          <w:b/>
        </w:rPr>
        <w:t>Food Projects</w:t>
      </w:r>
      <w:r w:rsidRPr="00A5055C">
        <w:rPr>
          <w:rFonts w:cs="Tahoma"/>
        </w:rPr>
        <w:t xml:space="preserve"> </w:t>
      </w:r>
      <w:r w:rsidR="00F53FF2" w:rsidRPr="00A5055C">
        <w:rPr>
          <w:rFonts w:cs="Tahoma"/>
        </w:rPr>
        <w:t xml:space="preserve">- Exhibits should be entered using a disposable pan or plate and covered by a plastic self-sealing bag. The State Fair is not responsible for non-disposable containers, lost bread boards, china, or </w:t>
      </w:r>
      <w:r w:rsidR="005B79C5" w:rsidRPr="00A5055C">
        <w:rPr>
          <w:rFonts w:cs="Tahoma"/>
        </w:rPr>
        <w:t>glassware.</w:t>
      </w:r>
    </w:p>
    <w:p w14:paraId="274B19F7" w14:textId="77777777" w:rsidR="00663D0A" w:rsidRPr="00A5055C" w:rsidRDefault="00F53FF2" w:rsidP="00FD4D16">
      <w:pPr>
        <w:pStyle w:val="BodyText"/>
        <w:widowControl w:val="0"/>
        <w:numPr>
          <w:ilvl w:val="1"/>
          <w:numId w:val="51"/>
        </w:numPr>
        <w:shd w:val="clear" w:color="auto" w:fill="FFFFFF"/>
        <w:tabs>
          <w:tab w:val="left" w:pos="0"/>
        </w:tabs>
        <w:spacing w:after="0" w:line="240" w:lineRule="auto"/>
        <w:rPr>
          <w:rFonts w:cs="Tahoma"/>
        </w:rPr>
      </w:pPr>
      <w:r w:rsidRPr="00A5055C">
        <w:rPr>
          <w:rFonts w:cs="Tahoma"/>
          <w:b/>
          <w:bCs/>
        </w:rPr>
        <w:t>Ingredients</w:t>
      </w:r>
      <w:r w:rsidR="004A4F25" w:rsidRPr="00A5055C">
        <w:rPr>
          <w:rFonts w:cs="Tahoma"/>
          <w:b/>
          <w:bCs/>
        </w:rPr>
        <w:t xml:space="preserve"> – </w:t>
      </w:r>
      <w:r w:rsidR="004A4F25" w:rsidRPr="00A5055C">
        <w:rPr>
          <w:rFonts w:cs="Tahoma"/>
          <w:bCs/>
        </w:rPr>
        <w:t>Any ingredient</w:t>
      </w:r>
      <w:r w:rsidRPr="00A5055C">
        <w:rPr>
          <w:rFonts w:cs="Tahoma"/>
        </w:rPr>
        <w:t> that the 4-H</w:t>
      </w:r>
      <w:r w:rsidR="002F4869" w:rsidRPr="00A5055C">
        <w:rPr>
          <w:rFonts w:cs="Tahoma"/>
        </w:rPr>
        <w:t>’er</w:t>
      </w:r>
      <w:r w:rsidRPr="00A5055C">
        <w:rPr>
          <w:rFonts w:cs="Tahoma"/>
        </w:rPr>
        <w:t xml:space="preserve"> uses must be able to be purchased by the 4-H’er. Ingredients such as beer, whiskey, rum, etc. may NOT be used in any recipe file or food exhibit. Exhibits that include alcohol will be disqualified. </w:t>
      </w:r>
    </w:p>
    <w:p w14:paraId="072FD1D4" w14:textId="77777777" w:rsidR="00663D0A" w:rsidRPr="00646165" w:rsidRDefault="00646165" w:rsidP="00FD4D16">
      <w:pPr>
        <w:pStyle w:val="BodyText"/>
        <w:widowControl w:val="0"/>
        <w:numPr>
          <w:ilvl w:val="1"/>
          <w:numId w:val="51"/>
        </w:numPr>
        <w:shd w:val="clear" w:color="auto" w:fill="FFFFFF"/>
        <w:tabs>
          <w:tab w:val="left" w:pos="0"/>
        </w:tabs>
        <w:spacing w:after="0" w:line="240" w:lineRule="auto"/>
        <w:rPr>
          <w:rFonts w:cs="Tahoma"/>
        </w:rPr>
      </w:pPr>
      <w:r>
        <w:rPr>
          <w:rFonts w:cs="Tahoma"/>
          <w:b/>
          <w:bCs/>
        </w:rPr>
        <w:t xml:space="preserve">Food Safety - </w:t>
      </w:r>
      <w:r w:rsidR="00F53FF2" w:rsidRPr="00646165">
        <w:rPr>
          <w:rFonts w:cs="Tahoma"/>
        </w:rPr>
        <w:t>Exhibits are on display for several days.</w:t>
      </w:r>
      <w:r w:rsidR="00F53FF2" w:rsidRPr="00A5055C">
        <w:rPr>
          <w:rFonts w:cs="Tahoma"/>
        </w:rPr>
        <w:t> Please think FOOD SAFETY! Items that require refrigeration will not be accepted, judged, or displayed as exhibits must be safe to eat when entered, whether they are tasted or not.</w:t>
      </w:r>
      <w:r w:rsidR="004A4F25" w:rsidRPr="00A5055C">
        <w:rPr>
          <w:rFonts w:cs="Tahoma"/>
        </w:rPr>
        <w:t xml:space="preserve">   Glazes, </w:t>
      </w:r>
      <w:r w:rsidR="001C313B" w:rsidRPr="00A5055C">
        <w:rPr>
          <w:rFonts w:cs="Tahoma"/>
        </w:rPr>
        <w:t>frostings,</w:t>
      </w:r>
      <w:r w:rsidR="004A4F25" w:rsidRPr="00A5055C">
        <w:rPr>
          <w:rFonts w:cs="Tahoma"/>
        </w:rPr>
        <w:t xml:space="preserve"> and other </w:t>
      </w:r>
      <w:r w:rsidR="0068110C" w:rsidRPr="00A5055C">
        <w:rPr>
          <w:rFonts w:cs="Tahoma"/>
        </w:rPr>
        <w:t>sugar-based</w:t>
      </w:r>
      <w:r w:rsidR="004A4F25" w:rsidRPr="00A5055C">
        <w:rPr>
          <w:rFonts w:cs="Tahoma"/>
        </w:rPr>
        <w:t xml:space="preserve"> toppings are considered safe due to their high sugar content. Egg glazes on yeast breads and pie crusts BEFORE baking are acceptable. Eggs incorporated in baked goods and crusts are considered safe. </w:t>
      </w:r>
      <w:r w:rsidR="00F53FF2" w:rsidRPr="00A5055C">
        <w:rPr>
          <w:rFonts w:cs="Tahoma"/>
        </w:rPr>
        <w:t xml:space="preserve"> The following food ingredients are considered unsafe for fair exhibits and will be disqualified</w:t>
      </w:r>
      <w:r w:rsidR="004A4F25" w:rsidRPr="00A5055C">
        <w:rPr>
          <w:rFonts w:cs="Tahoma"/>
        </w:rPr>
        <w:t>. Egg or c</w:t>
      </w:r>
      <w:r w:rsidR="00873388" w:rsidRPr="00A5055C">
        <w:rPr>
          <w:rFonts w:cs="Tahoma"/>
        </w:rPr>
        <w:t xml:space="preserve">ream </w:t>
      </w:r>
      <w:r w:rsidR="00F53FF2" w:rsidRPr="00A5055C">
        <w:rPr>
          <w:rFonts w:cs="Tahoma"/>
        </w:rPr>
        <w:t xml:space="preserve">fillings and cream cheese frostings; any meat item including meat jerky, imitation meat bits (bacon bits, pepperoni, </w:t>
      </w:r>
      <w:r w:rsidR="002F4869" w:rsidRPr="00A5055C">
        <w:rPr>
          <w:rFonts w:cs="Tahoma"/>
        </w:rPr>
        <w:t>etc.</w:t>
      </w:r>
      <w:r w:rsidR="00873388" w:rsidRPr="00A5055C">
        <w:rPr>
          <w:rFonts w:cs="Tahoma"/>
        </w:rPr>
        <w:t>); melted cheese on top of food exhibit (cheese mixed into baked goods is considered safe and will be accepted)</w:t>
      </w:r>
      <w:r w:rsidR="00F53FF2" w:rsidRPr="00A5055C">
        <w:rPr>
          <w:rFonts w:cs="Tahoma"/>
        </w:rPr>
        <w:t xml:space="preserve"> and uncooked fruit top</w:t>
      </w:r>
      <w:r w:rsidR="00873388" w:rsidRPr="00A5055C">
        <w:rPr>
          <w:rFonts w:cs="Tahoma"/>
        </w:rPr>
        <w:t>pings (i.e., fresh fruit tart).</w:t>
      </w:r>
      <w:r>
        <w:rPr>
          <w:rFonts w:cs="Tahoma"/>
        </w:rPr>
        <w:t xml:space="preserve"> </w:t>
      </w:r>
      <w:r w:rsidR="00F53FF2" w:rsidRPr="00646165">
        <w:rPr>
          <w:rFonts w:cs="Tahoma"/>
        </w:rPr>
        <w:t xml:space="preserve">Glazes, </w:t>
      </w:r>
      <w:r w:rsidR="00961586" w:rsidRPr="00646165">
        <w:rPr>
          <w:rFonts w:cs="Tahoma"/>
        </w:rPr>
        <w:t>frostings,</w:t>
      </w:r>
      <w:r w:rsidR="00F53FF2" w:rsidRPr="00646165">
        <w:rPr>
          <w:rFonts w:cs="Tahoma"/>
        </w:rPr>
        <w:t xml:space="preserve"> and other </w:t>
      </w:r>
      <w:r w:rsidR="0068110C" w:rsidRPr="00646165">
        <w:rPr>
          <w:rFonts w:cs="Tahoma"/>
        </w:rPr>
        <w:t>sugar-based</w:t>
      </w:r>
      <w:r w:rsidR="00F53FF2" w:rsidRPr="00646165">
        <w:rPr>
          <w:rFonts w:cs="Tahoma"/>
        </w:rPr>
        <w:t xml:space="preserve"> toppings are considered safe due to their high sugar content. Egg glazes on yeast breads and pie crusts BEFORE baking are acceptable. Eggs incorporated into baked goods and crusts and cheese mixed into baked goods are considered safe.</w:t>
      </w:r>
    </w:p>
    <w:p w14:paraId="5091753A" w14:textId="77777777" w:rsidR="00873388" w:rsidRPr="00A5055C" w:rsidRDefault="00873388" w:rsidP="00A5055C">
      <w:pPr>
        <w:pStyle w:val="BodyText"/>
        <w:widowControl w:val="0"/>
        <w:shd w:val="clear" w:color="auto" w:fill="FFFFFF"/>
        <w:tabs>
          <w:tab w:val="left" w:pos="-31680"/>
          <w:tab w:val="left" w:pos="0"/>
        </w:tabs>
        <w:spacing w:after="0" w:line="240" w:lineRule="auto"/>
        <w:rPr>
          <w:rFonts w:cs="Tahoma"/>
        </w:rPr>
      </w:pPr>
    </w:p>
    <w:p w14:paraId="774B0949" w14:textId="77777777" w:rsidR="00873388" w:rsidRDefault="00873388" w:rsidP="00A5055C">
      <w:pPr>
        <w:pStyle w:val="BodyText"/>
        <w:widowControl w:val="0"/>
        <w:shd w:val="clear" w:color="auto" w:fill="FFFFFF"/>
        <w:tabs>
          <w:tab w:val="left" w:pos="-31680"/>
          <w:tab w:val="left" w:pos="0"/>
        </w:tabs>
        <w:spacing w:after="0" w:line="240" w:lineRule="auto"/>
        <w:rPr>
          <w:rFonts w:cs="Tahoma"/>
        </w:rPr>
      </w:pPr>
      <w:r w:rsidRPr="00EE04F8">
        <w:rPr>
          <w:rFonts w:cs="Tahoma"/>
        </w:rPr>
        <w:t xml:space="preserve">Scoresheets, forms, contest study materials, and additional resources can be found </w:t>
      </w:r>
      <w:r>
        <w:rPr>
          <w:rFonts w:cs="Tahoma"/>
        </w:rPr>
        <w:t xml:space="preserve">at </w:t>
      </w:r>
      <w:hyperlink r:id="rId40" w:history="1">
        <w:r w:rsidRPr="002C2A7E">
          <w:rPr>
            <w:rStyle w:val="Hyperlink"/>
            <w:rFonts w:cs="Tahoma"/>
          </w:rPr>
          <w:t>https://go.unl.edu/ne4hfood-nutrition</w:t>
        </w:r>
      </w:hyperlink>
      <w:r>
        <w:rPr>
          <w:rFonts w:cs="Tahoma"/>
        </w:rPr>
        <w:t>.</w:t>
      </w:r>
    </w:p>
    <w:p w14:paraId="14B01FD9" w14:textId="77777777" w:rsidR="00873388" w:rsidRDefault="00873388" w:rsidP="00A5055C">
      <w:pPr>
        <w:pStyle w:val="BodyText"/>
        <w:widowControl w:val="0"/>
        <w:shd w:val="clear" w:color="auto" w:fill="FFFFFF"/>
        <w:tabs>
          <w:tab w:val="left" w:pos="-31680"/>
          <w:tab w:val="left" w:pos="0"/>
        </w:tabs>
        <w:spacing w:after="0" w:line="240" w:lineRule="auto"/>
        <w:rPr>
          <w:rFonts w:cs="Tahoma"/>
        </w:rPr>
      </w:pPr>
    </w:p>
    <w:p w14:paraId="43C271B8" w14:textId="77777777" w:rsidR="005A2EB8" w:rsidRPr="00A5055C" w:rsidRDefault="00F53FF2" w:rsidP="00A5055C">
      <w:pPr>
        <w:pStyle w:val="BodyText"/>
        <w:widowControl w:val="0"/>
        <w:shd w:val="clear" w:color="auto" w:fill="FFFFFF"/>
        <w:tabs>
          <w:tab w:val="left" w:pos="-31680"/>
          <w:tab w:val="left" w:pos="0"/>
        </w:tabs>
        <w:spacing w:after="0" w:line="240" w:lineRule="auto"/>
        <w:rPr>
          <w:rFonts w:cs="Tahoma"/>
        </w:rPr>
      </w:pPr>
      <w:r w:rsidRPr="00A5055C">
        <w:rPr>
          <w:rFonts w:cs="Tahoma"/>
        </w:rPr>
        <w:t>P</w:t>
      </w:r>
      <w:r w:rsidR="005A2EB8" w:rsidRPr="00A5055C">
        <w:rPr>
          <w:rFonts w:cs="Tahoma"/>
        </w:rPr>
        <w:t>remier 4-H Science Award is available in this area.</w:t>
      </w:r>
      <w:r w:rsidR="005A2EB8" w:rsidRPr="00A5055C">
        <w:rPr>
          <w:rFonts w:cs="Tahoma"/>
        </w:rPr>
        <w:tab/>
      </w:r>
    </w:p>
    <w:p w14:paraId="159167ED" w14:textId="77777777" w:rsidR="00E53F72" w:rsidRPr="00A5055C" w:rsidRDefault="00E53F72" w:rsidP="00A5055C">
      <w:pPr>
        <w:pStyle w:val="BodyText"/>
        <w:widowControl w:val="0"/>
        <w:shd w:val="clear" w:color="auto" w:fill="FFFFFF"/>
        <w:tabs>
          <w:tab w:val="left" w:pos="-31680"/>
          <w:tab w:val="left" w:pos="0"/>
        </w:tabs>
        <w:spacing w:after="0" w:line="240" w:lineRule="auto"/>
        <w:ind w:left="720" w:hanging="720"/>
        <w:rPr>
          <w:rFonts w:cs="Tahoma"/>
        </w:rPr>
      </w:pPr>
    </w:p>
    <w:p w14:paraId="064CBEE6" w14:textId="77777777" w:rsidR="005A2EB8" w:rsidRPr="00A5055C" w:rsidRDefault="005A2EB8" w:rsidP="00A5055C">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fOODS AND NUTRITION</w:t>
      </w:r>
    </w:p>
    <w:p w14:paraId="49444230" w14:textId="77777777" w:rsidR="005A2EB8" w:rsidRPr="00A5055C" w:rsidRDefault="005A2EB8" w:rsidP="00A5055C">
      <w:pPr>
        <w:pStyle w:val="BodyText"/>
        <w:widowControl w:val="0"/>
        <w:shd w:val="clear" w:color="auto" w:fill="FFFFFF"/>
        <w:tabs>
          <w:tab w:val="left" w:pos="-31680"/>
        </w:tabs>
        <w:spacing w:after="0" w:line="240" w:lineRule="auto"/>
        <w:rPr>
          <w:rFonts w:cs="Tahoma"/>
          <w:b/>
          <w:bCs/>
        </w:rPr>
      </w:pPr>
      <w:r w:rsidRPr="00A5055C">
        <w:rPr>
          <w:rFonts w:cs="Tahoma"/>
          <w:b/>
          <w:bCs/>
        </w:rPr>
        <w:t> </w:t>
      </w:r>
    </w:p>
    <w:p w14:paraId="5AAC13F6"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*E350001</w:t>
      </w:r>
      <w:r w:rsidRPr="00A5055C">
        <w:rPr>
          <w:rFonts w:cs="Tahoma"/>
          <w:b/>
        </w:rPr>
        <w:tab/>
        <w:t>Food Science Explorations</w:t>
      </w:r>
      <w:r w:rsidRPr="00A5055C">
        <w:rPr>
          <w:rFonts w:cs="Tahoma"/>
        </w:rPr>
        <w:t xml:space="preserve"> – Open to any 4-H’er enrolled in a Foods and Nutrition</w:t>
      </w:r>
      <w:r w:rsidR="0070666A">
        <w:rPr>
          <w:rFonts w:cs="Tahoma"/>
        </w:rPr>
        <w:t xml:space="preserve"> or Food Preservation</w:t>
      </w:r>
      <w:r w:rsidRPr="00A5055C">
        <w:rPr>
          <w:rFonts w:cs="Tahoma"/>
        </w:rPr>
        <w:t xml:space="preserve"> project</w:t>
      </w:r>
      <w:r w:rsidR="0070666A">
        <w:rPr>
          <w:rFonts w:cs="Tahoma"/>
        </w:rPr>
        <w:t>.</w:t>
      </w:r>
      <w:r w:rsidRPr="00A5055C">
        <w:rPr>
          <w:rFonts w:cs="Tahoma"/>
        </w:rPr>
        <w:t xml:space="preserve"> Show the connection between food and science as it relates to food preparation, food safety, </w:t>
      </w:r>
      <w:r w:rsidR="00E9229B">
        <w:rPr>
          <w:rFonts w:cs="Tahoma"/>
        </w:rPr>
        <w:t xml:space="preserve">food preservation, </w:t>
      </w:r>
      <w:r w:rsidRPr="00A5055C">
        <w:rPr>
          <w:rFonts w:cs="Tahoma"/>
        </w:rPr>
        <w:t xml:space="preserve">or food production. Exhibit may be a poster or foam core board (not to exceed 22” x 30”), </w:t>
      </w:r>
      <w:r w:rsidR="0068110C" w:rsidRPr="00A5055C">
        <w:rPr>
          <w:rFonts w:cs="Tahoma"/>
        </w:rPr>
        <w:t>computer-based</w:t>
      </w:r>
      <w:r w:rsidRPr="00A5055C">
        <w:rPr>
          <w:rFonts w:cs="Tahoma"/>
        </w:rPr>
        <w:t xml:space="preserve"> presentation printed off with notes pages. If needed, and displayed in binder, an exhibit display, a written report in portfolio or notebook.  Consider neatness and creativity.</w:t>
      </w:r>
      <w:r w:rsidR="00FC4A72" w:rsidRPr="00A5055C">
        <w:rPr>
          <w:rFonts w:cs="Tahoma"/>
        </w:rPr>
        <w:t xml:space="preserve"> (SF152)</w:t>
      </w:r>
    </w:p>
    <w:p w14:paraId="1686AD1F" w14:textId="77777777" w:rsidR="00744BF0" w:rsidRPr="00B626E7" w:rsidRDefault="005A2EB8" w:rsidP="00A5055C">
      <w:pPr>
        <w:pStyle w:val="BodyText"/>
        <w:widowControl w:val="0"/>
        <w:shd w:val="clear" w:color="auto" w:fill="FFFFFF"/>
        <w:tabs>
          <w:tab w:val="left" w:pos="-31680"/>
          <w:tab w:val="left" w:pos="0"/>
        </w:tabs>
        <w:spacing w:after="0" w:line="240" w:lineRule="auto"/>
        <w:ind w:left="1440" w:hanging="1440"/>
        <w:rPr>
          <w:rFonts w:cs="Tahoma"/>
          <w:b/>
        </w:rPr>
      </w:pPr>
      <w:r w:rsidRPr="00A5055C">
        <w:rPr>
          <w:rFonts w:cs="Tahoma"/>
          <w:b/>
        </w:rPr>
        <w:t>*E350002</w:t>
      </w:r>
      <w:r w:rsidRPr="00A5055C">
        <w:rPr>
          <w:rFonts w:cs="Tahoma"/>
          <w:b/>
        </w:rPr>
        <w:tab/>
      </w:r>
      <w:r w:rsidRPr="00B626E7">
        <w:rPr>
          <w:rFonts w:cs="Tahoma"/>
          <w:b/>
        </w:rPr>
        <w:t>Foods and Nutrition Poster, Scrapbook or Photo Display</w:t>
      </w:r>
      <w:r w:rsidRPr="00B626E7">
        <w:rPr>
          <w:rFonts w:cs="Tahoma"/>
        </w:rPr>
        <w:t xml:space="preserve"> </w:t>
      </w:r>
      <w:r w:rsidR="0070666A" w:rsidRPr="00B626E7">
        <w:rPr>
          <w:rFonts w:cs="Tahoma"/>
          <w:color w:val="424240"/>
          <w:shd w:val="clear" w:color="auto" w:fill="FEFDFA"/>
        </w:rPr>
        <w:t xml:space="preserve">Open to any 4-H’er enrolled in a Foods &amp; Nutrition or Food Preservation project. The project should involve a nutrition or food preparation technique </w:t>
      </w:r>
      <w:r w:rsidR="0070666A" w:rsidRPr="00B626E7">
        <w:rPr>
          <w:rFonts w:cs="Tahoma"/>
          <w:shd w:val="clear" w:color="auto" w:fill="FEFDFA"/>
        </w:rPr>
        <w:t>or explore a career related to the food industry (caterer, restaurant owner, food scientist, registered dietitian, etc.) This might contain pictures, captions and/or a report to highlight the concept. Exhibit may be a poster or a foam</w:t>
      </w:r>
      <w:r w:rsidR="0070666A" w:rsidRPr="00B626E7">
        <w:rPr>
          <w:rFonts w:cs="Tahoma"/>
          <w:color w:val="424240"/>
          <w:shd w:val="clear" w:color="auto" w:fill="FEFDFA"/>
        </w:rPr>
        <w:t xml:space="preserve"> core board (not to exceed 22” by 30”); a computer-based presentation printed off with notes pages (if needed) and displayed in a binder; an exhibit display; or a written report in a portfolio or notebook. Consider neatness and creativity.</w:t>
      </w:r>
      <w:r w:rsidR="0070666A" w:rsidRPr="00B626E7">
        <w:rPr>
          <w:rFonts w:cs="Tahoma"/>
        </w:rPr>
        <w:t xml:space="preserve"> </w:t>
      </w:r>
      <w:r w:rsidR="00FC4A72" w:rsidRPr="00B626E7">
        <w:rPr>
          <w:rFonts w:cs="Tahoma"/>
        </w:rPr>
        <w:t>(SF122)</w:t>
      </w:r>
    </w:p>
    <w:p w14:paraId="47AC2F31" w14:textId="77777777" w:rsidR="00744BF0" w:rsidRPr="00A5055C" w:rsidRDefault="005A2EB8" w:rsidP="00A5055C">
      <w:pPr>
        <w:pStyle w:val="BodyText"/>
        <w:widowControl w:val="0"/>
        <w:shd w:val="clear" w:color="auto" w:fill="FFFFFF"/>
        <w:tabs>
          <w:tab w:val="left" w:pos="-31680"/>
          <w:tab w:val="left" w:pos="0"/>
        </w:tabs>
        <w:spacing w:after="0" w:line="240" w:lineRule="auto"/>
        <w:ind w:left="1440" w:hanging="1440"/>
        <w:rPr>
          <w:rFonts w:cs="Tahoma"/>
        </w:rPr>
      </w:pPr>
      <w:r w:rsidRPr="00B626E7">
        <w:rPr>
          <w:rFonts w:cs="Tahoma"/>
          <w:b/>
        </w:rPr>
        <w:t>*D350003</w:t>
      </w:r>
      <w:r w:rsidRPr="00B626E7">
        <w:rPr>
          <w:rFonts w:cs="Tahoma"/>
          <w:b/>
        </w:rPr>
        <w:tab/>
        <w:t xml:space="preserve">Physical </w:t>
      </w:r>
      <w:r w:rsidRPr="00A5055C">
        <w:rPr>
          <w:rFonts w:cs="Tahoma"/>
          <w:b/>
        </w:rPr>
        <w:t xml:space="preserve">Activity &amp; Health Poster, </w:t>
      </w:r>
      <w:r w:rsidRPr="00B626E7">
        <w:rPr>
          <w:rFonts w:cs="Tahoma"/>
          <w:b/>
        </w:rPr>
        <w:t xml:space="preserve">Scrapbook or Photo Display </w:t>
      </w:r>
      <w:r w:rsidRPr="00B626E7">
        <w:rPr>
          <w:rFonts w:cs="Tahoma"/>
        </w:rPr>
        <w:t xml:space="preserve">– Open to any 4-H’er enrolled in a Foods &amp; Nutrition </w:t>
      </w:r>
      <w:r w:rsidR="0070666A" w:rsidRPr="00B626E7">
        <w:rPr>
          <w:rFonts w:cs="Tahoma"/>
        </w:rPr>
        <w:t xml:space="preserve">or Food Preservation project. </w:t>
      </w:r>
      <w:r w:rsidR="0070666A" w:rsidRPr="00B626E7">
        <w:rPr>
          <w:rFonts w:cs="Tahoma"/>
          <w:color w:val="424240"/>
          <w:shd w:val="clear" w:color="auto" w:fill="FEFDFA"/>
        </w:rPr>
        <w:t>The project should involve a physical activity or explore a career related to physical activity or health (personal trainer, sports coach, physical therapist, etc.) This might contain pictures, captions and/or a report to highlight the concept. Exhibit may be a poster or a foam core board (not to exceed 22” by 30”), a computer-based presentation printed off with notes pages, if needed, and displayed in a binder, an exhibit display, or a written report in a portfolio or notebook. Consider neatness and creativity</w:t>
      </w:r>
      <w:ins w:id="17" w:author="Unknown">
        <w:r w:rsidR="0070666A" w:rsidRPr="00B626E7">
          <w:rPr>
            <w:rFonts w:cs="Tahoma"/>
            <w:shd w:val="clear" w:color="auto" w:fill="FEFDFA"/>
          </w:rPr>
          <w:t>.</w:t>
        </w:r>
      </w:ins>
      <w:r w:rsidR="00FC4A72" w:rsidRPr="00B626E7">
        <w:rPr>
          <w:rFonts w:cs="Tahoma"/>
        </w:rPr>
        <w:t xml:space="preserve"> (SF122)</w:t>
      </w:r>
    </w:p>
    <w:p w14:paraId="339B35BB" w14:textId="77777777" w:rsidR="00744BF0" w:rsidRPr="00A5055C" w:rsidRDefault="00744BF0" w:rsidP="00A5055C">
      <w:pPr>
        <w:pStyle w:val="BodyText"/>
        <w:widowControl w:val="0"/>
        <w:shd w:val="clear" w:color="auto" w:fill="FFFFFF"/>
        <w:tabs>
          <w:tab w:val="left" w:pos="-31680"/>
          <w:tab w:val="left" w:pos="0"/>
        </w:tabs>
        <w:spacing w:after="0" w:line="240" w:lineRule="auto"/>
        <w:ind w:left="1440" w:hanging="1440"/>
        <w:rPr>
          <w:rFonts w:cs="Tahoma"/>
          <w:bCs/>
          <w:sz w:val="27"/>
          <w:szCs w:val="27"/>
        </w:rPr>
      </w:pPr>
      <w:r w:rsidRPr="00A5055C">
        <w:rPr>
          <w:rFonts w:cs="Tahoma"/>
          <w:b/>
        </w:rPr>
        <w:t>*</w:t>
      </w:r>
      <w:r w:rsidRPr="00A5055C">
        <w:rPr>
          <w:rFonts w:cs="Tahoma"/>
          <w:b/>
          <w:bCs/>
        </w:rPr>
        <w:t xml:space="preserve">E350004 </w:t>
      </w:r>
      <w:r w:rsidRPr="00A5055C">
        <w:rPr>
          <w:rFonts w:cs="Tahoma"/>
          <w:b/>
          <w:bCs/>
        </w:rPr>
        <w:tab/>
        <w:t>C</w:t>
      </w:r>
      <w:r w:rsidR="0055352F" w:rsidRPr="00A5055C">
        <w:rPr>
          <w:rFonts w:cs="Tahoma"/>
          <w:b/>
          <w:bCs/>
        </w:rPr>
        <w:t>ooking Basics Recipe File</w:t>
      </w:r>
      <w:r w:rsidRPr="00A5055C">
        <w:rPr>
          <w:rFonts w:cs="Tahoma"/>
          <w:b/>
          <w:bCs/>
        </w:rPr>
        <w:t xml:space="preserve"> </w:t>
      </w:r>
      <w:r w:rsidR="007E15A9" w:rsidRPr="00A5055C">
        <w:rPr>
          <w:rFonts w:cs="Tahoma"/>
          <w:bCs/>
        </w:rPr>
        <w:t xml:space="preserve">- </w:t>
      </w:r>
      <w:r w:rsidRPr="00A5055C">
        <w:rPr>
          <w:rFonts w:cs="Tahoma"/>
          <w:bCs/>
        </w:rPr>
        <w:t xml:space="preserve">A collection of 10 recipes from any source. Each recipe must accompany a complete menu in which the recipe is used. An additional 10 recipes may be added each year the 4-H’er is in the project, with </w:t>
      </w:r>
      <w:r w:rsidRPr="0070666A">
        <w:rPr>
          <w:rFonts w:cs="Tahoma"/>
          <w:bCs/>
        </w:rPr>
        <w:t xml:space="preserve">year clearly marked on recipes. Display in a recipe file or binder. Be sure to include the number of servings or yield of each recipe. This may be a continued recipe file project from the previously used 4-H curriculum before 2018. </w:t>
      </w:r>
      <w:r w:rsidR="0070666A" w:rsidRPr="0070666A">
        <w:rPr>
          <w:rFonts w:cs="Tahoma"/>
          <w:bCs/>
        </w:rPr>
        <w:t xml:space="preserve">Exhibits that include recipes with alcohol (wine, beer, run, etc.) will be disqualified. </w:t>
      </w:r>
      <w:r w:rsidR="00FC4A72" w:rsidRPr="0070666A">
        <w:rPr>
          <w:rFonts w:cs="Tahoma"/>
        </w:rPr>
        <w:t>(SF251)</w:t>
      </w:r>
    </w:p>
    <w:p w14:paraId="646912FC" w14:textId="77777777" w:rsidR="005A2EB8" w:rsidRPr="00A5055C" w:rsidRDefault="005A2EB8" w:rsidP="00A5055C">
      <w:pPr>
        <w:pStyle w:val="BodyText"/>
        <w:widowControl w:val="0"/>
        <w:shd w:val="clear" w:color="auto" w:fill="FFFFFF"/>
        <w:tabs>
          <w:tab w:val="left" w:pos="-31680"/>
          <w:tab w:val="left" w:pos="0"/>
        </w:tabs>
        <w:spacing w:after="0" w:line="240" w:lineRule="auto"/>
        <w:ind w:left="1440" w:hanging="1440"/>
        <w:rPr>
          <w:rFonts w:cs="Tahoma"/>
        </w:rPr>
      </w:pPr>
    </w:p>
    <w:p w14:paraId="2E0A3566" w14:textId="77777777" w:rsidR="005A2EB8" w:rsidRPr="006F5B94" w:rsidRDefault="005A2EB8" w:rsidP="00A5055C">
      <w:pPr>
        <w:pStyle w:val="BodyText"/>
        <w:widowControl w:val="0"/>
        <w:shd w:val="clear" w:color="auto" w:fill="FFFFFF"/>
        <w:tabs>
          <w:tab w:val="left" w:pos="-31680"/>
        </w:tabs>
        <w:spacing w:after="0" w:line="240" w:lineRule="auto"/>
        <w:rPr>
          <w:rFonts w:cs="Tahoma"/>
          <w:b/>
          <w:bCs/>
          <w:sz w:val="28"/>
          <w:szCs w:val="28"/>
        </w:rPr>
      </w:pPr>
      <w:r w:rsidRPr="006F5B94">
        <w:rPr>
          <w:rFonts w:cs="Tahoma"/>
          <w:b/>
          <w:bCs/>
          <w:sz w:val="28"/>
          <w:szCs w:val="28"/>
        </w:rPr>
        <w:t xml:space="preserve">MAKING FOOD FOR </w:t>
      </w:r>
      <w:r w:rsidR="006F5B94">
        <w:rPr>
          <w:rFonts w:cs="Tahoma"/>
          <w:b/>
          <w:bCs/>
          <w:sz w:val="28"/>
          <w:szCs w:val="28"/>
        </w:rPr>
        <w:t>ME</w:t>
      </w:r>
    </w:p>
    <w:p w14:paraId="58AF5A74" w14:textId="77777777" w:rsidR="005A2EB8" w:rsidRPr="006F5B94" w:rsidRDefault="005A2EB8" w:rsidP="00A5055C">
      <w:pPr>
        <w:pStyle w:val="BodyText"/>
        <w:widowControl w:val="0"/>
        <w:shd w:val="clear" w:color="auto" w:fill="FFFFFF"/>
        <w:tabs>
          <w:tab w:val="left" w:pos="-31680"/>
        </w:tabs>
        <w:spacing w:after="0" w:line="240" w:lineRule="auto"/>
        <w:rPr>
          <w:rFonts w:cs="Tahoma"/>
        </w:rPr>
      </w:pPr>
      <w:r w:rsidRPr="006F5B94">
        <w:rPr>
          <w:rFonts w:cs="Tahoma"/>
        </w:rPr>
        <w:t xml:space="preserve">Purple $3.00    Blue $2.00 </w:t>
      </w:r>
      <w:r w:rsidRPr="006F5B94">
        <w:rPr>
          <w:rFonts w:cs="Tahoma"/>
        </w:rPr>
        <w:t> </w:t>
      </w:r>
      <w:r w:rsidRPr="006F5B94">
        <w:rPr>
          <w:rFonts w:cs="Tahoma"/>
        </w:rPr>
        <w:t>Red $1.00</w:t>
      </w:r>
      <w:r w:rsidRPr="006F5B94">
        <w:rPr>
          <w:rFonts w:cs="Tahoma"/>
        </w:rPr>
        <w:t> </w:t>
      </w:r>
      <w:r w:rsidRPr="006F5B94">
        <w:rPr>
          <w:rFonts w:cs="Tahoma"/>
        </w:rPr>
        <w:t>White $ .50</w:t>
      </w:r>
    </w:p>
    <w:p w14:paraId="5A2DEA28" w14:textId="77777777" w:rsidR="00FC4A72" w:rsidRPr="006F5B94" w:rsidRDefault="00FC4A72" w:rsidP="00A5055C">
      <w:pPr>
        <w:pStyle w:val="BodyText"/>
        <w:widowControl w:val="0"/>
        <w:shd w:val="clear" w:color="auto" w:fill="FFFFFF"/>
        <w:tabs>
          <w:tab w:val="left" w:pos="-31680"/>
        </w:tabs>
        <w:spacing w:after="0" w:line="240" w:lineRule="auto"/>
        <w:rPr>
          <w:rFonts w:cs="Tahoma"/>
        </w:rPr>
      </w:pPr>
      <w:r w:rsidRPr="006F5B94">
        <w:rPr>
          <w:rFonts w:cs="Tahoma"/>
        </w:rPr>
        <w:lastRenderedPageBreak/>
        <w:t>County Project Only – Not eligible for State Fair competition.</w:t>
      </w:r>
    </w:p>
    <w:p w14:paraId="2E7CEE74" w14:textId="77777777" w:rsidR="005A2EB8" w:rsidRPr="006F5B94" w:rsidRDefault="005A2EB8" w:rsidP="00A5055C">
      <w:pPr>
        <w:pStyle w:val="BodyText"/>
        <w:widowControl w:val="0"/>
        <w:shd w:val="clear" w:color="auto" w:fill="FFFFFF"/>
        <w:tabs>
          <w:tab w:val="left" w:pos="-31680"/>
        </w:tabs>
        <w:spacing w:after="0" w:line="240" w:lineRule="auto"/>
        <w:rPr>
          <w:rFonts w:cs="Tahoma"/>
        </w:rPr>
      </w:pPr>
    </w:p>
    <w:p w14:paraId="09D49D87" w14:textId="77777777" w:rsidR="005A2EB8" w:rsidRPr="006F5B94" w:rsidRDefault="005A2EB8" w:rsidP="00A5055C">
      <w:pPr>
        <w:pStyle w:val="BodyText"/>
        <w:widowControl w:val="0"/>
        <w:shd w:val="clear" w:color="auto" w:fill="FFFFFF"/>
        <w:tabs>
          <w:tab w:val="left" w:pos="-31680"/>
        </w:tabs>
        <w:spacing w:after="0" w:line="240" w:lineRule="auto"/>
        <w:ind w:left="1440" w:hanging="1440"/>
        <w:rPr>
          <w:rFonts w:cs="Tahoma"/>
        </w:rPr>
      </w:pPr>
      <w:r w:rsidRPr="006F5B94">
        <w:rPr>
          <w:rFonts w:cs="Tahoma"/>
          <w:b/>
        </w:rPr>
        <w:t>E403001</w:t>
      </w:r>
      <w:r w:rsidRPr="006F5B94">
        <w:rPr>
          <w:rFonts w:cs="Tahoma"/>
          <w:b/>
        </w:rPr>
        <w:tab/>
        <w:t>Rainbow of Fruits and Veggies Poster</w:t>
      </w:r>
      <w:r w:rsidRPr="006F5B94">
        <w:rPr>
          <w:rFonts w:cs="Tahoma"/>
        </w:rPr>
        <w:t xml:space="preserve"> – You may draw, </w:t>
      </w:r>
      <w:r w:rsidR="0068110C" w:rsidRPr="006F5B94">
        <w:rPr>
          <w:rFonts w:cs="Tahoma"/>
        </w:rPr>
        <w:t>write,</w:t>
      </w:r>
      <w:r w:rsidRPr="006F5B94">
        <w:rPr>
          <w:rFonts w:cs="Tahoma"/>
        </w:rPr>
        <w:t xml:space="preserve"> or use pictures showing different fruits and vegetables of different colors corresponding with the Making Food for Me Youth Manual. This should be on </w:t>
      </w:r>
    </w:p>
    <w:p w14:paraId="3CABFF29" w14:textId="77777777" w:rsidR="005A2EB8" w:rsidRPr="006F5B94" w:rsidRDefault="005A2EB8" w:rsidP="00A5055C">
      <w:pPr>
        <w:pStyle w:val="BodyText"/>
        <w:widowControl w:val="0"/>
        <w:shd w:val="clear" w:color="auto" w:fill="FFFFFF"/>
        <w:tabs>
          <w:tab w:val="left" w:pos="-31680"/>
        </w:tabs>
        <w:spacing w:after="0" w:line="240" w:lineRule="auto"/>
        <w:ind w:left="1440" w:hanging="1440"/>
        <w:rPr>
          <w:rFonts w:cs="Tahoma"/>
        </w:rPr>
      </w:pPr>
      <w:r w:rsidRPr="006F5B94">
        <w:rPr>
          <w:rFonts w:cs="Tahoma"/>
          <w:b/>
        </w:rPr>
        <w:tab/>
      </w:r>
      <w:r w:rsidRPr="006F5B94">
        <w:rPr>
          <w:rFonts w:cs="Tahoma"/>
        </w:rPr>
        <w:t>14” x 22” poster board.</w:t>
      </w:r>
    </w:p>
    <w:p w14:paraId="2D68ADCC" w14:textId="77777777" w:rsidR="005A2EB8" w:rsidRPr="006F5B94" w:rsidRDefault="005A2EB8" w:rsidP="00A5055C">
      <w:pPr>
        <w:pStyle w:val="BodyText"/>
        <w:widowControl w:val="0"/>
        <w:shd w:val="clear" w:color="auto" w:fill="FFFFFF"/>
        <w:tabs>
          <w:tab w:val="left" w:pos="-31680"/>
        </w:tabs>
        <w:spacing w:after="0" w:line="240" w:lineRule="auto"/>
        <w:ind w:left="1440" w:hanging="1440"/>
        <w:rPr>
          <w:rFonts w:cs="Tahoma"/>
        </w:rPr>
      </w:pPr>
      <w:r w:rsidRPr="006F5B94">
        <w:rPr>
          <w:rFonts w:cs="Tahoma"/>
          <w:b/>
        </w:rPr>
        <w:t>E403002</w:t>
      </w:r>
      <w:r w:rsidRPr="006F5B94">
        <w:rPr>
          <w:rFonts w:cs="Tahoma"/>
          <w:b/>
        </w:rPr>
        <w:tab/>
        <w:t>What is the Grain’s Group</w:t>
      </w:r>
      <w:r w:rsidRPr="006F5B94">
        <w:rPr>
          <w:rFonts w:cs="Tahoma"/>
        </w:rPr>
        <w:t xml:space="preserve"> - Show what foods are included in the grains group, where grains come from and make a grain collage using magazines and clip art.  This should be on 14” x 22” poster board.</w:t>
      </w:r>
    </w:p>
    <w:p w14:paraId="23E04626" w14:textId="77777777" w:rsidR="005A2EB8" w:rsidRPr="006F5B94" w:rsidRDefault="005A2EB8" w:rsidP="00A5055C">
      <w:pPr>
        <w:pStyle w:val="BodyText"/>
        <w:widowControl w:val="0"/>
        <w:shd w:val="clear" w:color="auto" w:fill="FFFFFF"/>
        <w:tabs>
          <w:tab w:val="left" w:pos="-31680"/>
        </w:tabs>
        <w:spacing w:after="0" w:line="240" w:lineRule="auto"/>
        <w:ind w:left="1440" w:hanging="1440"/>
        <w:rPr>
          <w:rFonts w:cs="Tahoma"/>
        </w:rPr>
      </w:pPr>
      <w:r w:rsidRPr="006F5B94">
        <w:rPr>
          <w:rFonts w:cs="Tahoma"/>
          <w:b/>
        </w:rPr>
        <w:t>E403003</w:t>
      </w:r>
      <w:r w:rsidRPr="006F5B94">
        <w:rPr>
          <w:rFonts w:cs="Tahoma"/>
          <w:b/>
        </w:rPr>
        <w:tab/>
        <w:t>Save a Place for Me Placemat</w:t>
      </w:r>
      <w:r w:rsidRPr="006F5B94">
        <w:rPr>
          <w:rFonts w:cs="Tahoma"/>
        </w:rPr>
        <w:t xml:space="preserve"> – In the middle of the Youth Manual, there is a Save a Place for Me Placemat that is divided up into the MyPlate sections and shows youth how to set the table.  Select pictures from magazines or clipart and make a balanced meal and write a short paragraph discussing the importance of eating </w:t>
      </w:r>
      <w:r w:rsidR="00C85B3C" w:rsidRPr="006F5B94">
        <w:rPr>
          <w:rFonts w:cs="Tahoma"/>
        </w:rPr>
        <w:t>food</w:t>
      </w:r>
      <w:r w:rsidRPr="006F5B94">
        <w:rPr>
          <w:rFonts w:cs="Tahoma"/>
        </w:rPr>
        <w:t xml:space="preserve"> from all food groups and more foods from the fruit and vegetable group. This should be on 14” x 22” poster board.</w:t>
      </w:r>
    </w:p>
    <w:p w14:paraId="6DEFEDE1" w14:textId="77777777" w:rsidR="005A2EB8" w:rsidRPr="006F5B94" w:rsidRDefault="005A2EB8" w:rsidP="00A5055C">
      <w:pPr>
        <w:pStyle w:val="BodyText"/>
        <w:widowControl w:val="0"/>
        <w:shd w:val="clear" w:color="auto" w:fill="FFFFFF"/>
        <w:tabs>
          <w:tab w:val="left" w:pos="-31680"/>
        </w:tabs>
        <w:spacing w:after="0" w:line="240" w:lineRule="auto"/>
        <w:ind w:left="1440" w:hanging="1440"/>
        <w:rPr>
          <w:rFonts w:cs="Tahoma"/>
        </w:rPr>
      </w:pPr>
      <w:r w:rsidRPr="006F5B94">
        <w:rPr>
          <w:rFonts w:cs="Tahoma"/>
          <w:b/>
        </w:rPr>
        <w:t>E403004</w:t>
      </w:r>
      <w:r w:rsidRPr="006F5B94">
        <w:rPr>
          <w:rFonts w:cs="Tahoma"/>
          <w:b/>
        </w:rPr>
        <w:tab/>
        <w:t xml:space="preserve">Healthy Snack </w:t>
      </w:r>
      <w:r w:rsidRPr="006F5B94">
        <w:rPr>
          <w:rFonts w:cs="Tahoma"/>
        </w:rPr>
        <w:t xml:space="preserve">– Four cookies, bars, muffins, etc., on a paper plate or at least 1 cup of snack mix. (Examples might </w:t>
      </w:r>
      <w:r w:rsidR="00961586" w:rsidRPr="006F5B94">
        <w:rPr>
          <w:rFonts w:cs="Tahoma"/>
        </w:rPr>
        <w:t>include</w:t>
      </w:r>
      <w:r w:rsidRPr="006F5B94">
        <w:rPr>
          <w:rFonts w:cs="Tahoma"/>
        </w:rPr>
        <w:t xml:space="preserve"> snack mix made from a cereal base, no-bake or simple cookie or granola bar).</w:t>
      </w:r>
    </w:p>
    <w:p w14:paraId="2885B4EB"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bCs/>
        </w:rPr>
      </w:pPr>
      <w:r w:rsidRPr="006F5B94">
        <w:rPr>
          <w:rFonts w:cs="Tahoma"/>
          <w:b/>
        </w:rPr>
        <w:t>E403005</w:t>
      </w:r>
      <w:r w:rsidRPr="006F5B94">
        <w:rPr>
          <w:rFonts w:cs="Tahoma"/>
          <w:b/>
        </w:rPr>
        <w:tab/>
        <w:t xml:space="preserve">Protein Collage </w:t>
      </w:r>
      <w:r w:rsidRPr="006F5B94">
        <w:rPr>
          <w:rFonts w:cs="Tahoma"/>
          <w:b/>
          <w:bCs/>
        </w:rPr>
        <w:t xml:space="preserve">– </w:t>
      </w:r>
      <w:r w:rsidRPr="006F5B94">
        <w:rPr>
          <w:rFonts w:cs="Tahoma"/>
          <w:bCs/>
        </w:rPr>
        <w:t>Neatly cut and pasted pictures of protein sources and foods displayed on collage.</w:t>
      </w:r>
    </w:p>
    <w:p w14:paraId="2C7A6FAB"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bCs/>
        </w:rPr>
      </w:pPr>
    </w:p>
    <w:p w14:paraId="701AB3DB" w14:textId="77777777" w:rsidR="005A2EB8" w:rsidRPr="00A5055C" w:rsidRDefault="00744BF0"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COOKING 101</w:t>
      </w:r>
      <w:r w:rsidR="005A2EB8" w:rsidRPr="00A5055C">
        <w:rPr>
          <w:rFonts w:ascii="Tahoma" w:hAnsi="Tahoma" w:cs="Tahoma"/>
          <w:b/>
          <w:bCs/>
          <w:sz w:val="28"/>
          <w:szCs w:val="28"/>
        </w:rPr>
        <w:t xml:space="preserve"> </w:t>
      </w:r>
    </w:p>
    <w:p w14:paraId="4B72D65D"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 xml:space="preserve">Purple $3.00    Blue $2.00 </w:t>
      </w:r>
      <w:r w:rsidRPr="00A5055C">
        <w:rPr>
          <w:rFonts w:cs="Tahoma"/>
        </w:rPr>
        <w:t> </w:t>
      </w:r>
      <w:r w:rsidRPr="00A5055C">
        <w:rPr>
          <w:rFonts w:cs="Tahoma"/>
        </w:rPr>
        <w:t>Red $1.00</w:t>
      </w:r>
      <w:r w:rsidRPr="00A5055C">
        <w:rPr>
          <w:rFonts w:cs="Tahoma"/>
        </w:rPr>
        <w:t> </w:t>
      </w:r>
      <w:r w:rsidRPr="00A5055C">
        <w:rPr>
          <w:rFonts w:cs="Tahoma"/>
        </w:rPr>
        <w:t>White $ .50</w:t>
      </w:r>
    </w:p>
    <w:p w14:paraId="0F9686BA" w14:textId="77777777" w:rsidR="00744BF0" w:rsidRDefault="00822EF3" w:rsidP="008525A1">
      <w:pPr>
        <w:pStyle w:val="BodyText"/>
        <w:widowControl w:val="0"/>
        <w:shd w:val="clear" w:color="auto" w:fill="FFFFFF"/>
        <w:tabs>
          <w:tab w:val="left" w:pos="-31680"/>
        </w:tabs>
        <w:spacing w:after="0" w:line="240" w:lineRule="auto"/>
        <w:rPr>
          <w:rFonts w:cs="Tahoma"/>
        </w:rPr>
      </w:pPr>
      <w:r w:rsidRPr="00A5055C">
        <w:rPr>
          <w:rFonts w:cs="Tahoma"/>
        </w:rPr>
        <w:t>County Project Only – Not eligible for State Fair c</w:t>
      </w:r>
      <w:r w:rsidR="00744BF0" w:rsidRPr="00A5055C">
        <w:rPr>
          <w:rFonts w:cs="Tahoma"/>
        </w:rPr>
        <w:t>ompetition.</w:t>
      </w:r>
    </w:p>
    <w:p w14:paraId="1CBB585A" w14:textId="77777777" w:rsidR="008525A1" w:rsidRPr="00A5055C" w:rsidRDefault="008525A1" w:rsidP="008525A1">
      <w:pPr>
        <w:pStyle w:val="BodyText"/>
        <w:widowControl w:val="0"/>
        <w:shd w:val="clear" w:color="auto" w:fill="FFFFFF"/>
        <w:tabs>
          <w:tab w:val="left" w:pos="-31680"/>
        </w:tabs>
        <w:spacing w:after="0" w:line="240" w:lineRule="auto"/>
        <w:rPr>
          <w:rFonts w:cs="Tahoma"/>
        </w:rPr>
      </w:pPr>
    </w:p>
    <w:p w14:paraId="5A3932CF" w14:textId="77777777" w:rsidR="00744BF0" w:rsidRPr="00A5055C" w:rsidRDefault="00744BF0" w:rsidP="00A5055C">
      <w:pPr>
        <w:shd w:val="clear" w:color="auto" w:fill="FFFFFF"/>
        <w:spacing w:line="240" w:lineRule="auto"/>
        <w:rPr>
          <w:rFonts w:cs="Tahoma"/>
        </w:rPr>
      </w:pPr>
      <w:r w:rsidRPr="00A5055C">
        <w:rPr>
          <w:rFonts w:cs="Tahoma"/>
          <w:b/>
        </w:rPr>
        <w:t xml:space="preserve">E401901  </w:t>
      </w:r>
      <w:r w:rsidRPr="00A5055C">
        <w:rPr>
          <w:rFonts w:cs="Tahoma"/>
          <w:b/>
        </w:rPr>
        <w:tab/>
      </w:r>
      <w:r w:rsidR="0055352F" w:rsidRPr="00A5055C">
        <w:rPr>
          <w:rFonts w:cs="Tahoma"/>
          <w:b/>
        </w:rPr>
        <w:t>Cookies</w:t>
      </w:r>
      <w:r w:rsidRPr="00A5055C">
        <w:rPr>
          <w:rFonts w:cs="Tahoma"/>
        </w:rPr>
        <w:t xml:space="preserve"> (any recipe, 4 on a paper plate) </w:t>
      </w:r>
      <w:r w:rsidRPr="00A5055C">
        <w:rPr>
          <w:rFonts w:cs="Tahoma"/>
        </w:rPr>
        <w:br/>
      </w:r>
      <w:r w:rsidRPr="00A5055C">
        <w:rPr>
          <w:rFonts w:cs="Tahoma"/>
          <w:b/>
        </w:rPr>
        <w:t xml:space="preserve">E401902  </w:t>
      </w:r>
      <w:r w:rsidRPr="00A5055C">
        <w:rPr>
          <w:rFonts w:cs="Tahoma"/>
          <w:b/>
        </w:rPr>
        <w:tab/>
      </w:r>
      <w:r w:rsidR="0055352F" w:rsidRPr="00A5055C">
        <w:rPr>
          <w:rFonts w:cs="Tahoma"/>
          <w:b/>
        </w:rPr>
        <w:t>Muffins</w:t>
      </w:r>
      <w:r w:rsidRPr="00A5055C">
        <w:rPr>
          <w:rFonts w:cs="Tahoma"/>
        </w:rPr>
        <w:t xml:space="preserve"> (</w:t>
      </w:r>
      <w:r w:rsidR="003C563A" w:rsidRPr="00A5055C">
        <w:rPr>
          <w:rFonts w:cs="Tahoma"/>
        </w:rPr>
        <w:t>any recipe, 4 on a paper plate)</w:t>
      </w:r>
      <w:r w:rsidRPr="00A5055C">
        <w:rPr>
          <w:rFonts w:cs="Tahoma"/>
        </w:rPr>
        <w:br/>
      </w:r>
      <w:r w:rsidRPr="00A5055C">
        <w:rPr>
          <w:rFonts w:cs="Tahoma"/>
          <w:b/>
        </w:rPr>
        <w:t xml:space="preserve">E401903 </w:t>
      </w:r>
      <w:r w:rsidRPr="00A5055C">
        <w:rPr>
          <w:rFonts w:cs="Tahoma"/>
          <w:b/>
        </w:rPr>
        <w:tab/>
      </w:r>
      <w:r w:rsidR="0055352F" w:rsidRPr="00A5055C">
        <w:rPr>
          <w:rFonts w:cs="Tahoma"/>
          <w:b/>
        </w:rPr>
        <w:t>No Bake Cookies</w:t>
      </w:r>
      <w:r w:rsidRPr="00A5055C">
        <w:rPr>
          <w:rFonts w:cs="Tahoma"/>
        </w:rPr>
        <w:t xml:space="preserve"> (any recipe, 4 on a paper plate)</w:t>
      </w:r>
      <w:r w:rsidRPr="00A5055C">
        <w:rPr>
          <w:rFonts w:cs="Tahoma"/>
        </w:rPr>
        <w:br/>
      </w:r>
      <w:r w:rsidRPr="00A5055C">
        <w:rPr>
          <w:rFonts w:cs="Tahoma"/>
          <w:b/>
        </w:rPr>
        <w:t>E401904</w:t>
      </w:r>
      <w:r w:rsidRPr="00A5055C">
        <w:rPr>
          <w:rFonts w:cs="Tahoma"/>
          <w:b/>
        </w:rPr>
        <w:tab/>
      </w:r>
      <w:r w:rsidR="0055352F" w:rsidRPr="00A5055C">
        <w:rPr>
          <w:rFonts w:cs="Tahoma"/>
          <w:b/>
        </w:rPr>
        <w:t>Cereal Bar Cookie</w:t>
      </w:r>
      <w:r w:rsidRPr="00A5055C">
        <w:rPr>
          <w:rFonts w:cs="Tahoma"/>
          <w:b/>
        </w:rPr>
        <w:t xml:space="preserve"> </w:t>
      </w:r>
      <w:r w:rsidRPr="00A5055C">
        <w:rPr>
          <w:rFonts w:cs="Tahoma"/>
        </w:rPr>
        <w:t>(any cereal based recipe made in pan</w:t>
      </w:r>
      <w:r w:rsidR="00AF26DA">
        <w:rPr>
          <w:rFonts w:cs="Tahoma"/>
        </w:rPr>
        <w:t>, (4 on a paper plate)</w:t>
      </w:r>
      <w:r w:rsidRPr="00A5055C">
        <w:rPr>
          <w:rFonts w:cs="Tahoma"/>
        </w:rPr>
        <w:t>and cut into bars or squares for serving.)</w:t>
      </w:r>
      <w:r w:rsidRPr="00A5055C">
        <w:rPr>
          <w:rFonts w:cs="Tahoma"/>
        </w:rPr>
        <w:br/>
      </w:r>
      <w:r w:rsidRPr="00A5055C">
        <w:rPr>
          <w:rFonts w:cs="Tahoma"/>
          <w:b/>
        </w:rPr>
        <w:t xml:space="preserve">E401905 </w:t>
      </w:r>
      <w:r w:rsidRPr="00A5055C">
        <w:rPr>
          <w:rFonts w:cs="Tahoma"/>
          <w:b/>
        </w:rPr>
        <w:tab/>
      </w:r>
      <w:r w:rsidR="0055352F" w:rsidRPr="00A5055C">
        <w:rPr>
          <w:rFonts w:cs="Tahoma"/>
          <w:b/>
        </w:rPr>
        <w:t>Granola Bar</w:t>
      </w:r>
      <w:r w:rsidRPr="00A5055C">
        <w:rPr>
          <w:rFonts w:cs="Tahoma"/>
        </w:rPr>
        <w:t xml:space="preserve"> (any recipe, 4 on a paper plate</w:t>
      </w:r>
      <w:r w:rsidR="00F52C0F">
        <w:rPr>
          <w:rFonts w:cs="Tahoma"/>
        </w:rPr>
        <w:t>)</w:t>
      </w:r>
      <w:r w:rsidRPr="00A5055C">
        <w:rPr>
          <w:rFonts w:cs="Tahoma"/>
        </w:rPr>
        <w:br/>
      </w:r>
      <w:r w:rsidRPr="00A5055C">
        <w:rPr>
          <w:rFonts w:cs="Tahoma"/>
          <w:b/>
        </w:rPr>
        <w:t>E401906</w:t>
      </w:r>
      <w:r w:rsidRPr="00A5055C">
        <w:rPr>
          <w:rFonts w:cs="Tahoma"/>
          <w:b/>
        </w:rPr>
        <w:tab/>
        <w:t>B</w:t>
      </w:r>
      <w:r w:rsidR="0055352F" w:rsidRPr="00A5055C">
        <w:rPr>
          <w:rFonts w:cs="Tahoma"/>
          <w:b/>
        </w:rPr>
        <w:t>rownies</w:t>
      </w:r>
      <w:r w:rsidRPr="00A5055C">
        <w:rPr>
          <w:rFonts w:cs="Tahoma"/>
        </w:rPr>
        <w:t xml:space="preserve"> (any recipe, 4 on a paper plate</w:t>
      </w:r>
      <w:r w:rsidR="004B4479" w:rsidRPr="00A5055C">
        <w:rPr>
          <w:rFonts w:cs="Tahoma"/>
        </w:rPr>
        <w:t xml:space="preserve">) </w:t>
      </w:r>
      <w:r w:rsidRPr="00A5055C">
        <w:rPr>
          <w:rFonts w:cs="Tahoma"/>
        </w:rPr>
        <w:br/>
      </w:r>
      <w:r w:rsidRPr="00A5055C">
        <w:rPr>
          <w:rFonts w:cs="Tahoma"/>
          <w:b/>
        </w:rPr>
        <w:t>E401907</w:t>
      </w:r>
      <w:r w:rsidRPr="00A5055C">
        <w:rPr>
          <w:rFonts w:cs="Tahoma"/>
          <w:b/>
        </w:rPr>
        <w:tab/>
      </w:r>
      <w:r w:rsidR="0055352F" w:rsidRPr="00A5055C">
        <w:rPr>
          <w:rFonts w:cs="Tahoma"/>
          <w:b/>
        </w:rPr>
        <w:t xml:space="preserve">Snack Mix </w:t>
      </w:r>
      <w:r w:rsidRPr="00A5055C">
        <w:rPr>
          <w:rFonts w:cs="Tahoma"/>
        </w:rPr>
        <w:t>(any recipe, at least 1 cup in self-sealing plastic bag)</w:t>
      </w:r>
    </w:p>
    <w:p w14:paraId="5F5F1F4A" w14:textId="77777777" w:rsidR="005A2EB8" w:rsidRPr="00A5055C" w:rsidRDefault="00102769"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COOKING 201</w:t>
      </w:r>
      <w:r w:rsidR="005A2EB8" w:rsidRPr="00A5055C">
        <w:rPr>
          <w:rFonts w:cs="Tahoma"/>
          <w:b/>
          <w:bCs/>
          <w:sz w:val="28"/>
          <w:szCs w:val="28"/>
        </w:rPr>
        <w:t xml:space="preserve"> </w:t>
      </w:r>
    </w:p>
    <w:p w14:paraId="5F404FE5" w14:textId="77777777" w:rsidR="005A2EB8"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4145E141" w14:textId="77777777" w:rsidR="008525A1" w:rsidRPr="00A5055C" w:rsidRDefault="008525A1" w:rsidP="00A5055C">
      <w:pPr>
        <w:pStyle w:val="BodyText"/>
        <w:widowControl w:val="0"/>
        <w:shd w:val="clear" w:color="auto" w:fill="FFFFFF"/>
        <w:tabs>
          <w:tab w:val="left" w:pos="-31680"/>
        </w:tabs>
        <w:spacing w:after="0" w:line="240" w:lineRule="auto"/>
        <w:rPr>
          <w:rFonts w:cs="Tahoma"/>
        </w:rPr>
      </w:pPr>
    </w:p>
    <w:p w14:paraId="30DF4505" w14:textId="77777777" w:rsidR="00DD6271" w:rsidRPr="00663D0A" w:rsidRDefault="00102769" w:rsidP="00A5055C">
      <w:pPr>
        <w:shd w:val="clear" w:color="auto" w:fill="FFFFFF"/>
        <w:spacing w:after="0" w:line="240" w:lineRule="auto"/>
        <w:ind w:left="1440" w:hanging="1440"/>
        <w:rPr>
          <w:rFonts w:cs="Tahoma"/>
        </w:rPr>
      </w:pPr>
      <w:r w:rsidRPr="00A5055C">
        <w:rPr>
          <w:rFonts w:cs="Tahoma"/>
          <w:b/>
          <w:bCs/>
        </w:rPr>
        <w:t xml:space="preserve">*E410001 </w:t>
      </w:r>
      <w:r w:rsidRPr="00A5055C">
        <w:rPr>
          <w:rFonts w:cs="Tahoma"/>
          <w:b/>
          <w:bCs/>
        </w:rPr>
        <w:tab/>
      </w:r>
      <w:r w:rsidR="0055352F" w:rsidRPr="00A5055C">
        <w:rPr>
          <w:rFonts w:cs="Tahoma"/>
          <w:b/>
          <w:bCs/>
        </w:rPr>
        <w:t>Loaf Quick Bread</w:t>
      </w:r>
      <w:r w:rsidRPr="00A5055C">
        <w:rPr>
          <w:rFonts w:cs="Tahoma"/>
        </w:rPr>
        <w:t> any recipe, at least ¾ of a standard loaf displayed on a paper plate) Quick bread is any bread that does not require kneading or rising time and does NOT include yeast. A standard quick bread loaf measures approximately 8½</w:t>
      </w:r>
      <w:r w:rsidR="00FA4748">
        <w:rPr>
          <w:rFonts w:cs="Tahoma"/>
        </w:rPr>
        <w:t xml:space="preserve"> inches</w:t>
      </w:r>
      <w:r w:rsidRPr="00A5055C">
        <w:rPr>
          <w:rFonts w:cs="Tahoma"/>
        </w:rPr>
        <w:t xml:space="preserve"> x 4½</w:t>
      </w:r>
      <w:r w:rsidR="00FA4748">
        <w:rPr>
          <w:rFonts w:cs="Tahoma"/>
        </w:rPr>
        <w:t xml:space="preserve"> inches </w:t>
      </w:r>
      <w:r w:rsidRPr="00A5055C">
        <w:rPr>
          <w:rFonts w:cs="Tahoma"/>
        </w:rPr>
        <w:t>or 9</w:t>
      </w:r>
      <w:r w:rsidR="00FA4748">
        <w:rPr>
          <w:rFonts w:cs="Tahoma"/>
        </w:rPr>
        <w:t xml:space="preserve"> inches </w:t>
      </w:r>
      <w:r w:rsidRPr="00A5055C">
        <w:rPr>
          <w:rFonts w:cs="Tahoma"/>
        </w:rPr>
        <w:t>x 5</w:t>
      </w:r>
      <w:r w:rsidR="00FA4748">
        <w:rPr>
          <w:rFonts w:cs="Tahoma"/>
        </w:rPr>
        <w:t xml:space="preserve"> inches</w:t>
      </w:r>
      <w:r w:rsidRPr="00A5055C">
        <w:rPr>
          <w:rFonts w:cs="Tahoma"/>
        </w:rPr>
        <w:t>. If mini-loaf pans are used for exhibit, two loaves must be presented for judging</w:t>
      </w:r>
      <w:r w:rsidR="00DD6271" w:rsidRPr="00A5055C">
        <w:rPr>
          <w:rFonts w:cs="Tahoma"/>
        </w:rPr>
        <w:t>.</w:t>
      </w:r>
      <w:r w:rsidR="00663D0A" w:rsidRPr="00A5055C">
        <w:rPr>
          <w:rFonts w:cs="Tahoma"/>
        </w:rPr>
        <w:t xml:space="preserve"> </w:t>
      </w:r>
      <w:r w:rsidR="00663D0A" w:rsidRPr="00663D0A">
        <w:rPr>
          <w:rFonts w:cs="Tahoma"/>
        </w:rPr>
        <w:t>(SF123)</w:t>
      </w:r>
    </w:p>
    <w:p w14:paraId="00679275" w14:textId="77777777" w:rsidR="00102769" w:rsidRPr="00663D0A" w:rsidRDefault="00102769" w:rsidP="00A5055C">
      <w:pPr>
        <w:shd w:val="clear" w:color="auto" w:fill="FFFFFF"/>
        <w:spacing w:after="0" w:line="240" w:lineRule="auto"/>
        <w:ind w:left="1440" w:hanging="1440"/>
        <w:rPr>
          <w:rFonts w:cs="Tahoma"/>
        </w:rPr>
      </w:pPr>
      <w:r w:rsidRPr="00A5055C">
        <w:rPr>
          <w:rFonts w:cs="Tahoma"/>
          <w:b/>
          <w:bCs/>
        </w:rPr>
        <w:t xml:space="preserve">*E410002 </w:t>
      </w:r>
      <w:r w:rsidRPr="00A5055C">
        <w:rPr>
          <w:rFonts w:cs="Tahoma"/>
          <w:b/>
          <w:bCs/>
        </w:rPr>
        <w:tab/>
      </w:r>
      <w:r w:rsidR="0055352F" w:rsidRPr="00A5055C">
        <w:rPr>
          <w:rFonts w:cs="Tahoma"/>
          <w:b/>
          <w:bCs/>
        </w:rPr>
        <w:t>Creative Mixes</w:t>
      </w:r>
      <w:r w:rsidRPr="00A5055C">
        <w:rPr>
          <w:rFonts w:cs="Tahoma"/>
          <w:b/>
          <w:bCs/>
        </w:rPr>
        <w:t> </w:t>
      </w:r>
      <w:r w:rsidRPr="00A5055C">
        <w:rPr>
          <w:rFonts w:cs="Tahoma"/>
        </w:rPr>
        <w:t>any recipe, at least 3/4 of baked product or 4 muffins or cookies on a paper plate. May be baked in a disposable pan. Baked item made from a mix (commercial or homemade mixes acceptable). Food product must have been modified to make a new or different baked item. Examples include poppy seed quick bread from a cake mix, cake mix cookies, sweet rolls made from readymade bread dough, monkey breads from biscuit dough, streusel coffee cake from a cake mix, etc. Write what you learned about making this product using a mix instead of a homemade recipe or recipe "from scratch”. Does it make it better or easier to use a convenience product or mix? Why or why not?</w:t>
      </w:r>
      <w:r w:rsidR="00663D0A" w:rsidRPr="00A5055C">
        <w:rPr>
          <w:rFonts w:cs="Tahoma"/>
          <w:bCs/>
        </w:rPr>
        <w:t xml:space="preserve"> </w:t>
      </w:r>
      <w:r w:rsidR="00663D0A" w:rsidRPr="00663D0A">
        <w:rPr>
          <w:rFonts w:cs="Tahoma"/>
          <w:bCs/>
        </w:rPr>
        <w:t>(</w:t>
      </w:r>
      <w:r w:rsidR="00663D0A" w:rsidRPr="00663D0A">
        <w:rPr>
          <w:rFonts w:cs="Tahoma"/>
        </w:rPr>
        <w:t>SF142)</w:t>
      </w:r>
    </w:p>
    <w:p w14:paraId="206A4A7A" w14:textId="77777777" w:rsidR="00102769" w:rsidRPr="00663D0A" w:rsidRDefault="00102769" w:rsidP="00A5055C">
      <w:pPr>
        <w:shd w:val="clear" w:color="auto" w:fill="FFFFFF"/>
        <w:spacing w:after="0" w:line="240" w:lineRule="auto"/>
        <w:ind w:left="1440" w:hanging="1440"/>
        <w:rPr>
          <w:rFonts w:cs="Tahoma"/>
        </w:rPr>
      </w:pPr>
      <w:r w:rsidRPr="00A5055C">
        <w:rPr>
          <w:rFonts w:cs="Tahoma"/>
          <w:b/>
          <w:bCs/>
        </w:rPr>
        <w:t xml:space="preserve">*E410003 </w:t>
      </w:r>
      <w:r w:rsidRPr="00A5055C">
        <w:rPr>
          <w:rFonts w:cs="Tahoma"/>
          <w:b/>
          <w:bCs/>
        </w:rPr>
        <w:tab/>
      </w:r>
      <w:r w:rsidR="0055352F" w:rsidRPr="00A5055C">
        <w:rPr>
          <w:rFonts w:cs="Tahoma"/>
          <w:b/>
          <w:bCs/>
        </w:rPr>
        <w:t>Biscuits or Scones</w:t>
      </w:r>
      <w:r w:rsidRPr="00A5055C">
        <w:rPr>
          <w:rFonts w:cs="Tahoma"/>
        </w:rPr>
        <w:t xml:space="preserve"> four biscuits or scones on a small paper plate. This may be any type of biscuit or scone: </w:t>
      </w:r>
      <w:r w:rsidR="0068110C" w:rsidRPr="00A5055C">
        <w:rPr>
          <w:rFonts w:cs="Tahoma"/>
        </w:rPr>
        <w:t>rolled or</w:t>
      </w:r>
      <w:r w:rsidRPr="00A5055C">
        <w:rPr>
          <w:rFonts w:cs="Tahoma"/>
        </w:rPr>
        <w:t xml:space="preserve"> dropped. Any recipe may be used, but it must be a non-yeast product baked from scratch.</w:t>
      </w:r>
      <w:r w:rsidR="00663D0A" w:rsidRPr="00A5055C">
        <w:rPr>
          <w:rFonts w:cs="Tahoma"/>
        </w:rPr>
        <w:t xml:space="preserve"> </w:t>
      </w:r>
      <w:r w:rsidR="00663D0A" w:rsidRPr="00663D0A">
        <w:rPr>
          <w:rFonts w:cs="Tahoma"/>
        </w:rPr>
        <w:t>(SF136)</w:t>
      </w:r>
    </w:p>
    <w:p w14:paraId="28B7F819" w14:textId="77777777" w:rsidR="00102769" w:rsidRPr="00663D0A" w:rsidRDefault="00102769" w:rsidP="00A5055C">
      <w:pPr>
        <w:shd w:val="clear" w:color="auto" w:fill="FFFFFF"/>
        <w:spacing w:after="0" w:line="240" w:lineRule="auto"/>
        <w:ind w:left="1440" w:hanging="1440"/>
        <w:rPr>
          <w:rFonts w:cs="Tahoma"/>
        </w:rPr>
      </w:pPr>
      <w:r w:rsidRPr="00A5055C">
        <w:rPr>
          <w:rFonts w:cs="Tahoma"/>
          <w:b/>
          <w:bCs/>
        </w:rPr>
        <w:t xml:space="preserve">*E410004 </w:t>
      </w:r>
      <w:r w:rsidRPr="00A5055C">
        <w:rPr>
          <w:rFonts w:cs="Tahoma"/>
          <w:b/>
          <w:bCs/>
        </w:rPr>
        <w:tab/>
      </w:r>
      <w:r w:rsidR="0055352F" w:rsidRPr="00A5055C">
        <w:rPr>
          <w:rFonts w:cs="Tahoma"/>
          <w:b/>
          <w:bCs/>
        </w:rPr>
        <w:t>Healthy Baked Product</w:t>
      </w:r>
      <w:r w:rsidR="00DC0EFD" w:rsidRPr="00A5055C">
        <w:rPr>
          <w:rFonts w:cs="Tahoma"/>
          <w:b/>
          <w:bCs/>
        </w:rPr>
        <w:t xml:space="preserve"> </w:t>
      </w:r>
      <w:r w:rsidRPr="00A5055C">
        <w:rPr>
          <w:rFonts w:cs="Tahoma"/>
        </w:rPr>
        <w:t>any recipe, at least 3/4 of baked product or 4 muffins/cookies on a paper plate. May be baked in a disposable pan.) Recipe must contain a fruit or vegetable as part of the ingredients (Ex. banana bars, cantaloupe quick bre</w:t>
      </w:r>
      <w:r w:rsidR="00663D0A" w:rsidRPr="00A5055C">
        <w:rPr>
          <w:rFonts w:cs="Tahoma"/>
        </w:rPr>
        <w:t xml:space="preserve">ad, zucchini muffins, etc.) </w:t>
      </w:r>
      <w:r w:rsidR="00663D0A" w:rsidRPr="00663D0A">
        <w:rPr>
          <w:rFonts w:cs="Tahoma"/>
        </w:rPr>
        <w:t> (SF124)</w:t>
      </w:r>
    </w:p>
    <w:p w14:paraId="34B5ADC6" w14:textId="77777777" w:rsidR="00102769" w:rsidRPr="00CA50B1" w:rsidRDefault="00102769" w:rsidP="00A5055C">
      <w:pPr>
        <w:shd w:val="clear" w:color="auto" w:fill="FFFFFF"/>
        <w:spacing w:after="0" w:line="240" w:lineRule="auto"/>
        <w:ind w:left="1440" w:hanging="1440"/>
        <w:rPr>
          <w:rFonts w:cs="Tahoma"/>
        </w:rPr>
      </w:pPr>
      <w:r w:rsidRPr="00A5055C">
        <w:rPr>
          <w:rFonts w:cs="Tahoma"/>
          <w:b/>
          <w:bCs/>
        </w:rPr>
        <w:t xml:space="preserve">*E410005 </w:t>
      </w:r>
      <w:r w:rsidRPr="00A5055C">
        <w:rPr>
          <w:rFonts w:cs="Tahoma"/>
          <w:b/>
          <w:bCs/>
        </w:rPr>
        <w:tab/>
      </w:r>
      <w:r w:rsidR="0055352F" w:rsidRPr="00A5055C">
        <w:rPr>
          <w:rFonts w:cs="Tahoma"/>
          <w:b/>
          <w:bCs/>
        </w:rPr>
        <w:t>Coffee Cake</w:t>
      </w:r>
      <w:r w:rsidR="00CA50B1" w:rsidRPr="00A5055C">
        <w:rPr>
          <w:rFonts w:cs="Tahoma"/>
          <w:b/>
          <w:bCs/>
        </w:rPr>
        <w:t xml:space="preserve"> </w:t>
      </w:r>
      <w:r w:rsidRPr="00A5055C">
        <w:rPr>
          <w:rFonts w:cs="Tahoma"/>
        </w:rPr>
        <w:t xml:space="preserve">any recipe or shape, non-yeast product - at least 3/4 of baked product. May be baked in a disposable pan.) Include menu for a complete meal where this recipe is served, following meal planning guidelines suggested in Cooking 201. </w:t>
      </w:r>
      <w:r w:rsidR="00CA50B1" w:rsidRPr="00CA50B1">
        <w:rPr>
          <w:rFonts w:cs="Tahoma"/>
        </w:rPr>
        <w:t>(SF129)</w:t>
      </w:r>
    </w:p>
    <w:p w14:paraId="38D864D7" w14:textId="77777777" w:rsidR="00102769" w:rsidRPr="00CA50B1" w:rsidRDefault="00102769" w:rsidP="00A5055C">
      <w:pPr>
        <w:shd w:val="clear" w:color="auto" w:fill="FFFFFF"/>
        <w:spacing w:after="0" w:line="240" w:lineRule="auto"/>
        <w:ind w:left="1440" w:hanging="1440"/>
        <w:rPr>
          <w:rFonts w:cs="Tahoma"/>
        </w:rPr>
      </w:pPr>
      <w:r w:rsidRPr="00CA50B1">
        <w:rPr>
          <w:rFonts w:cs="Tahoma"/>
          <w:b/>
        </w:rPr>
        <w:t>*</w:t>
      </w:r>
      <w:r w:rsidRPr="00A5055C">
        <w:rPr>
          <w:rFonts w:cs="Tahoma"/>
          <w:b/>
        </w:rPr>
        <w:t xml:space="preserve">E410006 </w:t>
      </w:r>
      <w:r w:rsidRPr="00A5055C">
        <w:rPr>
          <w:rFonts w:cs="Tahoma"/>
          <w:b/>
        </w:rPr>
        <w:tab/>
      </w:r>
      <w:r w:rsidR="0055352F" w:rsidRPr="00A5055C">
        <w:rPr>
          <w:rFonts w:cs="Tahoma"/>
          <w:b/>
          <w:bCs/>
        </w:rPr>
        <w:t xml:space="preserve">Baking </w:t>
      </w:r>
      <w:r w:rsidR="00DC0EFD" w:rsidRPr="00A5055C">
        <w:rPr>
          <w:rFonts w:cs="Tahoma"/>
          <w:b/>
          <w:bCs/>
        </w:rPr>
        <w:t>with</w:t>
      </w:r>
      <w:r w:rsidR="0055352F" w:rsidRPr="00A5055C">
        <w:rPr>
          <w:rFonts w:cs="Tahoma"/>
          <w:b/>
          <w:bCs/>
        </w:rPr>
        <w:t xml:space="preserve"> Whole Grains </w:t>
      </w:r>
      <w:r w:rsidRPr="00A5055C">
        <w:rPr>
          <w:rFonts w:cs="Tahoma"/>
        </w:rPr>
        <w:t xml:space="preserve">any recipe, at least ¾ of baked product or 4 muffins/cookies on a paper plate. May be baked in a disposable pan. Recipe must contain whole grains as part of the ingredients. (Ex. whole wheat applesauce bread, peanut butter oatmeal cookies, etc.) </w:t>
      </w:r>
      <w:r w:rsidR="00CA50B1" w:rsidRPr="00A5055C">
        <w:rPr>
          <w:rFonts w:cs="Tahoma"/>
        </w:rPr>
        <w:t xml:space="preserve"> </w:t>
      </w:r>
      <w:r w:rsidR="00CA50B1" w:rsidRPr="00CA50B1">
        <w:rPr>
          <w:rFonts w:cs="Tahoma"/>
        </w:rPr>
        <w:t>(SF134)</w:t>
      </w:r>
    </w:p>
    <w:p w14:paraId="60A152C3" w14:textId="77777777" w:rsidR="00102769" w:rsidRPr="00CA50B1" w:rsidRDefault="00102769" w:rsidP="00A5055C">
      <w:pPr>
        <w:shd w:val="clear" w:color="auto" w:fill="FFFFFF"/>
        <w:spacing w:after="0" w:line="240" w:lineRule="auto"/>
        <w:ind w:left="1440" w:hanging="1440"/>
        <w:rPr>
          <w:rFonts w:cs="Tahoma"/>
        </w:rPr>
      </w:pPr>
      <w:r w:rsidRPr="00A5055C">
        <w:rPr>
          <w:rFonts w:cs="Tahoma"/>
          <w:b/>
        </w:rPr>
        <w:lastRenderedPageBreak/>
        <w:t>*E410007</w:t>
      </w:r>
      <w:r w:rsidRPr="00A5055C">
        <w:rPr>
          <w:rFonts w:cs="Tahoma"/>
          <w:b/>
        </w:rPr>
        <w:tab/>
      </w:r>
      <w:r w:rsidR="0055352F" w:rsidRPr="00A5055C">
        <w:rPr>
          <w:rFonts w:cs="Tahoma"/>
          <w:b/>
        </w:rPr>
        <w:t>Non-Traditional Baked Product</w:t>
      </w:r>
      <w:r w:rsidRPr="00A5055C">
        <w:rPr>
          <w:rFonts w:cs="Tahoma"/>
          <w:b/>
        </w:rPr>
        <w:t xml:space="preserve"> </w:t>
      </w:r>
      <w:r w:rsidRPr="00A5055C">
        <w:rPr>
          <w:rFonts w:cs="Tahoma"/>
        </w:rPr>
        <w:t>exhibit must include a food product prepared using a non-traditional method (</w:t>
      </w:r>
      <w:r w:rsidR="004258E8" w:rsidRPr="00A5055C">
        <w:rPr>
          <w:rFonts w:cs="Tahoma"/>
        </w:rPr>
        <w:t>i.e.,</w:t>
      </w:r>
      <w:r w:rsidRPr="00A5055C">
        <w:rPr>
          <w:rFonts w:cs="Tahoma"/>
        </w:rPr>
        <w:t xml:space="preserve"> bread machine, cake baked in </w:t>
      </w:r>
      <w:r w:rsidR="00915DD8">
        <w:rPr>
          <w:rFonts w:cs="Tahoma"/>
        </w:rPr>
        <w:t>air fryer</w:t>
      </w:r>
      <w:r w:rsidRPr="00A5055C">
        <w:rPr>
          <w:rFonts w:cs="Tahoma"/>
        </w:rPr>
        <w:t>, baked item made in microwave, etc.) Entry must be at least ¾ baked product, or 4 muffins or cookies on a paper plate. Entry must include supporting information that discusses alternative preparation method and how it compares with traditional method.</w:t>
      </w:r>
      <w:r w:rsidR="00CA50B1" w:rsidRPr="00A5055C">
        <w:rPr>
          <w:rFonts w:cs="Tahoma"/>
        </w:rPr>
        <w:t xml:space="preserve"> </w:t>
      </w:r>
      <w:r w:rsidR="00CA50B1" w:rsidRPr="00CA50B1">
        <w:rPr>
          <w:rFonts w:cs="Tahoma"/>
        </w:rPr>
        <w:t>(SF133)</w:t>
      </w:r>
    </w:p>
    <w:p w14:paraId="27F0E7B2" w14:textId="77777777" w:rsidR="00822EF3" w:rsidRPr="00A5055C" w:rsidRDefault="00822EF3" w:rsidP="00A5055C">
      <w:pPr>
        <w:shd w:val="clear" w:color="auto" w:fill="FFFFFF"/>
        <w:spacing w:after="0" w:line="240" w:lineRule="auto"/>
        <w:ind w:left="1440" w:hanging="1440"/>
        <w:rPr>
          <w:rFonts w:cs="Tahoma"/>
        </w:rPr>
      </w:pPr>
    </w:p>
    <w:p w14:paraId="5FF55DDF" w14:textId="77777777" w:rsidR="005A2EB8" w:rsidRPr="00A5055C" w:rsidRDefault="00D804F1"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COOKING 301</w:t>
      </w:r>
      <w:r w:rsidR="005A2EB8" w:rsidRPr="00A5055C">
        <w:rPr>
          <w:rFonts w:cs="Tahoma"/>
          <w:b/>
          <w:bCs/>
          <w:sz w:val="28"/>
          <w:szCs w:val="28"/>
        </w:rPr>
        <w:t xml:space="preserve"> </w:t>
      </w:r>
    </w:p>
    <w:p w14:paraId="631F156B"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3A8588CE" w14:textId="77777777" w:rsidR="00D804F1"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b/>
          <w:bCs/>
        </w:rPr>
        <w:t> </w:t>
      </w:r>
      <w:r w:rsidR="00D804F1" w:rsidRPr="00A5055C">
        <w:rPr>
          <w:rFonts w:cs="Tahoma"/>
          <w:b/>
          <w:bCs/>
        </w:rPr>
        <w:br/>
      </w:r>
      <w:r w:rsidR="00D804F1" w:rsidRPr="00A5055C">
        <w:rPr>
          <w:rFonts w:cs="Tahoma"/>
        </w:rPr>
        <w:t xml:space="preserve">Any bread item prepared or baked using a bread machine should be entered under the Cooking 201, Non-Traditional Baked Product. All exhibits made in the Cooking 301 or Cooking 401 projects must have been prepared without the assistance of a bread machine for mixing, raising, or baking of the food item. </w:t>
      </w:r>
    </w:p>
    <w:p w14:paraId="2FDE25FF" w14:textId="77777777" w:rsidR="00822EF3" w:rsidRPr="00CA50B1" w:rsidRDefault="00BA46F8" w:rsidP="00ED4ACA">
      <w:pPr>
        <w:shd w:val="clear" w:color="auto" w:fill="FFFFFF"/>
        <w:spacing w:before="100" w:beforeAutospacing="1" w:after="100" w:afterAutospacing="1" w:line="240" w:lineRule="auto"/>
        <w:rPr>
          <w:rFonts w:cs="Tahoma"/>
        </w:rPr>
      </w:pPr>
      <w:r w:rsidRPr="00A5055C">
        <w:rPr>
          <w:rFonts w:cs="Tahoma"/>
          <w:b/>
          <w:bCs/>
        </w:rPr>
        <w:t>*</w:t>
      </w:r>
      <w:r w:rsidR="00D804F1" w:rsidRPr="00A5055C">
        <w:rPr>
          <w:rFonts w:cs="Tahoma"/>
          <w:b/>
          <w:bCs/>
        </w:rPr>
        <w:t>E411001</w:t>
      </w:r>
      <w:r w:rsidR="00D804F1" w:rsidRPr="00A5055C">
        <w:rPr>
          <w:rFonts w:cs="Tahoma"/>
          <w:b/>
          <w:bCs/>
        </w:rPr>
        <w:tab/>
      </w:r>
      <w:r w:rsidR="00776EDC" w:rsidRPr="00A5055C">
        <w:rPr>
          <w:rFonts w:cs="Tahoma"/>
          <w:b/>
          <w:bCs/>
        </w:rPr>
        <w:t>White Bread</w:t>
      </w:r>
      <w:r w:rsidR="00D804F1" w:rsidRPr="00A5055C">
        <w:rPr>
          <w:rFonts w:cs="Tahoma"/>
          <w:b/>
          <w:bCs/>
        </w:rPr>
        <w:t> </w:t>
      </w:r>
      <w:r w:rsidR="00D804F1" w:rsidRPr="00A5055C">
        <w:rPr>
          <w:rFonts w:cs="Tahoma"/>
        </w:rPr>
        <w:t>any yeast recipe, at least 3/4 of a standard loaf displayed on a paper plate.</w:t>
      </w:r>
      <w:r w:rsidR="00CA50B1" w:rsidRPr="00A5055C">
        <w:rPr>
          <w:rFonts w:cs="Tahoma"/>
        </w:rPr>
        <w:t xml:space="preserve"> </w:t>
      </w:r>
      <w:r w:rsidR="00CA50B1" w:rsidRPr="00CA50B1">
        <w:rPr>
          <w:rFonts w:cs="Tahoma"/>
          <w:bCs/>
        </w:rPr>
        <w:t>(</w:t>
      </w:r>
      <w:r w:rsidR="00CA50B1" w:rsidRPr="00CA50B1">
        <w:rPr>
          <w:rFonts w:cs="Tahoma"/>
        </w:rPr>
        <w:t xml:space="preserve">Scoresheet </w:t>
      </w:r>
      <w:r w:rsidR="008525A1">
        <w:rPr>
          <w:rFonts w:cs="Tahoma"/>
        </w:rPr>
        <w:br/>
        <w:t xml:space="preserve">                       </w:t>
      </w:r>
      <w:r w:rsidR="00CA50B1" w:rsidRPr="00CA50B1">
        <w:rPr>
          <w:rFonts w:cs="Tahoma"/>
        </w:rPr>
        <w:t>SF138)</w:t>
      </w:r>
      <w:r w:rsidR="00D804F1" w:rsidRPr="00CA50B1">
        <w:rPr>
          <w:rFonts w:cs="Tahoma"/>
        </w:rPr>
        <w:br/>
      </w:r>
      <w:r w:rsidRPr="00A5055C">
        <w:rPr>
          <w:rFonts w:cs="Tahoma"/>
          <w:b/>
          <w:bCs/>
        </w:rPr>
        <w:t>*</w:t>
      </w:r>
      <w:r w:rsidR="00D804F1" w:rsidRPr="00A5055C">
        <w:rPr>
          <w:rFonts w:cs="Tahoma"/>
          <w:b/>
          <w:bCs/>
        </w:rPr>
        <w:t>E411002</w:t>
      </w:r>
      <w:r w:rsidR="00D804F1" w:rsidRPr="00A5055C">
        <w:rPr>
          <w:rFonts w:cs="Tahoma"/>
          <w:b/>
          <w:bCs/>
        </w:rPr>
        <w:tab/>
      </w:r>
      <w:r w:rsidR="00776EDC" w:rsidRPr="00A5055C">
        <w:rPr>
          <w:rFonts w:cs="Tahoma"/>
          <w:b/>
          <w:bCs/>
        </w:rPr>
        <w:t xml:space="preserve">Whole Wheat or Mixed Grain Bread </w:t>
      </w:r>
      <w:r w:rsidR="00D804F1" w:rsidRPr="00A5055C">
        <w:rPr>
          <w:rFonts w:cs="Tahoma"/>
        </w:rPr>
        <w:t xml:space="preserve">any yeast recipe, at least 3/4 of a standard loaf displayed on a </w:t>
      </w:r>
      <w:r w:rsidR="008525A1">
        <w:rPr>
          <w:rFonts w:cs="Tahoma"/>
        </w:rPr>
        <w:br/>
        <w:t xml:space="preserve">                       </w:t>
      </w:r>
      <w:r w:rsidR="00D804F1" w:rsidRPr="00A5055C">
        <w:rPr>
          <w:rFonts w:cs="Tahoma"/>
        </w:rPr>
        <w:t>paper plate.</w:t>
      </w:r>
      <w:r w:rsidR="00CA50B1" w:rsidRPr="00A5055C">
        <w:rPr>
          <w:rFonts w:cs="Tahoma"/>
        </w:rPr>
        <w:t xml:space="preserve"> </w:t>
      </w:r>
      <w:r w:rsidR="00CA50B1" w:rsidRPr="00CA50B1">
        <w:rPr>
          <w:rFonts w:cs="Tahoma"/>
        </w:rPr>
        <w:t>(SF138)</w:t>
      </w:r>
      <w:r w:rsidR="00D804F1" w:rsidRPr="00CA50B1">
        <w:rPr>
          <w:rFonts w:cs="Tahoma"/>
        </w:rPr>
        <w:br/>
      </w:r>
      <w:r w:rsidRPr="00A5055C">
        <w:rPr>
          <w:rFonts w:cs="Tahoma"/>
          <w:b/>
          <w:bCs/>
        </w:rPr>
        <w:t>*</w:t>
      </w:r>
      <w:r w:rsidR="00D804F1" w:rsidRPr="00A5055C">
        <w:rPr>
          <w:rFonts w:cs="Tahoma"/>
          <w:b/>
          <w:bCs/>
        </w:rPr>
        <w:t xml:space="preserve">E411003 </w:t>
      </w:r>
      <w:r w:rsidR="00D804F1" w:rsidRPr="00A5055C">
        <w:rPr>
          <w:rFonts w:cs="Tahoma"/>
          <w:b/>
          <w:bCs/>
        </w:rPr>
        <w:tab/>
      </w:r>
      <w:r w:rsidR="00776EDC" w:rsidRPr="00A5055C">
        <w:rPr>
          <w:rFonts w:cs="Tahoma"/>
          <w:b/>
          <w:bCs/>
        </w:rPr>
        <w:t xml:space="preserve">Specialty </w:t>
      </w:r>
      <w:r w:rsidR="00AD00C1">
        <w:rPr>
          <w:rFonts w:cs="Tahoma"/>
          <w:b/>
          <w:bCs/>
        </w:rPr>
        <w:t>R</w:t>
      </w:r>
      <w:r w:rsidR="00776EDC" w:rsidRPr="00A5055C">
        <w:rPr>
          <w:rFonts w:cs="Tahoma"/>
          <w:b/>
          <w:bCs/>
        </w:rPr>
        <w:t>olls</w:t>
      </w:r>
      <w:r w:rsidR="00CA50B1" w:rsidRPr="00A5055C">
        <w:rPr>
          <w:rFonts w:cs="Tahoma"/>
          <w:b/>
          <w:bCs/>
        </w:rPr>
        <w:t xml:space="preserve"> </w:t>
      </w:r>
      <w:r w:rsidR="00D804F1" w:rsidRPr="00A5055C">
        <w:rPr>
          <w:rFonts w:cs="Tahoma"/>
        </w:rPr>
        <w:t xml:space="preserve">any yeast recipe, 4 rolls on a paper plate. May be sweet rolls, English muffins, </w:t>
      </w:r>
      <w:r w:rsidR="008F3A3E" w:rsidRPr="00A5055C">
        <w:rPr>
          <w:rFonts w:cs="Tahoma"/>
        </w:rPr>
        <w:tab/>
      </w:r>
      <w:r w:rsidR="008F3A3E" w:rsidRPr="00A5055C">
        <w:rPr>
          <w:rFonts w:cs="Tahoma"/>
        </w:rPr>
        <w:tab/>
      </w:r>
      <w:r w:rsidR="00776EDC" w:rsidRPr="00A5055C">
        <w:rPr>
          <w:rFonts w:cs="Tahoma"/>
        </w:rPr>
        <w:tab/>
      </w:r>
      <w:r w:rsidR="00CA50B1" w:rsidRPr="00A5055C">
        <w:rPr>
          <w:rFonts w:cs="Tahoma"/>
        </w:rPr>
        <w:tab/>
      </w:r>
      <w:r w:rsidR="00D804F1" w:rsidRPr="00A5055C">
        <w:rPr>
          <w:rFonts w:cs="Tahoma"/>
        </w:rPr>
        <w:t>kolaches, bagels, or any other similar recipe that makes individual portions.</w:t>
      </w:r>
      <w:r w:rsidR="00CA50B1" w:rsidRPr="00CA50B1">
        <w:rPr>
          <w:rFonts w:cs="Tahoma"/>
          <w:bCs/>
        </w:rPr>
        <w:t xml:space="preserve"> (</w:t>
      </w:r>
      <w:r w:rsidR="00CA50B1" w:rsidRPr="00CA50B1">
        <w:rPr>
          <w:rFonts w:cs="Tahoma"/>
        </w:rPr>
        <w:t>SF138)</w:t>
      </w:r>
      <w:r w:rsidR="00D804F1" w:rsidRPr="00CA50B1">
        <w:rPr>
          <w:rFonts w:cs="Tahoma"/>
        </w:rPr>
        <w:br/>
      </w:r>
      <w:r w:rsidRPr="00A5055C">
        <w:rPr>
          <w:rFonts w:cs="Tahoma"/>
          <w:b/>
          <w:bCs/>
        </w:rPr>
        <w:t>*</w:t>
      </w:r>
      <w:r w:rsidR="00D804F1" w:rsidRPr="00A5055C">
        <w:rPr>
          <w:rFonts w:cs="Tahoma"/>
          <w:b/>
          <w:bCs/>
        </w:rPr>
        <w:t>E411004</w:t>
      </w:r>
      <w:r w:rsidR="00D804F1" w:rsidRPr="00A5055C">
        <w:rPr>
          <w:rFonts w:cs="Tahoma"/>
          <w:b/>
          <w:bCs/>
        </w:rPr>
        <w:tab/>
      </w:r>
      <w:r w:rsidR="00776EDC" w:rsidRPr="00A5055C">
        <w:rPr>
          <w:rFonts w:cs="Tahoma"/>
          <w:b/>
          <w:bCs/>
        </w:rPr>
        <w:t>Dinner Rolls</w:t>
      </w:r>
      <w:r w:rsidR="00D804F1" w:rsidRPr="00A5055C">
        <w:rPr>
          <w:rFonts w:cs="Tahoma"/>
          <w:b/>
          <w:bCs/>
        </w:rPr>
        <w:t xml:space="preserve"> </w:t>
      </w:r>
      <w:r w:rsidR="00D804F1" w:rsidRPr="00A5055C">
        <w:rPr>
          <w:rFonts w:cs="Tahoma"/>
        </w:rPr>
        <w:t xml:space="preserve">any yeast recipe, 4 rolls on a paper plate. May be cloverleaf, crescent, knot, </w:t>
      </w:r>
      <w:r w:rsidR="008F3A3E" w:rsidRPr="00A5055C">
        <w:rPr>
          <w:rFonts w:cs="Tahoma"/>
        </w:rPr>
        <w:tab/>
      </w:r>
      <w:r w:rsidR="008F3A3E" w:rsidRPr="00A5055C">
        <w:rPr>
          <w:rFonts w:cs="Tahoma"/>
        </w:rPr>
        <w:tab/>
      </w:r>
      <w:r w:rsidR="008F3A3E" w:rsidRPr="00A5055C">
        <w:rPr>
          <w:rFonts w:cs="Tahoma"/>
        </w:rPr>
        <w:tab/>
      </w:r>
      <w:r w:rsidR="00CA50B1" w:rsidRPr="00A5055C">
        <w:rPr>
          <w:rFonts w:cs="Tahoma"/>
        </w:rPr>
        <w:tab/>
      </w:r>
      <w:r w:rsidR="00D804F1" w:rsidRPr="00A5055C">
        <w:rPr>
          <w:rFonts w:cs="Tahoma"/>
        </w:rPr>
        <w:t>bun, bread sticks, or any other type of dinner roll.</w:t>
      </w:r>
      <w:r w:rsidR="00CA50B1" w:rsidRPr="00A5055C">
        <w:rPr>
          <w:rFonts w:cs="Tahoma"/>
          <w:bCs/>
        </w:rPr>
        <w:t xml:space="preserve"> </w:t>
      </w:r>
      <w:r w:rsidR="00CA50B1" w:rsidRPr="00CA50B1">
        <w:rPr>
          <w:rFonts w:cs="Tahoma"/>
          <w:bCs/>
        </w:rPr>
        <w:t>(</w:t>
      </w:r>
      <w:r w:rsidR="00CA50B1" w:rsidRPr="00CA50B1">
        <w:rPr>
          <w:rFonts w:cs="Tahoma"/>
        </w:rPr>
        <w:t>SF138)</w:t>
      </w:r>
      <w:r w:rsidR="00D804F1" w:rsidRPr="00CA50B1">
        <w:rPr>
          <w:rFonts w:cs="Tahoma"/>
        </w:rPr>
        <w:br/>
      </w:r>
      <w:r w:rsidRPr="00A5055C">
        <w:rPr>
          <w:rFonts w:cs="Tahoma"/>
          <w:b/>
        </w:rPr>
        <w:t>*</w:t>
      </w:r>
      <w:r w:rsidR="00D804F1" w:rsidRPr="00A5055C">
        <w:rPr>
          <w:rFonts w:cs="Tahoma"/>
          <w:b/>
        </w:rPr>
        <w:t>E411005</w:t>
      </w:r>
      <w:r w:rsidR="00D804F1" w:rsidRPr="00A5055C">
        <w:rPr>
          <w:rFonts w:cs="Tahoma"/>
        </w:rPr>
        <w:t xml:space="preserve"> </w:t>
      </w:r>
      <w:r w:rsidR="00D804F1" w:rsidRPr="00A5055C">
        <w:rPr>
          <w:rFonts w:cs="Tahoma"/>
        </w:rPr>
        <w:tab/>
      </w:r>
      <w:r w:rsidR="00776EDC" w:rsidRPr="00A5055C">
        <w:rPr>
          <w:rFonts w:cs="Tahoma"/>
          <w:b/>
          <w:bCs/>
        </w:rPr>
        <w:t>Specialty Breads</w:t>
      </w:r>
      <w:r w:rsidR="00D804F1" w:rsidRPr="00A5055C">
        <w:rPr>
          <w:rFonts w:cs="Tahoma"/>
        </w:rPr>
        <w:t xml:space="preserve"> any yeast recipe, includes tea rings, braids, or any other full-sized specialty </w:t>
      </w:r>
      <w:r w:rsidR="008F3A3E" w:rsidRPr="00A5055C">
        <w:rPr>
          <w:rFonts w:cs="Tahoma"/>
        </w:rPr>
        <w:tab/>
      </w:r>
      <w:r w:rsidR="008F3A3E" w:rsidRPr="00A5055C">
        <w:rPr>
          <w:rFonts w:cs="Tahoma"/>
        </w:rPr>
        <w:tab/>
      </w:r>
      <w:r w:rsidR="008F3A3E" w:rsidRPr="00A5055C">
        <w:rPr>
          <w:rFonts w:cs="Tahoma"/>
        </w:rPr>
        <w:tab/>
      </w:r>
      <w:r w:rsidR="00CA50B1" w:rsidRPr="00A5055C">
        <w:rPr>
          <w:rFonts w:cs="Tahoma"/>
        </w:rPr>
        <w:tab/>
      </w:r>
      <w:r w:rsidR="00D804F1" w:rsidRPr="00A5055C">
        <w:rPr>
          <w:rFonts w:cs="Tahoma"/>
        </w:rPr>
        <w:t xml:space="preserve">bread products. Must exhibit at least ¾ of a </w:t>
      </w:r>
      <w:r w:rsidR="00AD00C1" w:rsidRPr="00A5055C">
        <w:rPr>
          <w:rFonts w:cs="Tahoma"/>
        </w:rPr>
        <w:t>full-sized</w:t>
      </w:r>
      <w:r w:rsidR="00D804F1" w:rsidRPr="00A5055C">
        <w:rPr>
          <w:rFonts w:cs="Tahoma"/>
        </w:rPr>
        <w:t xml:space="preserve"> baked product. </w:t>
      </w:r>
      <w:r w:rsidR="00CA50B1">
        <w:rPr>
          <w:rFonts w:cs="Tahoma"/>
        </w:rPr>
        <w:t>(</w:t>
      </w:r>
      <w:r w:rsidR="00CA50B1" w:rsidRPr="00CA50B1">
        <w:rPr>
          <w:rFonts w:cs="Tahoma"/>
        </w:rPr>
        <w:t>SF141)</w:t>
      </w:r>
      <w:r w:rsidR="00D804F1" w:rsidRPr="00CA50B1">
        <w:rPr>
          <w:rFonts w:cs="Tahoma"/>
        </w:rPr>
        <w:br/>
      </w:r>
      <w:r w:rsidRPr="00A5055C">
        <w:rPr>
          <w:rFonts w:cs="Tahoma"/>
          <w:b/>
        </w:rPr>
        <w:t>*</w:t>
      </w:r>
      <w:r w:rsidR="00D804F1" w:rsidRPr="00A5055C">
        <w:rPr>
          <w:rFonts w:cs="Tahoma"/>
          <w:b/>
        </w:rPr>
        <w:t>E</w:t>
      </w:r>
      <w:r w:rsidR="0068110C" w:rsidRPr="00A5055C">
        <w:rPr>
          <w:rFonts w:cs="Tahoma"/>
          <w:b/>
        </w:rPr>
        <w:t xml:space="preserve">411006 </w:t>
      </w:r>
      <w:r w:rsidR="0068110C" w:rsidRPr="00A5055C">
        <w:rPr>
          <w:rFonts w:cs="Tahoma"/>
          <w:b/>
        </w:rPr>
        <w:tab/>
      </w:r>
      <w:r w:rsidR="00776EDC" w:rsidRPr="00A5055C">
        <w:rPr>
          <w:rFonts w:cs="Tahoma"/>
          <w:b/>
        </w:rPr>
        <w:t>Shortened Cake</w:t>
      </w:r>
      <w:r w:rsidR="00CA50B1" w:rsidRPr="00A5055C">
        <w:rPr>
          <w:rFonts w:cs="Tahoma"/>
          <w:b/>
        </w:rPr>
        <w:t xml:space="preserve"> -</w:t>
      </w:r>
      <w:r w:rsidR="00D804F1" w:rsidRPr="00A5055C">
        <w:rPr>
          <w:rFonts w:cs="Tahoma"/>
        </w:rPr>
        <w:t>At least ¾ of the cake</w:t>
      </w:r>
      <w:r w:rsidR="00556040">
        <w:rPr>
          <w:rFonts w:cs="Tahoma"/>
        </w:rPr>
        <w:t xml:space="preserve"> (not from a cake mix)</w:t>
      </w:r>
      <w:r w:rsidR="00D804F1" w:rsidRPr="00A5055C">
        <w:rPr>
          <w:rFonts w:cs="Tahoma"/>
        </w:rPr>
        <w:t xml:space="preserve">. Shortened cakes use fat for </w:t>
      </w:r>
      <w:r w:rsidR="008F3A3E" w:rsidRPr="00A5055C">
        <w:rPr>
          <w:rFonts w:cs="Tahoma"/>
        </w:rPr>
        <w:tab/>
      </w:r>
      <w:r w:rsidR="008F3A3E" w:rsidRPr="00A5055C">
        <w:rPr>
          <w:rFonts w:cs="Tahoma"/>
        </w:rPr>
        <w:tab/>
      </w:r>
      <w:r w:rsidR="008F3A3E" w:rsidRPr="00A5055C">
        <w:rPr>
          <w:rFonts w:cs="Tahoma"/>
        </w:rPr>
        <w:tab/>
      </w:r>
      <w:r w:rsidR="00CA50B1" w:rsidRPr="00A5055C">
        <w:rPr>
          <w:rFonts w:cs="Tahoma"/>
        </w:rPr>
        <w:tab/>
      </w:r>
      <w:r w:rsidR="00D804F1" w:rsidRPr="00A5055C">
        <w:rPr>
          <w:rFonts w:cs="Tahoma"/>
        </w:rPr>
        <w:t xml:space="preserve">flavor and texture and recipes usually begin by beating fat with sugar by creaming and include leavening </w:t>
      </w:r>
      <w:r w:rsidR="008525A1">
        <w:rPr>
          <w:rFonts w:cs="Tahoma"/>
        </w:rPr>
        <w:br/>
        <w:t xml:space="preserve">                       </w:t>
      </w:r>
      <w:r w:rsidR="00D804F1" w:rsidRPr="00A5055C">
        <w:rPr>
          <w:rFonts w:cs="Tahoma"/>
        </w:rPr>
        <w:t xml:space="preserve">agents in the recipe. Cake may be frosted with a non-perishable frosting (no cream cheese or egg white </w:t>
      </w:r>
      <w:r w:rsidR="008525A1">
        <w:rPr>
          <w:rFonts w:cs="Tahoma"/>
        </w:rPr>
        <w:br/>
        <w:t xml:space="preserve">                       </w:t>
      </w:r>
      <w:r w:rsidR="00D804F1" w:rsidRPr="00A5055C">
        <w:rPr>
          <w:rFonts w:cs="Tahoma"/>
        </w:rPr>
        <w:t>based frostings allowed).</w:t>
      </w:r>
      <w:r w:rsidR="00556040">
        <w:rPr>
          <w:rFonts w:cs="Tahoma"/>
        </w:rPr>
        <w:t xml:space="preserve"> Must exhibit at least ¾ of the cake (recipe must not be from a cake mix</w:t>
      </w:r>
      <w:r w:rsidR="00ED4ACA">
        <w:rPr>
          <w:rFonts w:cs="Tahoma"/>
        </w:rPr>
        <w:t>).</w:t>
      </w:r>
      <w:r w:rsidR="00CA50B1" w:rsidRPr="00A5055C">
        <w:rPr>
          <w:rFonts w:cs="Tahoma"/>
        </w:rPr>
        <w:t xml:space="preserve"> </w:t>
      </w:r>
      <w:r w:rsidR="00ED4ACA">
        <w:rPr>
          <w:rFonts w:cs="Tahoma"/>
        </w:rPr>
        <w:t xml:space="preserve"> </w:t>
      </w:r>
      <w:r w:rsidR="00ED4ACA">
        <w:rPr>
          <w:rFonts w:cs="Tahoma"/>
        </w:rPr>
        <w:br/>
        <w:t xml:space="preserve">                       </w:t>
      </w:r>
      <w:r w:rsidR="00873388">
        <w:rPr>
          <w:rFonts w:cs="Tahoma"/>
        </w:rPr>
        <w:t>(</w:t>
      </w:r>
      <w:r w:rsidR="00CA50B1" w:rsidRPr="00CA50B1">
        <w:rPr>
          <w:rFonts w:cs="Tahoma"/>
        </w:rPr>
        <w:t>SF137)</w:t>
      </w:r>
    </w:p>
    <w:p w14:paraId="78647556" w14:textId="77777777" w:rsidR="005A2EB8" w:rsidRPr="00A5055C" w:rsidRDefault="000B78BA" w:rsidP="00A5055C">
      <w:pPr>
        <w:shd w:val="clear" w:color="auto" w:fill="FFFFFF"/>
        <w:spacing w:before="100" w:beforeAutospacing="1" w:after="100" w:afterAutospacing="1" w:line="240" w:lineRule="auto"/>
        <w:rPr>
          <w:rFonts w:cs="Tahoma"/>
        </w:rPr>
      </w:pPr>
      <w:r w:rsidRPr="00CA50B1">
        <w:rPr>
          <w:rFonts w:cs="Tahoma"/>
          <w:b/>
          <w:bCs/>
          <w:sz w:val="28"/>
          <w:szCs w:val="28"/>
        </w:rPr>
        <w:t>C</w:t>
      </w:r>
      <w:r w:rsidRPr="00A5055C">
        <w:rPr>
          <w:rFonts w:cs="Tahoma"/>
          <w:b/>
          <w:bCs/>
          <w:sz w:val="28"/>
          <w:szCs w:val="28"/>
        </w:rPr>
        <w:t>OOKING 401</w:t>
      </w:r>
      <w:r w:rsidR="005A2EB8" w:rsidRPr="00A5055C">
        <w:rPr>
          <w:rFonts w:cs="Tahoma"/>
          <w:b/>
          <w:bCs/>
          <w:sz w:val="28"/>
          <w:szCs w:val="28"/>
        </w:rPr>
        <w:t xml:space="preserve"> </w:t>
      </w:r>
      <w:r w:rsidR="008F3A3E" w:rsidRPr="00A5055C">
        <w:rPr>
          <w:rFonts w:cs="Tahoma"/>
          <w:b/>
          <w:bCs/>
          <w:sz w:val="28"/>
          <w:szCs w:val="28"/>
        </w:rPr>
        <w:br/>
      </w:r>
      <w:r w:rsidR="005A2EB8" w:rsidRPr="00A5055C">
        <w:rPr>
          <w:rFonts w:cs="Tahoma"/>
        </w:rPr>
        <w:t>Purple $3.00</w:t>
      </w:r>
      <w:r w:rsidR="005A2EB8" w:rsidRPr="00A5055C">
        <w:rPr>
          <w:rFonts w:cs="Tahoma"/>
        </w:rPr>
        <w:t> </w:t>
      </w:r>
      <w:r w:rsidR="005A2EB8" w:rsidRPr="00A5055C">
        <w:rPr>
          <w:rFonts w:cs="Tahoma"/>
        </w:rPr>
        <w:t>Blue $2.00</w:t>
      </w:r>
      <w:r w:rsidR="005A2EB8" w:rsidRPr="00A5055C">
        <w:rPr>
          <w:rFonts w:cs="Tahoma"/>
        </w:rPr>
        <w:t> </w:t>
      </w:r>
      <w:r w:rsidR="005A2EB8" w:rsidRPr="00A5055C">
        <w:rPr>
          <w:rFonts w:cs="Tahoma"/>
        </w:rPr>
        <w:t>Red $1.00</w:t>
      </w:r>
      <w:r w:rsidR="005A2EB8" w:rsidRPr="00A5055C">
        <w:rPr>
          <w:rFonts w:cs="Tahoma"/>
        </w:rPr>
        <w:t> </w:t>
      </w:r>
      <w:r w:rsidR="005A2EB8" w:rsidRPr="00A5055C">
        <w:rPr>
          <w:rFonts w:cs="Tahoma"/>
        </w:rPr>
        <w:t>White $ .50</w:t>
      </w:r>
    </w:p>
    <w:p w14:paraId="40F64BF1" w14:textId="77777777" w:rsidR="000B78BA" w:rsidRPr="00A5055C" w:rsidRDefault="000B78BA" w:rsidP="00A5055C">
      <w:pPr>
        <w:shd w:val="clear" w:color="auto" w:fill="FFFFFF"/>
        <w:spacing w:before="100" w:beforeAutospacing="1" w:after="100" w:afterAutospacing="1" w:line="240" w:lineRule="auto"/>
        <w:rPr>
          <w:rFonts w:cs="Tahoma"/>
          <w:b/>
          <w:bCs/>
        </w:rPr>
      </w:pPr>
      <w:r w:rsidRPr="00A5055C">
        <w:rPr>
          <w:rFonts w:cs="Tahoma"/>
          <w:bCs/>
        </w:rPr>
        <w:t>Any bread item prepared or baked using a bread machine should be entered under the Cooking 201. All exhibits made in the Cooking 301 or Cooking 401 projects must have been prepared without the assistance of a bread machine for mixing, raising, or baking of the food item.</w:t>
      </w:r>
      <w:r w:rsidRPr="00A5055C">
        <w:rPr>
          <w:rFonts w:cs="Tahoma"/>
          <w:b/>
          <w:bCs/>
        </w:rPr>
        <w:t xml:space="preserve"> </w:t>
      </w:r>
    </w:p>
    <w:p w14:paraId="43CC4560" w14:textId="77777777" w:rsidR="000B78BA" w:rsidRPr="00C631A2" w:rsidRDefault="000B78BA" w:rsidP="00A5055C">
      <w:pPr>
        <w:shd w:val="clear" w:color="auto" w:fill="FFFFFF"/>
        <w:spacing w:before="100" w:beforeAutospacing="1" w:after="100" w:afterAutospacing="1" w:line="240" w:lineRule="auto"/>
        <w:rPr>
          <w:rFonts w:cs="Tahoma"/>
        </w:rPr>
      </w:pPr>
      <w:r w:rsidRPr="00A5055C">
        <w:rPr>
          <w:rFonts w:cs="Tahoma"/>
          <w:b/>
          <w:bCs/>
        </w:rPr>
        <w:t xml:space="preserve">*E412001 </w:t>
      </w:r>
      <w:r w:rsidRPr="00A5055C">
        <w:rPr>
          <w:rFonts w:cs="Tahoma"/>
          <w:b/>
          <w:bCs/>
        </w:rPr>
        <w:tab/>
      </w:r>
      <w:r w:rsidR="00776EDC" w:rsidRPr="00A5055C">
        <w:rPr>
          <w:rFonts w:cs="Tahoma"/>
          <w:b/>
          <w:bCs/>
        </w:rPr>
        <w:t>Double Crust Fruit Pie</w:t>
      </w:r>
      <w:r w:rsidRPr="00A5055C">
        <w:rPr>
          <w:rFonts w:cs="Tahoma"/>
        </w:rPr>
        <w:t xml:space="preserve"> made with homemade fruit filling. No egg pastries or cream fillings. </w:t>
      </w:r>
      <w:r w:rsidR="008F3A3E" w:rsidRPr="00A5055C">
        <w:rPr>
          <w:rFonts w:cs="Tahoma"/>
        </w:rPr>
        <w:tab/>
      </w:r>
      <w:r w:rsidR="008F3A3E" w:rsidRPr="00A5055C">
        <w:rPr>
          <w:rFonts w:cs="Tahoma"/>
        </w:rPr>
        <w:tab/>
      </w:r>
      <w:r w:rsidR="008F3A3E" w:rsidRPr="00A5055C">
        <w:rPr>
          <w:rFonts w:cs="Tahoma"/>
        </w:rPr>
        <w:tab/>
      </w:r>
      <w:r w:rsidR="00C631A2" w:rsidRPr="00A5055C">
        <w:rPr>
          <w:rFonts w:cs="Tahoma"/>
        </w:rPr>
        <w:tab/>
      </w:r>
      <w:r w:rsidRPr="00A5055C">
        <w:rPr>
          <w:rFonts w:cs="Tahoma"/>
        </w:rPr>
        <w:t xml:space="preserve">No canned fillings or premade pie crusts. May be a double crust, crumb, </w:t>
      </w:r>
      <w:r w:rsidR="0068110C" w:rsidRPr="00A5055C">
        <w:rPr>
          <w:rFonts w:cs="Tahoma"/>
        </w:rPr>
        <w:t>cut-out,</w:t>
      </w:r>
      <w:r w:rsidRPr="00A5055C">
        <w:rPr>
          <w:rFonts w:cs="Tahoma"/>
        </w:rPr>
        <w:t xml:space="preserve"> or lattice topping. Using </w:t>
      </w:r>
      <w:r w:rsidR="00064AD5">
        <w:rPr>
          <w:rFonts w:cs="Tahoma"/>
        </w:rPr>
        <w:br/>
        <w:t xml:space="preserve">                       </w:t>
      </w:r>
      <w:r w:rsidRPr="00A5055C">
        <w:rPr>
          <w:rFonts w:cs="Tahoma"/>
        </w:rPr>
        <w:t>an 8- or 9-inch disposable pie pan is recommended.</w:t>
      </w:r>
      <w:r w:rsidR="00C631A2" w:rsidRPr="00A5055C">
        <w:rPr>
          <w:rFonts w:cs="Tahoma"/>
        </w:rPr>
        <w:t xml:space="preserve"> </w:t>
      </w:r>
      <w:r w:rsidR="00C631A2" w:rsidRPr="00C631A2">
        <w:rPr>
          <w:rFonts w:cs="Tahoma"/>
        </w:rPr>
        <w:t>(SF144)</w:t>
      </w:r>
      <w:r w:rsidRPr="00C631A2">
        <w:rPr>
          <w:rFonts w:cs="Tahoma"/>
        </w:rPr>
        <w:br/>
      </w:r>
      <w:r w:rsidRPr="00A5055C">
        <w:rPr>
          <w:rFonts w:cs="Tahoma"/>
        </w:rPr>
        <w:t>*</w:t>
      </w:r>
      <w:r w:rsidRPr="00A5055C">
        <w:rPr>
          <w:rFonts w:cs="Tahoma"/>
          <w:b/>
          <w:bCs/>
        </w:rPr>
        <w:t xml:space="preserve">E412002 </w:t>
      </w:r>
      <w:r w:rsidRPr="00A5055C">
        <w:rPr>
          <w:rFonts w:cs="Tahoma"/>
          <w:b/>
          <w:bCs/>
        </w:rPr>
        <w:tab/>
        <w:t>F</w:t>
      </w:r>
      <w:r w:rsidR="00776EDC" w:rsidRPr="00A5055C">
        <w:rPr>
          <w:rFonts w:cs="Tahoma"/>
          <w:b/>
          <w:bCs/>
        </w:rPr>
        <w:t>amily Food Traditions</w:t>
      </w:r>
      <w:r w:rsidRPr="00A5055C">
        <w:rPr>
          <w:rFonts w:cs="Tahoma"/>
        </w:rPr>
        <w:t xml:space="preserve"> any recipe, at least 3/4 of baked product or 4 muffins or cookies on </w:t>
      </w:r>
      <w:r w:rsidR="008F3A3E" w:rsidRPr="00A5055C">
        <w:rPr>
          <w:rFonts w:cs="Tahoma"/>
        </w:rPr>
        <w:tab/>
      </w:r>
      <w:r w:rsidR="008F3A3E" w:rsidRPr="00A5055C">
        <w:rPr>
          <w:rFonts w:cs="Tahoma"/>
        </w:rPr>
        <w:tab/>
      </w:r>
      <w:r w:rsidR="00776EDC" w:rsidRPr="00A5055C">
        <w:rPr>
          <w:rFonts w:cs="Tahoma"/>
        </w:rPr>
        <w:tab/>
      </w:r>
      <w:r w:rsidR="00C631A2" w:rsidRPr="00A5055C">
        <w:rPr>
          <w:rFonts w:cs="Tahoma"/>
        </w:rPr>
        <w:tab/>
      </w:r>
      <w:r w:rsidRPr="00A5055C">
        <w:rPr>
          <w:rFonts w:cs="Tahoma"/>
        </w:rPr>
        <w:t xml:space="preserve">a paper plate. May be baked in a disposable pan. Any baked item associated with family tradition and </w:t>
      </w:r>
      <w:r w:rsidR="00064AD5">
        <w:rPr>
          <w:rFonts w:cs="Tahoma"/>
        </w:rPr>
        <w:br/>
        <w:t xml:space="preserve">                       </w:t>
      </w:r>
      <w:r w:rsidRPr="00A5055C">
        <w:rPr>
          <w:rFonts w:cs="Tahoma"/>
        </w:rPr>
        <w:t xml:space="preserve">heritage. Entry must include (A) recipe, (B) tradition or heritage associated with preparing, serving the </w:t>
      </w:r>
      <w:r w:rsidR="00064AD5">
        <w:rPr>
          <w:rFonts w:cs="Tahoma"/>
        </w:rPr>
        <w:br/>
        <w:t xml:space="preserve">                       </w:t>
      </w:r>
      <w:r w:rsidRPr="00A5055C">
        <w:rPr>
          <w:rFonts w:cs="Tahoma"/>
        </w:rPr>
        <w:t>food, (C) where or who the traditional recipe came from.</w:t>
      </w:r>
      <w:r w:rsidR="00C631A2" w:rsidRPr="00A5055C">
        <w:rPr>
          <w:rFonts w:cs="Tahoma"/>
        </w:rPr>
        <w:t xml:space="preserve"> </w:t>
      </w:r>
      <w:r w:rsidR="00C631A2" w:rsidRPr="00C631A2">
        <w:rPr>
          <w:rFonts w:cs="Tahoma"/>
        </w:rPr>
        <w:t>(SF145)</w:t>
      </w:r>
      <w:r w:rsidRPr="00C631A2">
        <w:rPr>
          <w:rFonts w:cs="Tahoma"/>
        </w:rPr>
        <w:br/>
      </w:r>
      <w:r w:rsidRPr="00A5055C">
        <w:rPr>
          <w:rFonts w:cs="Tahoma"/>
        </w:rPr>
        <w:t>*</w:t>
      </w:r>
      <w:r w:rsidRPr="00A5055C">
        <w:rPr>
          <w:rFonts w:cs="Tahoma"/>
          <w:b/>
          <w:bCs/>
        </w:rPr>
        <w:t>E</w:t>
      </w:r>
      <w:r w:rsidR="0068110C" w:rsidRPr="00A5055C">
        <w:rPr>
          <w:rFonts w:cs="Tahoma"/>
          <w:b/>
          <w:bCs/>
        </w:rPr>
        <w:t>412003</w:t>
      </w:r>
      <w:r w:rsidR="0068110C" w:rsidRPr="00A5055C">
        <w:rPr>
          <w:rFonts w:cs="Tahoma"/>
        </w:rPr>
        <w:t> </w:t>
      </w:r>
      <w:r w:rsidR="0068110C" w:rsidRPr="00A5055C">
        <w:rPr>
          <w:rFonts w:cs="Tahoma"/>
          <w:b/>
          <w:bCs/>
        </w:rPr>
        <w:tab/>
      </w:r>
      <w:r w:rsidR="00776EDC" w:rsidRPr="00A5055C">
        <w:rPr>
          <w:rFonts w:cs="Tahoma"/>
          <w:b/>
          <w:bCs/>
        </w:rPr>
        <w:t>Ethnic Food Exhibit</w:t>
      </w:r>
      <w:r w:rsidRPr="00A5055C">
        <w:rPr>
          <w:rFonts w:cs="Tahoma"/>
          <w:b/>
          <w:bCs/>
        </w:rPr>
        <w:t xml:space="preserve"> </w:t>
      </w:r>
      <w:r w:rsidRPr="00A5055C">
        <w:rPr>
          <w:rFonts w:cs="Tahoma"/>
        </w:rPr>
        <w:t xml:space="preserve">any recipe, at least 3/4 of baked product or 4 muffins or cookies on a </w:t>
      </w:r>
      <w:r w:rsidR="008F3A3E" w:rsidRPr="00A5055C">
        <w:rPr>
          <w:rFonts w:cs="Tahoma"/>
        </w:rPr>
        <w:tab/>
      </w:r>
      <w:r w:rsidR="008F3A3E" w:rsidRPr="00A5055C">
        <w:rPr>
          <w:rFonts w:cs="Tahoma"/>
        </w:rPr>
        <w:tab/>
      </w:r>
      <w:r w:rsidR="008F3A3E" w:rsidRPr="00A5055C">
        <w:rPr>
          <w:rFonts w:cs="Tahoma"/>
        </w:rPr>
        <w:tab/>
      </w:r>
      <w:r w:rsidR="00C631A2" w:rsidRPr="00A5055C">
        <w:rPr>
          <w:rFonts w:cs="Tahoma"/>
        </w:rPr>
        <w:tab/>
      </w:r>
      <w:r w:rsidRPr="00A5055C">
        <w:rPr>
          <w:rFonts w:cs="Tahoma"/>
        </w:rPr>
        <w:t xml:space="preserve">paper plate. May be baked in a disposable pan. The name of the country, culture or region should be </w:t>
      </w:r>
      <w:r w:rsidR="00064AD5">
        <w:rPr>
          <w:rFonts w:cs="Tahoma"/>
        </w:rPr>
        <w:br/>
        <w:t xml:space="preserve">                       </w:t>
      </w:r>
      <w:r w:rsidRPr="00A5055C">
        <w:rPr>
          <w:rFonts w:cs="Tahoma"/>
        </w:rPr>
        <w:t xml:space="preserve">included as part of the supporting information with the recipe, as well as some background information </w:t>
      </w:r>
      <w:r w:rsidR="00064AD5">
        <w:rPr>
          <w:rFonts w:cs="Tahoma"/>
        </w:rPr>
        <w:br/>
        <w:t xml:space="preserve">                       </w:t>
      </w:r>
      <w:r w:rsidRPr="00A5055C">
        <w:rPr>
          <w:rFonts w:cs="Tahoma"/>
        </w:rPr>
        <w:t>about the country or culture the food item is representing.</w:t>
      </w:r>
      <w:r w:rsidR="00C631A2" w:rsidRPr="00A5055C">
        <w:rPr>
          <w:rFonts w:cs="Tahoma"/>
          <w:bCs/>
        </w:rPr>
        <w:t xml:space="preserve"> </w:t>
      </w:r>
      <w:r w:rsidR="00873388" w:rsidRPr="00A5055C">
        <w:rPr>
          <w:rFonts w:cs="Tahoma"/>
          <w:bCs/>
        </w:rPr>
        <w:t>(</w:t>
      </w:r>
      <w:r w:rsidR="00C631A2" w:rsidRPr="00C631A2">
        <w:rPr>
          <w:rFonts w:cs="Tahoma"/>
        </w:rPr>
        <w:t>SF146)</w:t>
      </w:r>
      <w:r w:rsidRPr="00C631A2">
        <w:rPr>
          <w:rFonts w:cs="Tahoma"/>
        </w:rPr>
        <w:br/>
      </w:r>
      <w:r w:rsidRPr="00A5055C">
        <w:rPr>
          <w:rFonts w:cs="Tahoma"/>
        </w:rPr>
        <w:t>*</w:t>
      </w:r>
      <w:r w:rsidRPr="00A5055C">
        <w:rPr>
          <w:rFonts w:cs="Tahoma"/>
          <w:b/>
          <w:bCs/>
        </w:rPr>
        <w:t>E412004 </w:t>
      </w:r>
      <w:r w:rsidRPr="00A5055C">
        <w:rPr>
          <w:rFonts w:cs="Tahoma"/>
        </w:rPr>
        <w:tab/>
      </w:r>
      <w:r w:rsidR="00776EDC" w:rsidRPr="00A5055C">
        <w:rPr>
          <w:rFonts w:cs="Tahoma"/>
          <w:b/>
          <w:bCs/>
        </w:rPr>
        <w:t>Candy</w:t>
      </w:r>
      <w:r w:rsidRPr="00A5055C">
        <w:rPr>
          <w:rFonts w:cs="Tahoma"/>
          <w:b/>
          <w:bCs/>
        </w:rPr>
        <w:t xml:space="preserve"> </w:t>
      </w:r>
      <w:r w:rsidRPr="00A5055C">
        <w:rPr>
          <w:rFonts w:cs="Tahoma"/>
        </w:rPr>
        <w:t xml:space="preserve">any recipe, 4 pieces of candy on a paper plate or ½ cup. No items containing cream </w:t>
      </w:r>
      <w:r w:rsidR="008F3A3E" w:rsidRPr="00A5055C">
        <w:rPr>
          <w:rFonts w:cs="Tahoma"/>
        </w:rPr>
        <w:tab/>
      </w:r>
      <w:r w:rsidR="008F3A3E" w:rsidRPr="00A5055C">
        <w:rPr>
          <w:rFonts w:cs="Tahoma"/>
        </w:rPr>
        <w:tab/>
      </w:r>
      <w:r w:rsidR="008F3A3E" w:rsidRPr="00A5055C">
        <w:rPr>
          <w:rFonts w:cs="Tahoma"/>
        </w:rPr>
        <w:tab/>
      </w:r>
      <w:r w:rsidR="00C631A2" w:rsidRPr="00A5055C">
        <w:rPr>
          <w:rFonts w:cs="Tahoma"/>
        </w:rPr>
        <w:tab/>
      </w:r>
      <w:r w:rsidRPr="00A5055C">
        <w:rPr>
          <w:rFonts w:cs="Tahoma"/>
        </w:rPr>
        <w:t>cheese will be accepted (Example: cream cheese mints). Candy may be cooked or no</w:t>
      </w:r>
      <w:r w:rsidR="005D7A0C">
        <w:rPr>
          <w:rFonts w:cs="Tahoma"/>
        </w:rPr>
        <w:t>t</w:t>
      </w:r>
      <w:r w:rsidRPr="00A5055C">
        <w:rPr>
          <w:rFonts w:cs="Tahoma"/>
        </w:rPr>
        <w:t xml:space="preserve"> cook</w:t>
      </w:r>
      <w:r w:rsidR="005D7A0C">
        <w:rPr>
          <w:rFonts w:cs="Tahoma"/>
        </w:rPr>
        <w:t>ed</w:t>
      </w:r>
      <w:r w:rsidRPr="00A5055C">
        <w:rPr>
          <w:rFonts w:cs="Tahoma"/>
        </w:rPr>
        <w:t xml:space="preserve">; dipped, </w:t>
      </w:r>
      <w:r w:rsidR="00064AD5">
        <w:rPr>
          <w:rFonts w:cs="Tahoma"/>
        </w:rPr>
        <w:br/>
        <w:t xml:space="preserve">                       </w:t>
      </w:r>
      <w:r w:rsidRPr="00A5055C">
        <w:rPr>
          <w:rFonts w:cs="Tahoma"/>
        </w:rPr>
        <w:t xml:space="preserve">molded, made in the microwave or other methods of candy preparation. Recipe must be included. </w:t>
      </w:r>
      <w:r w:rsidR="00064AD5">
        <w:rPr>
          <w:rFonts w:cs="Tahoma"/>
        </w:rPr>
        <w:br/>
        <w:t xml:space="preserve">                       </w:t>
      </w:r>
      <w:r w:rsidR="00C631A2" w:rsidRPr="00C631A2">
        <w:rPr>
          <w:rFonts w:cs="Tahoma"/>
          <w:bCs/>
        </w:rPr>
        <w:t>(</w:t>
      </w:r>
      <w:r w:rsidR="00C631A2" w:rsidRPr="00C631A2">
        <w:rPr>
          <w:rFonts w:cs="Tahoma"/>
        </w:rPr>
        <w:t>SF147)</w:t>
      </w:r>
      <w:r w:rsidRPr="00C631A2">
        <w:rPr>
          <w:rFonts w:cs="Tahoma"/>
        </w:rPr>
        <w:br/>
      </w:r>
      <w:r w:rsidRPr="00A5055C">
        <w:rPr>
          <w:rFonts w:cs="Tahoma"/>
        </w:rPr>
        <w:t>*</w:t>
      </w:r>
      <w:r w:rsidRPr="00A5055C">
        <w:rPr>
          <w:rFonts w:cs="Tahoma"/>
          <w:b/>
          <w:bCs/>
        </w:rPr>
        <w:t>E412005</w:t>
      </w:r>
      <w:r w:rsidRPr="00A5055C">
        <w:rPr>
          <w:rFonts w:cs="Tahoma"/>
        </w:rPr>
        <w:t xml:space="preserve"> </w:t>
      </w:r>
      <w:r w:rsidRPr="00A5055C">
        <w:rPr>
          <w:rFonts w:cs="Tahoma"/>
        </w:rPr>
        <w:tab/>
      </w:r>
      <w:r w:rsidR="00776EDC" w:rsidRPr="00A5055C">
        <w:rPr>
          <w:rFonts w:cs="Tahoma"/>
          <w:b/>
          <w:bCs/>
        </w:rPr>
        <w:t>Foam Cake</w:t>
      </w:r>
      <w:r w:rsidRPr="00A5055C">
        <w:rPr>
          <w:rFonts w:cs="Tahoma"/>
          <w:b/>
          <w:bCs/>
        </w:rPr>
        <w:t xml:space="preserve"> </w:t>
      </w:r>
      <w:r w:rsidRPr="00A5055C">
        <w:rPr>
          <w:rFonts w:cs="Tahoma"/>
        </w:rPr>
        <w:t xml:space="preserve">original recipe (no mixes) of at least ¾ of the cake. Foam cakes are cakes that have </w:t>
      </w:r>
      <w:r w:rsidR="008F3A3E" w:rsidRPr="00A5055C">
        <w:rPr>
          <w:rFonts w:cs="Tahoma"/>
        </w:rPr>
        <w:tab/>
      </w:r>
      <w:r w:rsidR="008F3A3E" w:rsidRPr="00A5055C">
        <w:rPr>
          <w:rFonts w:cs="Tahoma"/>
        </w:rPr>
        <w:tab/>
      </w:r>
      <w:r w:rsidR="00776EDC" w:rsidRPr="00A5055C">
        <w:rPr>
          <w:rFonts w:cs="Tahoma"/>
        </w:rPr>
        <w:tab/>
      </w:r>
      <w:r w:rsidRPr="00A5055C">
        <w:rPr>
          <w:rFonts w:cs="Tahoma"/>
        </w:rPr>
        <w:t xml:space="preserve">a high ratio of eggs to flour and fall into three categories: angel food cakes or meringues; sponge or jelly </w:t>
      </w:r>
      <w:r w:rsidR="00064AD5">
        <w:rPr>
          <w:rFonts w:cs="Tahoma"/>
        </w:rPr>
        <w:br/>
        <w:t xml:space="preserve">                       </w:t>
      </w:r>
      <w:r w:rsidRPr="00A5055C">
        <w:rPr>
          <w:rFonts w:cs="Tahoma"/>
        </w:rPr>
        <w:t xml:space="preserve">roll cakes; and chiffon cakes. Cake may be frosted with a non-perishable frosting (no cream cheese or </w:t>
      </w:r>
      <w:r w:rsidR="00064AD5">
        <w:rPr>
          <w:rFonts w:cs="Tahoma"/>
        </w:rPr>
        <w:br/>
        <w:t xml:space="preserve">                       </w:t>
      </w:r>
      <w:r w:rsidRPr="00A5055C">
        <w:rPr>
          <w:rFonts w:cs="Tahoma"/>
        </w:rPr>
        <w:t>egg white based</w:t>
      </w:r>
      <w:r w:rsidR="00064AD5">
        <w:rPr>
          <w:rFonts w:cs="Tahoma"/>
        </w:rPr>
        <w:t xml:space="preserve"> </w:t>
      </w:r>
      <w:r w:rsidRPr="00A5055C">
        <w:rPr>
          <w:rFonts w:cs="Tahoma"/>
        </w:rPr>
        <w:t>frostings allowed).</w:t>
      </w:r>
      <w:r w:rsidR="00C631A2" w:rsidRPr="00A5055C">
        <w:rPr>
          <w:rFonts w:cs="Tahoma"/>
        </w:rPr>
        <w:t xml:space="preserve"> </w:t>
      </w:r>
      <w:r w:rsidR="00C631A2" w:rsidRPr="00C631A2">
        <w:rPr>
          <w:rFonts w:cs="Tahoma"/>
          <w:bCs/>
        </w:rPr>
        <w:t>(</w:t>
      </w:r>
      <w:r w:rsidR="00C631A2" w:rsidRPr="00C631A2">
        <w:rPr>
          <w:rFonts w:cs="Tahoma"/>
        </w:rPr>
        <w:t>SF138)</w:t>
      </w:r>
      <w:r w:rsidRPr="00C631A2">
        <w:rPr>
          <w:rFonts w:cs="Tahoma"/>
        </w:rPr>
        <w:br/>
      </w:r>
      <w:r w:rsidRPr="00A5055C">
        <w:rPr>
          <w:rFonts w:cs="Tahoma"/>
        </w:rPr>
        <w:t>*</w:t>
      </w:r>
      <w:r w:rsidRPr="00A5055C">
        <w:rPr>
          <w:rFonts w:cs="Tahoma"/>
          <w:b/>
        </w:rPr>
        <w:t>E412006</w:t>
      </w:r>
      <w:r w:rsidRPr="00A5055C">
        <w:rPr>
          <w:rFonts w:cs="Tahoma"/>
        </w:rPr>
        <w:t xml:space="preserve"> </w:t>
      </w:r>
      <w:r w:rsidRPr="00A5055C">
        <w:rPr>
          <w:rFonts w:cs="Tahoma"/>
        </w:rPr>
        <w:tab/>
      </w:r>
      <w:r w:rsidR="00776EDC" w:rsidRPr="00A5055C">
        <w:rPr>
          <w:rFonts w:cs="Tahoma"/>
          <w:b/>
          <w:bCs/>
        </w:rPr>
        <w:t>Specialty Pastry</w:t>
      </w:r>
      <w:r w:rsidRPr="00A5055C">
        <w:rPr>
          <w:rFonts w:cs="Tahoma"/>
          <w:b/>
          <w:bCs/>
        </w:rPr>
        <w:t xml:space="preserve"> </w:t>
      </w:r>
      <w:r w:rsidRPr="00A5055C">
        <w:rPr>
          <w:rFonts w:cs="Tahoma"/>
        </w:rPr>
        <w:t xml:space="preserve">any recipe, at least 3/4 of baked product or 4 muffins or cookies on a paper </w:t>
      </w:r>
      <w:r w:rsidR="008F3A3E" w:rsidRPr="00A5055C">
        <w:rPr>
          <w:rFonts w:cs="Tahoma"/>
        </w:rPr>
        <w:tab/>
      </w:r>
      <w:r w:rsidR="008F3A3E" w:rsidRPr="00A5055C">
        <w:rPr>
          <w:rFonts w:cs="Tahoma"/>
        </w:rPr>
        <w:tab/>
      </w:r>
      <w:r w:rsidR="008F3A3E" w:rsidRPr="00A5055C">
        <w:rPr>
          <w:rFonts w:cs="Tahoma"/>
        </w:rPr>
        <w:lastRenderedPageBreak/>
        <w:tab/>
      </w:r>
      <w:r w:rsidR="00C631A2" w:rsidRPr="00A5055C">
        <w:rPr>
          <w:rFonts w:cs="Tahoma"/>
        </w:rPr>
        <w:tab/>
      </w:r>
      <w:r w:rsidR="00873388" w:rsidRPr="00A5055C">
        <w:rPr>
          <w:rFonts w:cs="Tahoma"/>
        </w:rPr>
        <w:t xml:space="preserve">plate or </w:t>
      </w:r>
      <w:r w:rsidRPr="00A5055C">
        <w:rPr>
          <w:rFonts w:cs="Tahoma"/>
        </w:rPr>
        <w:t xml:space="preserve">in a disposable pan.  Baked items such as pie tarts, puff pastry, phyllo doughs, biscotti, choux, </w:t>
      </w:r>
      <w:r w:rsidR="008F3A3E" w:rsidRPr="00A5055C">
        <w:rPr>
          <w:rFonts w:cs="Tahoma"/>
        </w:rPr>
        <w:tab/>
      </w:r>
      <w:r w:rsidR="008F3A3E" w:rsidRPr="00A5055C">
        <w:rPr>
          <w:rFonts w:cs="Tahoma"/>
        </w:rPr>
        <w:tab/>
      </w:r>
      <w:r w:rsidR="008F3A3E" w:rsidRPr="00A5055C">
        <w:rPr>
          <w:rFonts w:cs="Tahoma"/>
        </w:rPr>
        <w:tab/>
      </w:r>
      <w:r w:rsidRPr="00A5055C">
        <w:rPr>
          <w:rFonts w:cs="Tahoma"/>
        </w:rPr>
        <w:t xml:space="preserve">croissants, Danish, strudels. Phyllo dough may be pre-made or from scratch. Pastries made with cream or </w:t>
      </w:r>
      <w:r w:rsidR="00064AD5">
        <w:rPr>
          <w:rFonts w:cs="Tahoma"/>
        </w:rPr>
        <w:br/>
        <w:t xml:space="preserve">                       </w:t>
      </w:r>
      <w:r w:rsidRPr="00A5055C">
        <w:rPr>
          <w:rFonts w:cs="Tahoma"/>
        </w:rPr>
        <w:t>egg</w:t>
      </w:r>
      <w:r w:rsidR="0068110C">
        <w:rPr>
          <w:rFonts w:cs="Tahoma"/>
        </w:rPr>
        <w:t>-</w:t>
      </w:r>
      <w:r w:rsidRPr="00A5055C">
        <w:rPr>
          <w:rFonts w:cs="Tahoma"/>
        </w:rPr>
        <w:t>based fillings will be disqualified.</w:t>
      </w:r>
      <w:r w:rsidR="00C631A2" w:rsidRPr="00A5055C">
        <w:rPr>
          <w:rFonts w:cs="Tahoma"/>
        </w:rPr>
        <w:t xml:space="preserve"> </w:t>
      </w:r>
      <w:r w:rsidR="00C631A2" w:rsidRPr="00C631A2">
        <w:rPr>
          <w:rFonts w:cs="Tahoma"/>
        </w:rPr>
        <w:t>(SF143)</w:t>
      </w:r>
    </w:p>
    <w:p w14:paraId="0E8E5223" w14:textId="77777777" w:rsidR="005A2EB8" w:rsidRPr="00A5055C" w:rsidRDefault="005A2EB8"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CAKE DECORATING </w:t>
      </w:r>
    </w:p>
    <w:p w14:paraId="04F1CF87" w14:textId="77777777" w:rsidR="005A2EB8"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$1.00     White $ .50</w:t>
      </w:r>
    </w:p>
    <w:p w14:paraId="4BB3141B" w14:textId="77777777" w:rsidR="00C85B3C" w:rsidRPr="00A5055C" w:rsidRDefault="00C85B3C" w:rsidP="00A5055C">
      <w:pPr>
        <w:pStyle w:val="BodyText"/>
        <w:widowControl w:val="0"/>
        <w:shd w:val="clear" w:color="auto" w:fill="FFFFFF"/>
        <w:tabs>
          <w:tab w:val="left" w:pos="-31680"/>
        </w:tabs>
        <w:spacing w:after="0" w:line="240" w:lineRule="auto"/>
        <w:rPr>
          <w:rFonts w:cs="Tahoma"/>
        </w:rPr>
      </w:pPr>
    </w:p>
    <w:p w14:paraId="30173424" w14:textId="77777777" w:rsidR="009F0601" w:rsidRPr="009F0601" w:rsidRDefault="009F0601" w:rsidP="009F0601">
      <w:pPr>
        <w:pStyle w:val="BodyText"/>
        <w:widowControl w:val="0"/>
        <w:shd w:val="clear" w:color="auto" w:fill="FFFFFF"/>
        <w:tabs>
          <w:tab w:val="left" w:pos="-31680"/>
        </w:tabs>
        <w:spacing w:after="0" w:line="240" w:lineRule="auto"/>
        <w:rPr>
          <w:rFonts w:cs="Tahoma"/>
        </w:rPr>
      </w:pPr>
      <w:r w:rsidRPr="009F0601">
        <w:rPr>
          <w:rFonts w:cs="Tahoma"/>
        </w:rPr>
        <w:t>County Project Only – Not eligible for State Fair competition.</w:t>
      </w:r>
    </w:p>
    <w:p w14:paraId="053804E0"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The cakes should be displayed on a disposable cake boa</w:t>
      </w:r>
      <w:r w:rsidR="00D15769" w:rsidRPr="00A5055C">
        <w:rPr>
          <w:rFonts w:cs="Tahoma"/>
        </w:rPr>
        <w:t xml:space="preserve">rd.  You may use a baked cake, </w:t>
      </w:r>
      <w:r w:rsidR="0068110C" w:rsidRPr="00A5055C">
        <w:rPr>
          <w:rFonts w:cs="Tahoma"/>
        </w:rPr>
        <w:t>Styrofoam</w:t>
      </w:r>
      <w:r w:rsidRPr="00A5055C">
        <w:rPr>
          <w:rFonts w:cs="Tahoma"/>
        </w:rPr>
        <w:t xml:space="preserve">, or pan base. </w:t>
      </w:r>
    </w:p>
    <w:p w14:paraId="511FB6E7"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8B8983B"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E451001</w:t>
      </w:r>
      <w:r w:rsidRPr="00A5055C">
        <w:rPr>
          <w:rFonts w:cs="Tahoma"/>
          <w:b/>
          <w:bCs/>
        </w:rPr>
        <w:tab/>
        <w:t xml:space="preserve">One decorated single layer cake </w:t>
      </w:r>
      <w:r w:rsidRPr="00A5055C">
        <w:rPr>
          <w:rFonts w:cs="Tahoma"/>
        </w:rPr>
        <w:t>(</w:t>
      </w:r>
      <w:r w:rsidR="001C313B" w:rsidRPr="00A5055C">
        <w:rPr>
          <w:rFonts w:cs="Tahoma"/>
        </w:rPr>
        <w:t>8- or 9-inches</w:t>
      </w:r>
      <w:r w:rsidRPr="00A5055C">
        <w:rPr>
          <w:rFonts w:cs="Tahoma"/>
        </w:rPr>
        <w:t xml:space="preserve"> square or round pan) using decorator tubes. Cake must be decorated with edible materials. </w:t>
      </w:r>
    </w:p>
    <w:p w14:paraId="6CB4E0E1"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E451002</w:t>
      </w:r>
      <w:r w:rsidRPr="00A5055C">
        <w:rPr>
          <w:rFonts w:cs="Tahoma"/>
          <w:b/>
          <w:bCs/>
        </w:rPr>
        <w:tab/>
        <w:t>Cake made with pre-formed pan</w:t>
      </w:r>
      <w:r w:rsidRPr="00A5055C">
        <w:rPr>
          <w:rFonts w:cs="Tahoma"/>
        </w:rPr>
        <w:t xml:space="preserve"> (Mickey Mouse, Holly Hobbies, etc.) Cake must be decorated with edible materials.</w:t>
      </w:r>
    </w:p>
    <w:p w14:paraId="72240295"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b/>
          <w:bCs/>
        </w:rPr>
        <w:t>E451003</w:t>
      </w:r>
      <w:r w:rsidRPr="00A5055C">
        <w:rPr>
          <w:rFonts w:cs="Tahoma"/>
          <w:b/>
          <w:bCs/>
        </w:rPr>
        <w:tab/>
        <w:t>Cake made using plastic or other decorations.</w:t>
      </w:r>
    </w:p>
    <w:p w14:paraId="6A840F3A"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E451004</w:t>
      </w:r>
      <w:r w:rsidRPr="00A5055C">
        <w:rPr>
          <w:rFonts w:cs="Tahoma"/>
        </w:rPr>
        <w:tab/>
      </w:r>
      <w:r w:rsidRPr="00A5055C">
        <w:rPr>
          <w:rFonts w:cs="Tahoma"/>
          <w:b/>
          <w:bCs/>
        </w:rPr>
        <w:t xml:space="preserve">A </w:t>
      </w:r>
      <w:r w:rsidR="0068110C" w:rsidRPr="00A5055C">
        <w:rPr>
          <w:rFonts w:cs="Tahoma"/>
          <w:b/>
          <w:bCs/>
        </w:rPr>
        <w:t>one- or two-layer</w:t>
      </w:r>
      <w:r w:rsidRPr="00A5055C">
        <w:rPr>
          <w:rFonts w:cs="Tahoma"/>
          <w:b/>
          <w:bCs/>
        </w:rPr>
        <w:t xml:space="preserve"> cake any shape,</w:t>
      </w:r>
      <w:r w:rsidRPr="00A5055C">
        <w:rPr>
          <w:rFonts w:cs="Tahoma"/>
        </w:rPr>
        <w:t xml:space="preserve"> showing skills learned this year. Cake must be decorated with edible materials.  The cake should be made from an original design.</w:t>
      </w:r>
    </w:p>
    <w:p w14:paraId="67492312"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E451005</w:t>
      </w:r>
      <w:r w:rsidRPr="00A5055C">
        <w:rPr>
          <w:rFonts w:cs="Tahoma"/>
          <w:b/>
          <w:bCs/>
        </w:rPr>
        <w:tab/>
        <w:t xml:space="preserve">Two- or three-tiered, stacked cake or combination tiered or stacked.  </w:t>
      </w:r>
      <w:r w:rsidRPr="00A5055C">
        <w:rPr>
          <w:rFonts w:cs="Tahoma"/>
        </w:rPr>
        <w:t>Each tier or stack must be 2 layers. Plastic separators may be used.</w:t>
      </w:r>
    </w:p>
    <w:p w14:paraId="7BD3652B"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E451006</w:t>
      </w:r>
      <w:r w:rsidRPr="00A5055C">
        <w:rPr>
          <w:rFonts w:cs="Tahoma"/>
        </w:rPr>
        <w:tab/>
      </w:r>
      <w:r w:rsidRPr="00A5055C">
        <w:rPr>
          <w:rFonts w:cs="Tahoma"/>
          <w:b/>
          <w:bCs/>
        </w:rPr>
        <w:t>Two- or Three-tiered, stacked cake or combination tiered or stacked using fondant frosting</w:t>
      </w:r>
      <w:r w:rsidRPr="00A5055C">
        <w:rPr>
          <w:rFonts w:cs="Tahoma"/>
        </w:rPr>
        <w:t>.  Each tier or stack must be 2 layers.</w:t>
      </w:r>
      <w:r w:rsidRPr="00A5055C">
        <w:rPr>
          <w:rFonts w:cs="Tahoma"/>
        </w:rPr>
        <w:tab/>
      </w:r>
    </w:p>
    <w:p w14:paraId="77DD1795" w14:textId="77777777" w:rsidR="005A2EB8" w:rsidRPr="00A5055C" w:rsidRDefault="005A2EB8" w:rsidP="00A5055C">
      <w:pPr>
        <w:pStyle w:val="BodyText"/>
        <w:widowControl w:val="0"/>
        <w:shd w:val="clear" w:color="auto" w:fill="FFFFFF"/>
        <w:tabs>
          <w:tab w:val="left" w:pos="-31680"/>
        </w:tabs>
        <w:spacing w:after="0" w:line="240" w:lineRule="auto"/>
        <w:rPr>
          <w:rFonts w:cs="Tahoma"/>
          <w:b/>
          <w:bCs/>
        </w:rPr>
      </w:pPr>
      <w:r w:rsidRPr="00A5055C">
        <w:rPr>
          <w:rFonts w:cs="Tahoma"/>
          <w:b/>
          <w:bCs/>
        </w:rPr>
        <w:t>E451007</w:t>
      </w:r>
      <w:r w:rsidRPr="00A5055C">
        <w:rPr>
          <w:rFonts w:cs="Tahoma"/>
          <w:b/>
          <w:bCs/>
        </w:rPr>
        <w:tab/>
        <w:t>Multi Cupcake Creation</w:t>
      </w:r>
    </w:p>
    <w:p w14:paraId="77DE9DCB"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b/>
          <w:bCs/>
        </w:rPr>
        <w:t>E451008</w:t>
      </w:r>
      <w:r w:rsidRPr="00A5055C">
        <w:rPr>
          <w:rFonts w:cs="Tahoma"/>
        </w:rPr>
        <w:tab/>
      </w:r>
      <w:r w:rsidRPr="00A5055C">
        <w:rPr>
          <w:rFonts w:cs="Tahoma"/>
          <w:b/>
          <w:bCs/>
        </w:rPr>
        <w:t>Decorated cookies</w:t>
      </w:r>
      <w:r w:rsidRPr="00A5055C">
        <w:rPr>
          <w:rFonts w:cs="Tahoma"/>
        </w:rPr>
        <w:t xml:space="preserve"> (4) </w:t>
      </w:r>
    </w:p>
    <w:p w14:paraId="32587FE4"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b/>
          <w:bCs/>
        </w:rPr>
        <w:t>E451009</w:t>
      </w:r>
      <w:r w:rsidRPr="00A5055C">
        <w:rPr>
          <w:rFonts w:cs="Tahoma"/>
          <w:b/>
          <w:bCs/>
        </w:rPr>
        <w:tab/>
        <w:t>Decorated cupcakes</w:t>
      </w:r>
      <w:r w:rsidRPr="00A5055C">
        <w:rPr>
          <w:rFonts w:cs="Tahoma"/>
        </w:rPr>
        <w:t xml:space="preserve"> (4)</w:t>
      </w:r>
    </w:p>
    <w:p w14:paraId="082F0D25"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0180A94" w14:textId="77777777" w:rsidR="005A2EB8" w:rsidRPr="00A5055C" w:rsidRDefault="005A2EB8"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FOOD PRESERVATION </w:t>
      </w:r>
    </w:p>
    <w:p w14:paraId="055A83D8"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7C80B228" w14:textId="77777777" w:rsidR="009F0601" w:rsidRPr="00A5055C" w:rsidRDefault="009F0601" w:rsidP="00A5055C">
      <w:pPr>
        <w:pStyle w:val="BodyText"/>
        <w:widowControl w:val="0"/>
        <w:shd w:val="clear" w:color="auto" w:fill="FFFFFF"/>
        <w:tabs>
          <w:tab w:val="left" w:pos="-31680"/>
        </w:tabs>
        <w:spacing w:after="0" w:line="240" w:lineRule="auto"/>
        <w:rPr>
          <w:rFonts w:cs="Tahoma"/>
        </w:rPr>
      </w:pPr>
    </w:p>
    <w:p w14:paraId="703FADAD" w14:textId="77777777" w:rsidR="005A2EB8" w:rsidRPr="00A5055C" w:rsidRDefault="005A2EB8" w:rsidP="00A5055C">
      <w:pPr>
        <w:pStyle w:val="Subhead1"/>
        <w:widowControl w:val="0"/>
        <w:shd w:val="clear" w:color="auto" w:fill="FFFFFF"/>
        <w:tabs>
          <w:tab w:val="left" w:pos="-31680"/>
        </w:tabs>
        <w:spacing w:line="240" w:lineRule="auto"/>
        <w:rPr>
          <w:rFonts w:ascii="Tahoma" w:hAnsi="Tahoma" w:cs="Tahoma"/>
          <w:sz w:val="24"/>
          <w:szCs w:val="24"/>
        </w:rPr>
      </w:pPr>
      <w:r w:rsidRPr="00A5055C">
        <w:rPr>
          <w:rFonts w:ascii="Tahoma" w:hAnsi="Tahoma" w:cs="Tahoma"/>
          <w:b/>
          <w:bCs/>
          <w:sz w:val="24"/>
          <w:szCs w:val="24"/>
        </w:rPr>
        <w:t xml:space="preserve">GENERAL RULES - FOOD PRESERVATION </w:t>
      </w:r>
    </w:p>
    <w:p w14:paraId="55F6BD82" w14:textId="77777777" w:rsidR="005A2EB8" w:rsidRPr="00A5055C" w:rsidRDefault="005A2EB8" w:rsidP="00FD4D16">
      <w:pPr>
        <w:pStyle w:val="BodyText"/>
        <w:widowControl w:val="0"/>
        <w:numPr>
          <w:ilvl w:val="0"/>
          <w:numId w:val="52"/>
        </w:numPr>
        <w:shd w:val="clear" w:color="auto" w:fill="FFFFFF"/>
        <w:tabs>
          <w:tab w:val="left" w:pos="-31680"/>
        </w:tabs>
        <w:spacing w:after="0" w:line="240" w:lineRule="auto"/>
        <w:rPr>
          <w:rFonts w:cs="Tahoma"/>
        </w:rPr>
      </w:pPr>
      <w:r w:rsidRPr="00A5055C">
        <w:rPr>
          <w:rFonts w:cs="Tahoma"/>
          <w:b/>
        </w:rPr>
        <w:t>PROCESSING METHODS</w:t>
      </w:r>
      <w:r w:rsidRPr="00A5055C">
        <w:rPr>
          <w:rFonts w:cs="Tahoma"/>
        </w:rPr>
        <w:t xml:space="preserve"> - </w:t>
      </w:r>
      <w:r w:rsidRPr="00A5055C">
        <w:rPr>
          <w:rFonts w:cs="Tahoma"/>
          <w:i/>
          <w:iCs/>
        </w:rPr>
        <w:t>Current USDA processing methods and altitude adjustments must be followed for all food preservation.</w:t>
      </w:r>
      <w:r w:rsidRPr="00A5055C">
        <w:rPr>
          <w:rFonts w:cs="Tahoma"/>
        </w:rPr>
        <w:t xml:space="preserve"> </w:t>
      </w:r>
      <w:r w:rsidR="00964681">
        <w:rPr>
          <w:rFonts w:cs="Tahoma"/>
        </w:rPr>
        <w:t>Jam,</w:t>
      </w:r>
      <w:r w:rsidR="00C930DB">
        <w:rPr>
          <w:rFonts w:cs="Tahoma"/>
        </w:rPr>
        <w:t xml:space="preserve"> </w:t>
      </w:r>
      <w:r w:rsidRPr="00A5055C">
        <w:rPr>
          <w:rFonts w:cs="Tahoma"/>
        </w:rPr>
        <w:t>preserves and marmalades, fruit, tomatoes and pickled products must be processed in a boiling water bath. (Tomatoes may be processed in a pressure canner.)</w:t>
      </w:r>
      <w:r w:rsidR="00AE0B22" w:rsidRPr="00A5055C">
        <w:rPr>
          <w:rFonts w:cs="Tahoma"/>
        </w:rPr>
        <w:t xml:space="preserve"> Improperly canned or potentially hazardous food items will be disqualified.</w:t>
      </w:r>
      <w:r w:rsidRPr="00A5055C">
        <w:rPr>
          <w:rFonts w:cs="Tahoma"/>
        </w:rPr>
        <w:t xml:space="preserve"> Spoiled or unsealed container disqualifies entry.</w:t>
      </w:r>
    </w:p>
    <w:p w14:paraId="75D10136" w14:textId="77777777" w:rsidR="00102FB0" w:rsidRDefault="00AE0B22" w:rsidP="00FD4D16">
      <w:pPr>
        <w:pStyle w:val="BodyText"/>
        <w:widowControl w:val="0"/>
        <w:numPr>
          <w:ilvl w:val="0"/>
          <w:numId w:val="52"/>
        </w:numPr>
        <w:shd w:val="clear" w:color="auto" w:fill="FFFFFF"/>
        <w:tabs>
          <w:tab w:val="left" w:pos="-31680"/>
        </w:tabs>
        <w:spacing w:after="0" w:line="240" w:lineRule="auto"/>
        <w:rPr>
          <w:rFonts w:cs="Tahoma"/>
        </w:rPr>
      </w:pPr>
      <w:r w:rsidRPr="009D2800">
        <w:rPr>
          <w:rFonts w:cs="Tahoma"/>
          <w:b/>
        </w:rPr>
        <w:t xml:space="preserve">JARS </w:t>
      </w:r>
      <w:r w:rsidR="009D2800" w:rsidRPr="009D2800">
        <w:rPr>
          <w:rFonts w:cs="Tahoma"/>
          <w:b/>
        </w:rPr>
        <w:t>AND LIDS</w:t>
      </w:r>
      <w:r w:rsidR="009D2800">
        <w:rPr>
          <w:rFonts w:cs="Tahoma"/>
        </w:rPr>
        <w:t xml:space="preserve"> –</w:t>
      </w:r>
      <w:r w:rsidR="005A2EB8" w:rsidRPr="00A5055C">
        <w:rPr>
          <w:rFonts w:cs="Tahoma"/>
        </w:rPr>
        <w:t xml:space="preserve"> Jars</w:t>
      </w:r>
      <w:r w:rsidR="009D2800">
        <w:rPr>
          <w:rFonts w:cs="Tahoma"/>
        </w:rPr>
        <w:t xml:space="preserve"> and lids</w:t>
      </w:r>
      <w:r w:rsidR="005A2EB8" w:rsidRPr="00A5055C">
        <w:rPr>
          <w:rFonts w:cs="Tahoma"/>
        </w:rPr>
        <w:t xml:space="preserve"> </w:t>
      </w:r>
      <w:r w:rsidRPr="00A5055C">
        <w:rPr>
          <w:rFonts w:cs="Tahoma"/>
        </w:rPr>
        <w:t>do not need to be</w:t>
      </w:r>
      <w:r w:rsidR="005A2EB8" w:rsidRPr="00A5055C">
        <w:rPr>
          <w:rFonts w:cs="Tahoma"/>
        </w:rPr>
        <w:t xml:space="preserve"> the same brand.  </w:t>
      </w:r>
      <w:r w:rsidRPr="00A5055C">
        <w:rPr>
          <w:rFonts w:cs="Tahoma"/>
        </w:rPr>
        <w:t>Half pint jars may be used fo</w:t>
      </w:r>
      <w:r w:rsidR="005A2EB8" w:rsidRPr="00A5055C">
        <w:rPr>
          <w:rFonts w:cs="Tahoma"/>
        </w:rPr>
        <w:t xml:space="preserve">r jellies and preserves.  The jars are not to be decorated in any way.  Canning jars must be used, others will be disqualified.  No one-fourth pint jars allowed. Leave jar rings on for fair display, it helps protect the seal.  </w:t>
      </w:r>
      <w:r w:rsidR="009D2800">
        <w:rPr>
          <w:rFonts w:cs="Tahoma"/>
        </w:rPr>
        <w:t xml:space="preserve">Two-piece lids consisting of a flat metal disk and a ring should be used. </w:t>
      </w:r>
      <w:r w:rsidR="005A2EB8" w:rsidRPr="00A5055C">
        <w:rPr>
          <w:rFonts w:cs="Tahoma"/>
        </w:rPr>
        <w:t>No zinc lids</w:t>
      </w:r>
      <w:r w:rsidR="009D2800">
        <w:rPr>
          <w:rFonts w:cs="Tahoma"/>
        </w:rPr>
        <w:t xml:space="preserve"> or one-piece lids</w:t>
      </w:r>
    </w:p>
    <w:p w14:paraId="6E285E6A" w14:textId="77777777" w:rsidR="00102FB0" w:rsidRDefault="00102FB0" w:rsidP="00FD4D16">
      <w:pPr>
        <w:pStyle w:val="BodyText"/>
        <w:widowControl w:val="0"/>
        <w:numPr>
          <w:ilvl w:val="0"/>
          <w:numId w:val="52"/>
        </w:numPr>
        <w:shd w:val="clear" w:color="auto" w:fill="FFFFFF"/>
        <w:spacing w:after="0" w:line="240" w:lineRule="auto"/>
        <w:rPr>
          <w:rFonts w:cs="Tahoma"/>
        </w:rPr>
      </w:pPr>
      <w:r w:rsidRPr="00102FB0">
        <w:rPr>
          <w:rFonts w:cs="Tahoma"/>
          <w:b/>
          <w:bCs/>
        </w:rPr>
        <w:t>CURRENT PROJECT</w:t>
      </w:r>
      <w:r>
        <w:rPr>
          <w:rFonts w:cs="Tahoma"/>
        </w:rPr>
        <w:t xml:space="preserve"> – All canning must be the result of this year’s 4-H project.</w:t>
      </w:r>
    </w:p>
    <w:p w14:paraId="1DBAF4A2" w14:textId="77777777" w:rsidR="00697A23" w:rsidRPr="00697A23" w:rsidRDefault="00697A23" w:rsidP="00FD4D16">
      <w:pPr>
        <w:pStyle w:val="BodyText"/>
        <w:widowControl w:val="0"/>
        <w:numPr>
          <w:ilvl w:val="0"/>
          <w:numId w:val="52"/>
        </w:numPr>
        <w:shd w:val="clear" w:color="auto" w:fill="FFFFFF"/>
        <w:spacing w:after="0" w:line="240" w:lineRule="auto"/>
        <w:rPr>
          <w:rFonts w:cs="Tahoma"/>
        </w:rPr>
      </w:pPr>
      <w:r>
        <w:rPr>
          <w:rFonts w:cs="Tahoma"/>
          <w:b/>
          <w:bCs/>
        </w:rPr>
        <w:t xml:space="preserve">CRITERIA FOR JUDGING </w:t>
      </w:r>
      <w:r>
        <w:rPr>
          <w:rFonts w:cs="Tahoma"/>
        </w:rPr>
        <w:t xml:space="preserve">– Exhibits will be judged according to score sheets available at </w:t>
      </w:r>
      <w:hyperlink r:id="rId41" w:history="1">
        <w:r w:rsidRPr="00D35F2D">
          <w:rPr>
            <w:rStyle w:val="Hyperlink"/>
            <w:rFonts w:cs="Tahoma"/>
          </w:rPr>
          <w:t>https://4hfairbook.unl.edu/fairbookview.php/rules</w:t>
        </w:r>
      </w:hyperlink>
      <w:r>
        <w:rPr>
          <w:rFonts w:cs="Tahoma"/>
        </w:rPr>
        <w:t xml:space="preserve"> Incomplete exhibits will be lowered a ribbon class.  Canned food items not processed according to altitude in the county will be lowered one class ribbon. Check with your local extension office or this site </w:t>
      </w:r>
      <w:hyperlink r:id="rId42" w:anchor="elevation" w:history="1">
        <w:r w:rsidRPr="00D35F2D">
          <w:rPr>
            <w:rStyle w:val="Hyperlink"/>
            <w:rFonts w:cs="Tahoma"/>
          </w:rPr>
          <w:t>https://food.unl.edu/canning#elevation</w:t>
        </w:r>
      </w:hyperlink>
      <w:r>
        <w:rPr>
          <w:rFonts w:cs="Tahoma"/>
        </w:rPr>
        <w:t xml:space="preserve"> for your county’s altitude and how that affects food processing times and pounds of pressure.</w:t>
      </w:r>
    </w:p>
    <w:p w14:paraId="2847A286" w14:textId="77777777" w:rsidR="00F53404" w:rsidRDefault="00F53404" w:rsidP="00FD4D16">
      <w:pPr>
        <w:pStyle w:val="BodyText"/>
        <w:widowControl w:val="0"/>
        <w:numPr>
          <w:ilvl w:val="0"/>
          <w:numId w:val="52"/>
        </w:numPr>
        <w:shd w:val="clear" w:color="auto" w:fill="FFFFFF"/>
        <w:tabs>
          <w:tab w:val="left" w:pos="-31680"/>
        </w:tabs>
        <w:spacing w:after="0" w:line="240" w:lineRule="auto"/>
        <w:rPr>
          <w:rFonts w:cs="Tahoma"/>
        </w:rPr>
      </w:pPr>
      <w:r w:rsidRPr="00A5055C">
        <w:rPr>
          <w:rFonts w:cs="Tahoma"/>
          <w:b/>
        </w:rPr>
        <w:t>LABELING -</w:t>
      </w:r>
      <w:r w:rsidRPr="00A5055C">
        <w:rPr>
          <w:rFonts w:cs="Tahoma"/>
        </w:rPr>
        <w:t xml:space="preserve"> Jars should be labeled with name of </w:t>
      </w:r>
      <w:r>
        <w:rPr>
          <w:rFonts w:cs="Tahoma"/>
        </w:rPr>
        <w:t xml:space="preserve">the food item, </w:t>
      </w:r>
      <w:r w:rsidRPr="00A5055C">
        <w:rPr>
          <w:rFonts w:cs="Tahoma"/>
        </w:rPr>
        <w:t xml:space="preserve">4-H’er, county, and date of processing. </w:t>
      </w:r>
      <w:r>
        <w:rPr>
          <w:rFonts w:cs="Tahoma"/>
        </w:rPr>
        <w:t xml:space="preserve"> Exhibits containing multiple jars such as a “3 jar exhibit” should be placed in a container to keep jars together. Each bag containing dried foods should also be labeled with the name of the food item, the name of the 4-H’er, county and drying date.  Multiple dried food exhibits should be secured by a rubber band or “twisty” to keep exhibit containing the 3 self-sealing bags together.</w:t>
      </w:r>
    </w:p>
    <w:p w14:paraId="5F32C6F2" w14:textId="77777777" w:rsidR="00061413" w:rsidRPr="00061413" w:rsidRDefault="00812AE4" w:rsidP="00FD4D16">
      <w:pPr>
        <w:pStyle w:val="BodyText"/>
        <w:widowControl w:val="0"/>
        <w:numPr>
          <w:ilvl w:val="0"/>
          <w:numId w:val="52"/>
        </w:numPr>
        <w:shd w:val="clear" w:color="auto" w:fill="FFFFFF"/>
        <w:spacing w:after="0" w:line="240" w:lineRule="auto"/>
        <w:rPr>
          <w:rFonts w:cs="Tahoma"/>
        </w:rPr>
      </w:pPr>
      <w:r w:rsidRPr="00061413">
        <w:rPr>
          <w:rFonts w:cs="Tahoma"/>
          <w:b/>
        </w:rPr>
        <w:t>RECIPE/SUPPORTING INFORMATION -</w:t>
      </w:r>
      <w:r w:rsidR="00991D16" w:rsidRPr="00061413">
        <w:rPr>
          <w:rFonts w:cs="Tahoma"/>
        </w:rPr>
        <w:t xml:space="preserve">Recipe must be included, and may be handwritten, </w:t>
      </w:r>
      <w:r w:rsidR="0068110C" w:rsidRPr="00061413">
        <w:rPr>
          <w:rFonts w:cs="Tahoma"/>
        </w:rPr>
        <w:t>photocopied,</w:t>
      </w:r>
      <w:r w:rsidR="00991D16" w:rsidRPr="00061413">
        <w:rPr>
          <w:rFonts w:cs="Tahoma"/>
        </w:rPr>
        <w:t xml:space="preserve"> or ty</w:t>
      </w:r>
      <w:r w:rsidRPr="00061413">
        <w:rPr>
          <w:rFonts w:cs="Tahoma"/>
        </w:rPr>
        <w:t>ped. Commercially prepared seasoning mixes</w:t>
      </w:r>
      <w:r w:rsidR="00991D16" w:rsidRPr="00061413">
        <w:rPr>
          <w:rFonts w:cs="Tahoma"/>
        </w:rPr>
        <w:t xml:space="preserve"> are not allowed. </w:t>
      </w:r>
      <w:r w:rsidRPr="00061413">
        <w:rPr>
          <w:rFonts w:cs="Tahoma"/>
        </w:rPr>
        <w:t xml:space="preserve">Current USDA guidelines for food preservation methods MUST be followed. Suggested sources of recipes include: 4-H Preservation Manuals (Freezing, Drying, Boiling, Water Bath Canning, Pressure Canning); USDA Guide to Home Canning, 2015 revision </w:t>
      </w:r>
      <w:hyperlink r:id="rId43" w:history="1">
        <w:r>
          <w:rPr>
            <w:rStyle w:val="Hyperlink"/>
          </w:rPr>
          <w:t>https://nchfp.uga.edu/publications/publications_usda.html</w:t>
        </w:r>
      </w:hyperlink>
      <w:r>
        <w:t xml:space="preserve">; Nebraska Extension’s Food Website: </w:t>
      </w:r>
      <w:hyperlink r:id="rId44" w:history="1">
        <w:r>
          <w:rPr>
            <w:rStyle w:val="Hyperlink"/>
          </w:rPr>
          <w:t>https://food.unl.edu/canning-freezing-and-drying</w:t>
        </w:r>
      </w:hyperlink>
      <w:r>
        <w:t xml:space="preserve">; or Extension publications from other states; Ball Blue Book (published after 2009) or online </w:t>
      </w:r>
      <w:hyperlink r:id="rId45" w:history="1">
        <w:r w:rsidR="005D7A0C" w:rsidRPr="009E64EE">
          <w:rPr>
            <w:rStyle w:val="Hyperlink"/>
          </w:rPr>
          <w:t xml:space="preserve"> https://www.freshpreserving.com/recipes?fdid=recipes/</w:t>
        </w:r>
      </w:hyperlink>
    </w:p>
    <w:p w14:paraId="3A070AB4" w14:textId="77777777" w:rsidR="00991D16" w:rsidRPr="00061413" w:rsidRDefault="00991D16" w:rsidP="00FD4D16">
      <w:pPr>
        <w:pStyle w:val="BodyText"/>
        <w:widowControl w:val="0"/>
        <w:numPr>
          <w:ilvl w:val="0"/>
          <w:numId w:val="52"/>
        </w:numPr>
        <w:shd w:val="clear" w:color="auto" w:fill="FFFFFF"/>
        <w:spacing w:after="0" w:line="240" w:lineRule="auto"/>
        <w:rPr>
          <w:rFonts w:cs="Tahoma"/>
        </w:rPr>
      </w:pPr>
      <w:r w:rsidRPr="00061413">
        <w:rPr>
          <w:rFonts w:cs="Tahoma"/>
        </w:rPr>
        <w:t xml:space="preserve">All exhibits must include the </w:t>
      </w:r>
      <w:r w:rsidRPr="00061413">
        <w:rPr>
          <w:rFonts w:cs="Tahoma"/>
          <w:b/>
        </w:rPr>
        <w:t>4-H Food Preservation Card</w:t>
      </w:r>
      <w:r w:rsidRPr="00061413">
        <w:rPr>
          <w:rFonts w:cs="Tahoma"/>
        </w:rPr>
        <w:t xml:space="preserve"> attached to the project as the required supporting </w:t>
      </w:r>
      <w:r w:rsidRPr="00061413">
        <w:rPr>
          <w:rFonts w:cs="Tahoma"/>
        </w:rPr>
        <w:lastRenderedPageBreak/>
        <w:t xml:space="preserve">information or include following information with exhibit:  </w:t>
      </w:r>
    </w:p>
    <w:p w14:paraId="3B327E99" w14:textId="77777777" w:rsidR="00991D16" w:rsidRPr="00A5055C" w:rsidRDefault="00991D16" w:rsidP="00FD4D16">
      <w:pPr>
        <w:numPr>
          <w:ilvl w:val="1"/>
          <w:numId w:val="17"/>
        </w:numPr>
        <w:shd w:val="clear" w:color="auto" w:fill="FFFFFF"/>
        <w:spacing w:before="100" w:beforeAutospacing="1" w:after="100" w:afterAutospacing="1" w:line="240" w:lineRule="auto"/>
        <w:rPr>
          <w:rFonts w:cs="Tahoma"/>
        </w:rPr>
      </w:pPr>
      <w:r w:rsidRPr="00A5055C">
        <w:rPr>
          <w:rFonts w:cs="Tahoma"/>
        </w:rPr>
        <w:t xml:space="preserve">Name of product </w:t>
      </w:r>
    </w:p>
    <w:p w14:paraId="1B2F79F1" w14:textId="77777777" w:rsidR="00991D16" w:rsidRPr="00A5055C" w:rsidRDefault="00991D16" w:rsidP="00FD4D16">
      <w:pPr>
        <w:numPr>
          <w:ilvl w:val="1"/>
          <w:numId w:val="17"/>
        </w:numPr>
        <w:shd w:val="clear" w:color="auto" w:fill="FFFFFF"/>
        <w:spacing w:before="100" w:beforeAutospacing="1" w:after="100" w:afterAutospacing="1" w:line="240" w:lineRule="auto"/>
        <w:rPr>
          <w:rFonts w:cs="Tahoma"/>
        </w:rPr>
      </w:pPr>
      <w:r w:rsidRPr="00A5055C">
        <w:rPr>
          <w:rFonts w:cs="Tahoma"/>
        </w:rPr>
        <w:t xml:space="preserve">Date preserved </w:t>
      </w:r>
    </w:p>
    <w:p w14:paraId="0765DB89" w14:textId="77777777" w:rsidR="00991D16" w:rsidRPr="00A5055C" w:rsidRDefault="00991D16" w:rsidP="00FD4D16">
      <w:pPr>
        <w:numPr>
          <w:ilvl w:val="1"/>
          <w:numId w:val="17"/>
        </w:numPr>
        <w:shd w:val="clear" w:color="auto" w:fill="FFFFFF"/>
        <w:spacing w:before="100" w:beforeAutospacing="1" w:after="100" w:afterAutospacing="1" w:line="240" w:lineRule="auto"/>
        <w:rPr>
          <w:rFonts w:cs="Tahoma"/>
        </w:rPr>
      </w:pPr>
      <w:r w:rsidRPr="00A5055C">
        <w:rPr>
          <w:rFonts w:cs="Tahoma"/>
        </w:rPr>
        <w:t>Method of preservation (pressure canne</w:t>
      </w:r>
      <w:r w:rsidR="00ED4ACA">
        <w:rPr>
          <w:rFonts w:cs="Tahoma"/>
        </w:rPr>
        <w:t xml:space="preserve">r, </w:t>
      </w:r>
      <w:r w:rsidRPr="00A5055C">
        <w:rPr>
          <w:rFonts w:cs="Tahoma"/>
        </w:rPr>
        <w:t>water bath canner</w:t>
      </w:r>
      <w:r w:rsidR="00ED4ACA">
        <w:rPr>
          <w:rFonts w:cs="Tahoma"/>
        </w:rPr>
        <w:t xml:space="preserve"> or dried</w:t>
      </w:r>
      <w:r w:rsidRPr="00A5055C">
        <w:rPr>
          <w:rFonts w:cs="Tahoma"/>
        </w:rPr>
        <w:t xml:space="preserve">) </w:t>
      </w:r>
    </w:p>
    <w:p w14:paraId="69A3C719" w14:textId="77777777" w:rsidR="00991D16" w:rsidRPr="00A5055C" w:rsidRDefault="00991D16" w:rsidP="00FD4D16">
      <w:pPr>
        <w:numPr>
          <w:ilvl w:val="1"/>
          <w:numId w:val="17"/>
        </w:numPr>
        <w:shd w:val="clear" w:color="auto" w:fill="FFFFFF"/>
        <w:spacing w:before="100" w:beforeAutospacing="1" w:after="100" w:afterAutospacing="1" w:line="240" w:lineRule="auto"/>
        <w:rPr>
          <w:rFonts w:cs="Tahoma"/>
        </w:rPr>
      </w:pPr>
      <w:r w:rsidRPr="00A5055C">
        <w:rPr>
          <w:rFonts w:cs="Tahoma"/>
        </w:rPr>
        <w:t xml:space="preserve">Type of pack (raw pack or hot pack) </w:t>
      </w:r>
    </w:p>
    <w:p w14:paraId="4B19E9FD" w14:textId="77777777" w:rsidR="00991D16" w:rsidRPr="00A5055C" w:rsidRDefault="00991D16" w:rsidP="00FD4D16">
      <w:pPr>
        <w:numPr>
          <w:ilvl w:val="1"/>
          <w:numId w:val="17"/>
        </w:numPr>
        <w:shd w:val="clear" w:color="auto" w:fill="FFFFFF"/>
        <w:spacing w:before="100" w:beforeAutospacing="1" w:after="100" w:afterAutospacing="1" w:line="240" w:lineRule="auto"/>
        <w:rPr>
          <w:rFonts w:cs="Tahoma"/>
        </w:rPr>
      </w:pPr>
      <w:r w:rsidRPr="00A5055C">
        <w:rPr>
          <w:rFonts w:cs="Tahoma"/>
        </w:rPr>
        <w:t xml:space="preserve">Altitude (and altitude adjustment, if needed) </w:t>
      </w:r>
    </w:p>
    <w:p w14:paraId="3C327BEE" w14:textId="77777777" w:rsidR="00991D16" w:rsidRPr="00A5055C" w:rsidRDefault="00991D16" w:rsidP="00FD4D16">
      <w:pPr>
        <w:numPr>
          <w:ilvl w:val="1"/>
          <w:numId w:val="17"/>
        </w:numPr>
        <w:shd w:val="clear" w:color="auto" w:fill="FFFFFF"/>
        <w:spacing w:before="100" w:beforeAutospacing="1" w:after="100" w:afterAutospacing="1" w:line="240" w:lineRule="auto"/>
        <w:rPr>
          <w:rFonts w:cs="Tahoma"/>
        </w:rPr>
      </w:pPr>
      <w:r w:rsidRPr="00A5055C">
        <w:rPr>
          <w:rFonts w:cs="Tahoma"/>
        </w:rPr>
        <w:t xml:space="preserve">Processing time </w:t>
      </w:r>
    </w:p>
    <w:p w14:paraId="77C93E50" w14:textId="77777777" w:rsidR="00991D16" w:rsidRPr="00A5055C" w:rsidRDefault="00991D16" w:rsidP="00FD4D16">
      <w:pPr>
        <w:numPr>
          <w:ilvl w:val="1"/>
          <w:numId w:val="17"/>
        </w:numPr>
        <w:shd w:val="clear" w:color="auto" w:fill="FFFFFF"/>
        <w:spacing w:before="100" w:beforeAutospacing="1" w:after="100" w:afterAutospacing="1" w:line="240" w:lineRule="auto"/>
        <w:rPr>
          <w:rFonts w:cs="Tahoma"/>
        </w:rPr>
      </w:pPr>
      <w:r w:rsidRPr="00A5055C">
        <w:rPr>
          <w:rFonts w:cs="Tahoma"/>
        </w:rPr>
        <w:t>Number of pounds of pressure (if pressure canner used)</w:t>
      </w:r>
    </w:p>
    <w:p w14:paraId="7E686FA1" w14:textId="77777777" w:rsidR="00991D16" w:rsidRPr="00A5055C" w:rsidRDefault="00991D16" w:rsidP="00FD4D16">
      <w:pPr>
        <w:numPr>
          <w:ilvl w:val="1"/>
          <w:numId w:val="17"/>
        </w:numPr>
        <w:shd w:val="clear" w:color="auto" w:fill="FFFFFF"/>
        <w:spacing w:before="100" w:beforeAutospacing="1" w:after="100" w:afterAutospacing="1" w:line="240" w:lineRule="auto"/>
        <w:rPr>
          <w:rFonts w:cs="Tahoma"/>
        </w:rPr>
      </w:pPr>
      <w:r w:rsidRPr="00A5055C">
        <w:rPr>
          <w:rFonts w:cs="Tahoma"/>
        </w:rPr>
        <w:t xml:space="preserve">Drying method and drying time (for dried food exhibits </w:t>
      </w:r>
    </w:p>
    <w:p w14:paraId="078F7B56" w14:textId="77777777" w:rsidR="00991D16" w:rsidRPr="00A5055C" w:rsidRDefault="00991D16" w:rsidP="00FD4D16">
      <w:pPr>
        <w:numPr>
          <w:ilvl w:val="1"/>
          <w:numId w:val="17"/>
        </w:numPr>
        <w:shd w:val="clear" w:color="auto" w:fill="FFFFFF"/>
        <w:spacing w:before="100" w:beforeAutospacing="1" w:after="100" w:afterAutospacing="1" w:line="240" w:lineRule="auto"/>
        <w:rPr>
          <w:rFonts w:cs="Tahoma"/>
        </w:rPr>
      </w:pPr>
      <w:r w:rsidRPr="00A5055C">
        <w:rPr>
          <w:rFonts w:cs="Tahoma"/>
        </w:rPr>
        <w:t>Recipe and source of recipe (if a publi</w:t>
      </w:r>
      <w:r w:rsidR="00812AE4" w:rsidRPr="00A5055C">
        <w:rPr>
          <w:rFonts w:cs="Tahoma"/>
        </w:rPr>
        <w:t>cation, include name and date).</w:t>
      </w:r>
    </w:p>
    <w:p w14:paraId="267B51DC" w14:textId="77777777" w:rsidR="009B1CE2" w:rsidRPr="00A5055C" w:rsidRDefault="00FC1AE2" w:rsidP="00A5055C">
      <w:pPr>
        <w:pStyle w:val="BodyText"/>
        <w:widowControl w:val="0"/>
        <w:shd w:val="clear" w:color="auto" w:fill="FFFFFF"/>
        <w:tabs>
          <w:tab w:val="left" w:pos="-31680"/>
        </w:tabs>
        <w:spacing w:before="240" w:after="0" w:line="240" w:lineRule="auto"/>
        <w:rPr>
          <w:rFonts w:cs="Tahoma"/>
          <w:b/>
        </w:rPr>
      </w:pPr>
      <w:r w:rsidRPr="00A5055C">
        <w:rPr>
          <w:rFonts w:cs="Tahoma"/>
          <w:b/>
          <w:sz w:val="28"/>
          <w:szCs w:val="28"/>
        </w:rPr>
        <w:t xml:space="preserve">UNIT 1 FREEZING PROJECT </w:t>
      </w:r>
    </w:p>
    <w:p w14:paraId="64002090" w14:textId="77777777" w:rsidR="009B1CE2" w:rsidRDefault="00FC1AE2" w:rsidP="009B1CE2">
      <w:pPr>
        <w:spacing w:line="240" w:lineRule="auto"/>
        <w:ind w:left="1440" w:hanging="1440"/>
        <w:rPr>
          <w:shd w:val="clear" w:color="auto" w:fill="FFFFFF"/>
        </w:rPr>
      </w:pPr>
      <w:r w:rsidRPr="00A5055C">
        <w:rPr>
          <w:b/>
          <w:shd w:val="clear" w:color="auto" w:fill="FFFFFF"/>
        </w:rPr>
        <w:t>*E40</w:t>
      </w:r>
      <w:r w:rsidR="00997F75">
        <w:rPr>
          <w:b/>
          <w:shd w:val="clear" w:color="auto" w:fill="FFFFFF"/>
        </w:rPr>
        <w:t>6</w:t>
      </w:r>
      <w:r w:rsidRPr="00A5055C">
        <w:rPr>
          <w:b/>
          <w:shd w:val="clear" w:color="auto" w:fill="FFFFFF"/>
        </w:rPr>
        <w:t xml:space="preserve">001 </w:t>
      </w:r>
      <w:r w:rsidRPr="00A5055C">
        <w:rPr>
          <w:b/>
          <w:shd w:val="clear" w:color="auto" w:fill="FFFFFF"/>
        </w:rPr>
        <w:tab/>
        <w:t>BAKED ITEM MADE WITH FROZEN PRODUCE</w:t>
      </w:r>
      <w:r w:rsidR="004743B3" w:rsidRPr="00A5055C">
        <w:rPr>
          <w:b/>
          <w:shd w:val="clear" w:color="auto" w:fill="FFFFFF"/>
        </w:rPr>
        <w:t xml:space="preserve"> </w:t>
      </w:r>
      <w:r w:rsidRPr="00A5055C">
        <w:rPr>
          <w:shd w:val="clear" w:color="auto" w:fill="FFFFFF"/>
        </w:rPr>
        <w:t>any recipe, at least 3/4 of baked produ</w:t>
      </w:r>
      <w:r w:rsidR="00670663" w:rsidRPr="00A5055C">
        <w:rPr>
          <w:shd w:val="clear" w:color="auto" w:fill="FFFFFF"/>
        </w:rPr>
        <w:t xml:space="preserve">ct or 4 muffins or cookies on a </w:t>
      </w:r>
      <w:r w:rsidR="009B1CE2" w:rsidRPr="00A5055C">
        <w:rPr>
          <w:shd w:val="clear" w:color="auto" w:fill="FFFFFF"/>
        </w:rPr>
        <w:t>p</w:t>
      </w:r>
      <w:r w:rsidR="00387A59" w:rsidRPr="00A5055C">
        <w:rPr>
          <w:shd w:val="clear" w:color="auto" w:fill="FFFFFF"/>
        </w:rPr>
        <w:t xml:space="preserve">aper plate or </w:t>
      </w:r>
      <w:r w:rsidRPr="00A5055C">
        <w:rPr>
          <w:shd w:val="clear" w:color="auto" w:fill="FFFFFF"/>
        </w:rPr>
        <w:t xml:space="preserve">in a disposable pan. Recipe MUST include a food item preserved by the freezing method done by the 4-H’er. Ex. Peach pie, blueberry muffins, zucchini bread, etc.). Supporting information must include both the recipe for the produce that was frozen as part of this project AND the baked food item. </w:t>
      </w:r>
      <w:r w:rsidR="004743B3" w:rsidRPr="00A5055C">
        <w:rPr>
          <w:shd w:val="clear" w:color="auto" w:fill="FFFFFF"/>
        </w:rPr>
        <w:t>(SF155)</w:t>
      </w:r>
    </w:p>
    <w:p w14:paraId="73EE24A1" w14:textId="77777777" w:rsidR="00DD6271" w:rsidRPr="00A5055C" w:rsidRDefault="00FC1AE2" w:rsidP="009B1CE2">
      <w:pPr>
        <w:ind w:left="1440" w:hanging="1440"/>
        <w:rPr>
          <w:rFonts w:cs="Tahoma"/>
          <w:b/>
          <w:sz w:val="28"/>
          <w:szCs w:val="28"/>
        </w:rPr>
      </w:pPr>
      <w:r w:rsidRPr="00A5055C">
        <w:rPr>
          <w:rFonts w:cs="Tahoma"/>
          <w:b/>
          <w:sz w:val="28"/>
          <w:szCs w:val="28"/>
        </w:rPr>
        <w:t>UNIT 2 DRYING PROJECT</w:t>
      </w:r>
    </w:p>
    <w:p w14:paraId="1200190C" w14:textId="77777777" w:rsidR="00FC1AE2" w:rsidRPr="004743B3" w:rsidRDefault="00FC1AE2" w:rsidP="00A5055C">
      <w:pPr>
        <w:shd w:val="clear" w:color="auto" w:fill="FFFFFF"/>
        <w:spacing w:after="0" w:line="240" w:lineRule="auto"/>
        <w:ind w:left="1440" w:hanging="1440"/>
        <w:rPr>
          <w:rFonts w:cs="Tahoma"/>
        </w:rPr>
      </w:pPr>
      <w:r w:rsidRPr="00A5055C">
        <w:rPr>
          <w:rFonts w:cs="Tahoma"/>
          <w:b/>
        </w:rPr>
        <w:t>*E40</w:t>
      </w:r>
      <w:r w:rsidR="00997F75">
        <w:rPr>
          <w:rFonts w:cs="Tahoma"/>
          <w:b/>
        </w:rPr>
        <w:t>7</w:t>
      </w:r>
      <w:r w:rsidRPr="00A5055C">
        <w:rPr>
          <w:rFonts w:cs="Tahoma"/>
          <w:b/>
        </w:rPr>
        <w:t>00</w:t>
      </w:r>
      <w:r w:rsidR="00CF46F3">
        <w:rPr>
          <w:rFonts w:cs="Tahoma"/>
          <w:b/>
        </w:rPr>
        <w:t>1</w:t>
      </w:r>
      <w:r w:rsidRPr="00A5055C">
        <w:rPr>
          <w:rFonts w:cs="Tahoma"/>
          <w:b/>
        </w:rPr>
        <w:t xml:space="preserve"> </w:t>
      </w:r>
      <w:r w:rsidRPr="00A5055C">
        <w:rPr>
          <w:rFonts w:cs="Tahoma"/>
          <w:b/>
        </w:rPr>
        <w:tab/>
        <w:t>DRIED FRUITS</w:t>
      </w:r>
      <w:r w:rsidRPr="00A5055C">
        <w:rPr>
          <w:rFonts w:cs="Tahoma"/>
        </w:rPr>
        <w:t xml:space="preserve"> exhibit 3 different examples of 3 different dried</w:t>
      </w:r>
      <w:r w:rsidR="00DD6271" w:rsidRPr="00A5055C">
        <w:rPr>
          <w:rFonts w:cs="Tahoma"/>
        </w:rPr>
        <w:t xml:space="preserve"> fruits. Place each dried fruit</w:t>
      </w:r>
      <w:r w:rsidR="00812AE4" w:rsidRPr="00A5055C">
        <w:rPr>
          <w:rFonts w:cs="Tahoma"/>
        </w:rPr>
        <w:t xml:space="preserve"> </w:t>
      </w:r>
      <w:r w:rsidRPr="00A5055C">
        <w:rPr>
          <w:rFonts w:cs="Tahoma"/>
        </w:rPr>
        <w:t>food (6-10 pieces of fruit, minimum 1/4 cup) in separate self-sealing bags. Use a rubber band or "twisty" to keep exhibit together.</w:t>
      </w:r>
      <w:r w:rsidR="004743B3" w:rsidRPr="00A5055C">
        <w:rPr>
          <w:rFonts w:cs="Tahoma"/>
        </w:rPr>
        <w:t xml:space="preserve"> </w:t>
      </w:r>
      <w:r w:rsidR="004743B3" w:rsidRPr="004743B3">
        <w:rPr>
          <w:rFonts w:cs="Tahoma"/>
        </w:rPr>
        <w:t>(SF154)</w:t>
      </w:r>
    </w:p>
    <w:p w14:paraId="28CD8BD8" w14:textId="77777777" w:rsidR="00FC1AE2" w:rsidRPr="004743B3" w:rsidRDefault="00FC1AE2" w:rsidP="00A5055C">
      <w:pPr>
        <w:pStyle w:val="ListParagraph"/>
        <w:shd w:val="clear" w:color="auto" w:fill="FFFFFF"/>
        <w:spacing w:after="0" w:line="240" w:lineRule="auto"/>
        <w:ind w:left="1440" w:hanging="1440"/>
        <w:rPr>
          <w:rFonts w:cs="Tahoma"/>
          <w:color w:val="000000"/>
          <w:sz w:val="20"/>
          <w:szCs w:val="20"/>
        </w:rPr>
      </w:pPr>
      <w:r w:rsidRPr="00A5055C">
        <w:rPr>
          <w:rFonts w:cs="Tahoma"/>
          <w:b/>
          <w:color w:val="000000"/>
          <w:sz w:val="20"/>
          <w:szCs w:val="20"/>
        </w:rPr>
        <w:t>*E40</w:t>
      </w:r>
      <w:r w:rsidR="00CF46F3">
        <w:rPr>
          <w:rFonts w:cs="Tahoma"/>
          <w:b/>
          <w:color w:val="000000"/>
          <w:sz w:val="20"/>
          <w:szCs w:val="20"/>
        </w:rPr>
        <w:t>7</w:t>
      </w:r>
      <w:r w:rsidRPr="00A5055C">
        <w:rPr>
          <w:rFonts w:cs="Tahoma"/>
          <w:b/>
          <w:color w:val="000000"/>
          <w:sz w:val="20"/>
          <w:szCs w:val="20"/>
        </w:rPr>
        <w:t>00</w:t>
      </w:r>
      <w:r w:rsidR="00CF46F3">
        <w:rPr>
          <w:rFonts w:cs="Tahoma"/>
          <w:b/>
          <w:color w:val="000000"/>
          <w:sz w:val="20"/>
          <w:szCs w:val="20"/>
        </w:rPr>
        <w:t>2</w:t>
      </w:r>
      <w:r w:rsidRPr="00A5055C">
        <w:rPr>
          <w:rFonts w:cs="Tahoma"/>
          <w:b/>
          <w:color w:val="000000"/>
          <w:sz w:val="20"/>
          <w:szCs w:val="20"/>
        </w:rPr>
        <w:t xml:space="preserve"> </w:t>
      </w:r>
      <w:r w:rsidRPr="00A5055C">
        <w:rPr>
          <w:rFonts w:cs="Tahoma"/>
          <w:b/>
          <w:color w:val="000000"/>
          <w:sz w:val="20"/>
          <w:szCs w:val="20"/>
        </w:rPr>
        <w:tab/>
        <w:t>FRUIT LEATHER</w:t>
      </w:r>
      <w:r w:rsidRPr="00A5055C">
        <w:rPr>
          <w:rFonts w:cs="Tahoma"/>
          <w:color w:val="000000"/>
          <w:sz w:val="20"/>
          <w:szCs w:val="20"/>
        </w:rPr>
        <w:t xml:space="preserve"> exhibit 3 different examples of 3 different fruit leathers. Place a 3-4</w:t>
      </w:r>
      <w:r w:rsidR="00FA4748">
        <w:rPr>
          <w:rFonts w:cs="Tahoma"/>
          <w:color w:val="000000"/>
          <w:sz w:val="20"/>
          <w:szCs w:val="20"/>
        </w:rPr>
        <w:t xml:space="preserve"> inch</w:t>
      </w:r>
      <w:r w:rsidRPr="00A5055C">
        <w:rPr>
          <w:rFonts w:cs="Tahoma"/>
          <w:color w:val="000000"/>
          <w:sz w:val="20"/>
          <w:szCs w:val="20"/>
        </w:rPr>
        <w:t xml:space="preserve"> sample of each fruit together in separate self-sealing bags. Use a rubber band or “twisty” to keep exhibit together.</w:t>
      </w:r>
      <w:r w:rsidR="004743B3" w:rsidRPr="00A5055C">
        <w:rPr>
          <w:rFonts w:cs="Tahoma"/>
          <w:color w:val="000000"/>
          <w:sz w:val="20"/>
          <w:szCs w:val="20"/>
        </w:rPr>
        <w:t xml:space="preserve"> </w:t>
      </w:r>
      <w:r w:rsidR="004743B3" w:rsidRPr="004743B3">
        <w:rPr>
          <w:rFonts w:cs="Tahoma"/>
          <w:color w:val="000000"/>
          <w:sz w:val="20"/>
          <w:szCs w:val="20"/>
        </w:rPr>
        <w:t>(SF154)</w:t>
      </w:r>
    </w:p>
    <w:p w14:paraId="707AB6EE" w14:textId="77777777" w:rsidR="00FC1AE2" w:rsidRPr="004743B3" w:rsidRDefault="00FC1AE2" w:rsidP="00A5055C">
      <w:pPr>
        <w:pStyle w:val="ListParagraph"/>
        <w:shd w:val="clear" w:color="auto" w:fill="FFFFFF"/>
        <w:spacing w:after="0" w:line="240" w:lineRule="auto"/>
        <w:ind w:left="1440" w:hanging="1440"/>
        <w:rPr>
          <w:rFonts w:cs="Tahoma"/>
          <w:color w:val="000000"/>
          <w:sz w:val="20"/>
          <w:szCs w:val="20"/>
        </w:rPr>
      </w:pPr>
      <w:r w:rsidRPr="00A5055C">
        <w:rPr>
          <w:rFonts w:cs="Tahoma"/>
          <w:b/>
          <w:color w:val="000000"/>
          <w:sz w:val="20"/>
          <w:szCs w:val="20"/>
        </w:rPr>
        <w:t>*E4</w:t>
      </w:r>
      <w:r w:rsidR="00997F75">
        <w:rPr>
          <w:rFonts w:cs="Tahoma"/>
          <w:b/>
          <w:color w:val="000000"/>
          <w:sz w:val="20"/>
          <w:szCs w:val="20"/>
        </w:rPr>
        <w:t>0</w:t>
      </w:r>
      <w:r w:rsidRPr="00A5055C">
        <w:rPr>
          <w:rFonts w:cs="Tahoma"/>
          <w:b/>
          <w:color w:val="000000"/>
          <w:sz w:val="20"/>
          <w:szCs w:val="20"/>
        </w:rPr>
        <w:t>700</w:t>
      </w:r>
      <w:r w:rsidR="00CF46F3">
        <w:rPr>
          <w:rFonts w:cs="Tahoma"/>
          <w:b/>
          <w:color w:val="000000"/>
          <w:sz w:val="20"/>
          <w:szCs w:val="20"/>
        </w:rPr>
        <w:t>3</w:t>
      </w:r>
      <w:r w:rsidRPr="00A5055C">
        <w:rPr>
          <w:rFonts w:cs="Tahoma"/>
          <w:b/>
          <w:color w:val="000000"/>
          <w:sz w:val="20"/>
          <w:szCs w:val="20"/>
        </w:rPr>
        <w:tab/>
        <w:t>VEGETABLE LEATHER</w:t>
      </w:r>
      <w:r w:rsidR="004743B3" w:rsidRPr="00A5055C">
        <w:rPr>
          <w:rFonts w:cs="Tahoma"/>
          <w:b/>
          <w:color w:val="000000"/>
          <w:sz w:val="20"/>
          <w:szCs w:val="20"/>
        </w:rPr>
        <w:t xml:space="preserve"> </w:t>
      </w:r>
      <w:r w:rsidRPr="00A5055C">
        <w:rPr>
          <w:rFonts w:cs="Tahoma"/>
          <w:color w:val="000000"/>
          <w:sz w:val="20"/>
          <w:szCs w:val="20"/>
        </w:rPr>
        <w:t>exhibit 3 different examples of 3 different vegetable or vegetable/</w:t>
      </w:r>
      <w:r w:rsidR="004B4479" w:rsidRPr="00A5055C">
        <w:rPr>
          <w:rFonts w:cs="Tahoma"/>
          <w:color w:val="000000"/>
          <w:sz w:val="20"/>
          <w:szCs w:val="20"/>
        </w:rPr>
        <w:t>fruit exhibit</w:t>
      </w:r>
      <w:r w:rsidRPr="00A5055C">
        <w:rPr>
          <w:rFonts w:cs="Tahoma"/>
          <w:color w:val="000000"/>
          <w:sz w:val="20"/>
          <w:szCs w:val="20"/>
        </w:rPr>
        <w:t xml:space="preserve"> together. </w:t>
      </w:r>
      <w:r w:rsidR="004743B3" w:rsidRPr="004743B3">
        <w:rPr>
          <w:rFonts w:cs="Tahoma"/>
          <w:color w:val="000000"/>
          <w:sz w:val="20"/>
          <w:szCs w:val="20"/>
        </w:rPr>
        <w:t>(SF154)</w:t>
      </w:r>
    </w:p>
    <w:p w14:paraId="2EC8C405" w14:textId="77777777" w:rsidR="00FC1AE2" w:rsidRPr="004743B3" w:rsidRDefault="00FC1AE2" w:rsidP="00A5055C">
      <w:pPr>
        <w:pStyle w:val="ListParagraph"/>
        <w:shd w:val="clear" w:color="auto" w:fill="FFFFFF"/>
        <w:spacing w:after="0" w:line="240" w:lineRule="auto"/>
        <w:ind w:left="1440" w:hanging="1440"/>
        <w:rPr>
          <w:rFonts w:cs="Tahoma"/>
          <w:color w:val="000000"/>
          <w:sz w:val="20"/>
          <w:szCs w:val="20"/>
        </w:rPr>
      </w:pPr>
      <w:r w:rsidRPr="004743B3">
        <w:rPr>
          <w:rFonts w:cs="Tahoma"/>
          <w:b/>
          <w:color w:val="000000"/>
          <w:sz w:val="20"/>
          <w:szCs w:val="20"/>
        </w:rPr>
        <w:t>*</w:t>
      </w:r>
      <w:r w:rsidRPr="00A5055C">
        <w:rPr>
          <w:rFonts w:cs="Tahoma"/>
          <w:b/>
          <w:color w:val="000000"/>
          <w:sz w:val="20"/>
          <w:szCs w:val="20"/>
        </w:rPr>
        <w:t>E40</w:t>
      </w:r>
      <w:r w:rsidR="00997F75">
        <w:rPr>
          <w:rFonts w:cs="Tahoma"/>
          <w:b/>
          <w:color w:val="000000"/>
          <w:sz w:val="20"/>
          <w:szCs w:val="20"/>
        </w:rPr>
        <w:t>7</w:t>
      </w:r>
      <w:r w:rsidRPr="00A5055C">
        <w:rPr>
          <w:rFonts w:cs="Tahoma"/>
          <w:b/>
          <w:color w:val="000000"/>
          <w:sz w:val="20"/>
          <w:szCs w:val="20"/>
        </w:rPr>
        <w:t>00</w:t>
      </w:r>
      <w:r w:rsidR="00CF46F3">
        <w:rPr>
          <w:rFonts w:cs="Tahoma"/>
          <w:b/>
          <w:color w:val="000000"/>
          <w:sz w:val="20"/>
          <w:szCs w:val="20"/>
        </w:rPr>
        <w:t>4</w:t>
      </w:r>
      <w:r w:rsidRPr="00A5055C">
        <w:rPr>
          <w:rFonts w:cs="Tahoma"/>
          <w:b/>
          <w:color w:val="000000"/>
          <w:sz w:val="20"/>
          <w:szCs w:val="20"/>
        </w:rPr>
        <w:t xml:space="preserve"> </w:t>
      </w:r>
      <w:r w:rsidRPr="00A5055C">
        <w:rPr>
          <w:rFonts w:cs="Tahoma"/>
          <w:b/>
          <w:color w:val="000000"/>
          <w:sz w:val="20"/>
          <w:szCs w:val="20"/>
        </w:rPr>
        <w:tab/>
        <w:t xml:space="preserve">DRIED VEGETABLES </w:t>
      </w:r>
      <w:r w:rsidRPr="00A5055C">
        <w:rPr>
          <w:rFonts w:cs="Tahoma"/>
          <w:color w:val="000000"/>
          <w:sz w:val="20"/>
          <w:szCs w:val="20"/>
        </w:rPr>
        <w:t>exhibit 3 different samples of 3 different dried vegetables. Place each food (1/4 cup of each vegetable) in a separate self-sealing bag. Use a rubber band or "twisty" to keep exhibit together.</w:t>
      </w:r>
      <w:r w:rsidR="004743B3" w:rsidRPr="00A5055C">
        <w:rPr>
          <w:rFonts w:cs="Tahoma"/>
          <w:color w:val="000000"/>
          <w:sz w:val="20"/>
          <w:szCs w:val="20"/>
        </w:rPr>
        <w:t xml:space="preserve"> </w:t>
      </w:r>
      <w:r w:rsidR="00387A59" w:rsidRPr="00A5055C">
        <w:rPr>
          <w:rFonts w:cs="Tahoma"/>
          <w:color w:val="000000"/>
          <w:sz w:val="20"/>
          <w:szCs w:val="20"/>
        </w:rPr>
        <w:t>(</w:t>
      </w:r>
      <w:r w:rsidR="004743B3" w:rsidRPr="004743B3">
        <w:rPr>
          <w:rFonts w:cs="Tahoma"/>
          <w:color w:val="000000"/>
          <w:sz w:val="20"/>
          <w:szCs w:val="20"/>
        </w:rPr>
        <w:t>SF149)</w:t>
      </w:r>
    </w:p>
    <w:p w14:paraId="6714BB85" w14:textId="77777777" w:rsidR="00FC1AE2" w:rsidRPr="004743B3" w:rsidRDefault="00FC1AE2" w:rsidP="00A5055C">
      <w:pPr>
        <w:pStyle w:val="ListParagraph"/>
        <w:shd w:val="clear" w:color="auto" w:fill="FFFFFF"/>
        <w:spacing w:after="0" w:line="240" w:lineRule="auto"/>
        <w:ind w:left="1440" w:hanging="1440"/>
        <w:rPr>
          <w:rFonts w:cs="Tahoma"/>
          <w:color w:val="000000"/>
          <w:sz w:val="20"/>
          <w:szCs w:val="20"/>
        </w:rPr>
      </w:pPr>
      <w:r w:rsidRPr="00A5055C">
        <w:rPr>
          <w:rFonts w:cs="Tahoma"/>
          <w:b/>
          <w:color w:val="000000"/>
          <w:sz w:val="20"/>
          <w:szCs w:val="20"/>
        </w:rPr>
        <w:t>*E40</w:t>
      </w:r>
      <w:r w:rsidR="00997F75">
        <w:rPr>
          <w:rFonts w:cs="Tahoma"/>
          <w:b/>
          <w:color w:val="000000"/>
          <w:sz w:val="20"/>
          <w:szCs w:val="20"/>
        </w:rPr>
        <w:t>700</w:t>
      </w:r>
      <w:r w:rsidR="00CF46F3">
        <w:rPr>
          <w:rFonts w:cs="Tahoma"/>
          <w:b/>
          <w:color w:val="000000"/>
          <w:sz w:val="20"/>
          <w:szCs w:val="20"/>
        </w:rPr>
        <w:t>5</w:t>
      </w:r>
      <w:r w:rsidRPr="00A5055C">
        <w:rPr>
          <w:rFonts w:cs="Tahoma"/>
          <w:b/>
          <w:color w:val="000000"/>
          <w:sz w:val="20"/>
          <w:szCs w:val="20"/>
        </w:rPr>
        <w:tab/>
        <w:t xml:space="preserve">DRIED HERBS </w:t>
      </w:r>
      <w:r w:rsidRPr="00A5055C">
        <w:rPr>
          <w:rFonts w:cs="Tahoma"/>
          <w:color w:val="000000"/>
          <w:sz w:val="20"/>
          <w:szCs w:val="20"/>
        </w:rPr>
        <w:t>exhibit 3 different samples of 3 different dried herbs. Place each food (1/4 cup of each herb) in a separate self-sealing bag. Use a rubber band or "twisty" to keep exhibit together.</w:t>
      </w:r>
      <w:r w:rsidR="004743B3" w:rsidRPr="00A5055C">
        <w:rPr>
          <w:rFonts w:cs="Tahoma"/>
          <w:color w:val="000000"/>
          <w:sz w:val="20"/>
          <w:szCs w:val="20"/>
        </w:rPr>
        <w:t xml:space="preserve"> </w:t>
      </w:r>
      <w:r w:rsidR="004743B3" w:rsidRPr="004743B3">
        <w:rPr>
          <w:rFonts w:cs="Tahoma"/>
          <w:color w:val="000000"/>
          <w:sz w:val="20"/>
          <w:szCs w:val="20"/>
        </w:rPr>
        <w:t>(SF149)</w:t>
      </w:r>
    </w:p>
    <w:p w14:paraId="216AD701" w14:textId="77777777" w:rsidR="00822EF3" w:rsidRPr="007E15A9" w:rsidRDefault="00FC1AE2" w:rsidP="00A5055C">
      <w:pPr>
        <w:pStyle w:val="ListParagraph"/>
        <w:shd w:val="clear" w:color="auto" w:fill="FFFFFF"/>
        <w:spacing w:after="0" w:line="240" w:lineRule="auto"/>
        <w:ind w:left="1440" w:hanging="1440"/>
        <w:rPr>
          <w:rFonts w:cs="Tahoma"/>
          <w:color w:val="000000"/>
          <w:sz w:val="20"/>
          <w:szCs w:val="20"/>
        </w:rPr>
      </w:pPr>
      <w:r w:rsidRPr="00A5055C">
        <w:rPr>
          <w:rFonts w:cs="Tahoma"/>
          <w:b/>
          <w:color w:val="000000"/>
          <w:sz w:val="20"/>
          <w:szCs w:val="20"/>
        </w:rPr>
        <w:t>*E4</w:t>
      </w:r>
      <w:r w:rsidR="00997F75">
        <w:rPr>
          <w:rFonts w:cs="Tahoma"/>
          <w:b/>
          <w:color w:val="000000"/>
          <w:sz w:val="20"/>
          <w:szCs w:val="20"/>
        </w:rPr>
        <w:t>07</w:t>
      </w:r>
      <w:r w:rsidRPr="00A5055C">
        <w:rPr>
          <w:rFonts w:cs="Tahoma"/>
          <w:b/>
          <w:color w:val="000000"/>
          <w:sz w:val="20"/>
          <w:szCs w:val="20"/>
        </w:rPr>
        <w:t>00</w:t>
      </w:r>
      <w:r w:rsidR="00CF46F3">
        <w:rPr>
          <w:rFonts w:cs="Tahoma"/>
          <w:b/>
          <w:color w:val="000000"/>
          <w:sz w:val="20"/>
          <w:szCs w:val="20"/>
        </w:rPr>
        <w:t>6</w:t>
      </w:r>
      <w:r w:rsidRPr="00A5055C">
        <w:rPr>
          <w:rFonts w:cs="Tahoma"/>
          <w:b/>
          <w:color w:val="000000"/>
          <w:sz w:val="20"/>
          <w:szCs w:val="20"/>
        </w:rPr>
        <w:t xml:space="preserve"> </w:t>
      </w:r>
      <w:r w:rsidRPr="00A5055C">
        <w:rPr>
          <w:rFonts w:cs="Tahoma"/>
          <w:b/>
          <w:color w:val="000000"/>
          <w:sz w:val="20"/>
          <w:szCs w:val="20"/>
        </w:rPr>
        <w:tab/>
        <w:t xml:space="preserve">BAKED ITEM MADE WITH DRIED PRODUCE/HERBS </w:t>
      </w:r>
      <w:r w:rsidRPr="00A5055C">
        <w:rPr>
          <w:rFonts w:cs="Tahoma"/>
          <w:color w:val="000000"/>
          <w:sz w:val="20"/>
          <w:szCs w:val="20"/>
        </w:rPr>
        <w:t>any recipe, at least 3/4 of baked product or 4 muffi</w:t>
      </w:r>
      <w:r w:rsidR="00387A59" w:rsidRPr="00A5055C">
        <w:rPr>
          <w:rFonts w:cs="Tahoma"/>
          <w:color w:val="000000"/>
          <w:sz w:val="20"/>
          <w:szCs w:val="20"/>
        </w:rPr>
        <w:t xml:space="preserve">ns or cookies on a paper plate or </w:t>
      </w:r>
      <w:r w:rsidRPr="00A5055C">
        <w:rPr>
          <w:rFonts w:cs="Tahoma"/>
          <w:color w:val="000000"/>
          <w:sz w:val="20"/>
          <w:szCs w:val="20"/>
        </w:rPr>
        <w:t xml:space="preserve">in a disposable pan. Recipe MUST include a dried produce/herb item made by the 4-H’er. Ex. Granola bar made with dried fruits, dried cranberry cookies, Italian herb bread, lemon thyme cookies. Supporting information must include both the recipe for the dried produce/herb AND the baked food item. </w:t>
      </w:r>
      <w:r w:rsidR="004743B3" w:rsidRPr="004743B3">
        <w:rPr>
          <w:rFonts w:cs="Tahoma"/>
          <w:color w:val="000000"/>
          <w:sz w:val="20"/>
          <w:szCs w:val="20"/>
        </w:rPr>
        <w:t>(SF156)</w:t>
      </w:r>
    </w:p>
    <w:p w14:paraId="1AC6F43E" w14:textId="77777777" w:rsidR="00822EF3" w:rsidRPr="00A5055C" w:rsidRDefault="00822EF3" w:rsidP="00A5055C">
      <w:pPr>
        <w:pStyle w:val="ListParagraph"/>
        <w:shd w:val="clear" w:color="auto" w:fill="FFFFFF"/>
        <w:spacing w:after="0" w:line="240" w:lineRule="auto"/>
        <w:ind w:left="1440" w:hanging="1440"/>
        <w:rPr>
          <w:rFonts w:cs="Tahoma"/>
          <w:b/>
          <w:sz w:val="20"/>
          <w:szCs w:val="20"/>
        </w:rPr>
      </w:pPr>
    </w:p>
    <w:p w14:paraId="5D94AECF" w14:textId="77777777" w:rsidR="00FC1AE2" w:rsidRPr="00A5055C" w:rsidRDefault="00FC1AE2" w:rsidP="00A5055C">
      <w:pPr>
        <w:pStyle w:val="ListParagraph"/>
        <w:shd w:val="clear" w:color="auto" w:fill="FFFFFF"/>
        <w:spacing w:after="0" w:line="240" w:lineRule="auto"/>
        <w:ind w:left="1440" w:hanging="1440"/>
        <w:rPr>
          <w:rFonts w:cs="Tahoma"/>
          <w:b/>
          <w:sz w:val="28"/>
          <w:szCs w:val="28"/>
        </w:rPr>
      </w:pPr>
      <w:r w:rsidRPr="00A5055C">
        <w:rPr>
          <w:rFonts w:cs="Tahoma"/>
          <w:b/>
          <w:sz w:val="28"/>
          <w:szCs w:val="28"/>
        </w:rPr>
        <w:t xml:space="preserve">UNIT 3 BOILING WATER CANNING </w:t>
      </w:r>
    </w:p>
    <w:p w14:paraId="2C03358F" w14:textId="77777777" w:rsidR="00DD6271" w:rsidRPr="004743B3" w:rsidRDefault="00FC1AE2" w:rsidP="00A5055C">
      <w:pPr>
        <w:shd w:val="clear" w:color="auto" w:fill="FFFFFF"/>
        <w:tabs>
          <w:tab w:val="left" w:pos="2520"/>
        </w:tabs>
        <w:spacing w:after="0" w:line="240" w:lineRule="auto"/>
        <w:ind w:left="1440" w:hanging="1440"/>
        <w:rPr>
          <w:rFonts w:cs="Tahoma"/>
        </w:rPr>
      </w:pPr>
      <w:r w:rsidRPr="00A5055C">
        <w:rPr>
          <w:rFonts w:cs="Tahoma"/>
          <w:b/>
        </w:rPr>
        <w:t>*E40</w:t>
      </w:r>
      <w:r w:rsidR="00997F75">
        <w:rPr>
          <w:rFonts w:cs="Tahoma"/>
          <w:b/>
        </w:rPr>
        <w:t>8</w:t>
      </w:r>
      <w:r w:rsidRPr="00A5055C">
        <w:rPr>
          <w:rFonts w:cs="Tahoma"/>
          <w:b/>
        </w:rPr>
        <w:t>00</w:t>
      </w:r>
      <w:r w:rsidR="00CF46F3">
        <w:rPr>
          <w:rFonts w:cs="Tahoma"/>
          <w:b/>
        </w:rPr>
        <w:t>1</w:t>
      </w:r>
      <w:r w:rsidRPr="00A5055C">
        <w:rPr>
          <w:rFonts w:cs="Tahoma"/>
          <w:b/>
        </w:rPr>
        <w:tab/>
        <w:t>1 JAR FRUIT EXHIBIT</w:t>
      </w:r>
      <w:r w:rsidR="004743B3" w:rsidRPr="00A5055C">
        <w:rPr>
          <w:rFonts w:cs="Tahoma"/>
          <w:b/>
        </w:rPr>
        <w:t>-</w:t>
      </w:r>
      <w:r w:rsidRPr="00A5055C">
        <w:rPr>
          <w:rFonts w:cs="Tahoma"/>
          <w:b/>
        </w:rPr>
        <w:t xml:space="preserve"> </w:t>
      </w:r>
      <w:r w:rsidRPr="00A5055C">
        <w:rPr>
          <w:rFonts w:cs="Tahoma"/>
        </w:rPr>
        <w:t xml:space="preserve">exhibit one jar of a canned fruit. Entry must be processed in the boiling </w:t>
      </w:r>
      <w:r w:rsidR="00DD6271" w:rsidRPr="00A5055C">
        <w:rPr>
          <w:rFonts w:cs="Tahoma"/>
        </w:rPr>
        <w:br/>
      </w:r>
      <w:r w:rsidRPr="00A5055C">
        <w:rPr>
          <w:rFonts w:cs="Tahoma"/>
        </w:rPr>
        <w:t>water bath according to current USDA recommendations.</w:t>
      </w:r>
      <w:r w:rsidR="004743B3" w:rsidRPr="00A5055C">
        <w:rPr>
          <w:rFonts w:cs="Tahoma"/>
        </w:rPr>
        <w:t xml:space="preserve"> </w:t>
      </w:r>
      <w:r w:rsidR="004743B3" w:rsidRPr="004743B3">
        <w:rPr>
          <w:rFonts w:cs="Tahoma"/>
        </w:rPr>
        <w:t>(SF150)</w:t>
      </w:r>
    </w:p>
    <w:p w14:paraId="122A7A2E" w14:textId="77777777" w:rsidR="00DD6271" w:rsidRPr="004743B3" w:rsidRDefault="00FC1AE2" w:rsidP="00A5055C">
      <w:pPr>
        <w:shd w:val="clear" w:color="auto" w:fill="FFFFFF"/>
        <w:tabs>
          <w:tab w:val="left" w:pos="2520"/>
        </w:tabs>
        <w:spacing w:after="0" w:line="240" w:lineRule="auto"/>
        <w:ind w:left="1440" w:hanging="1440"/>
        <w:contextualSpacing/>
        <w:rPr>
          <w:rFonts w:cs="Tahoma"/>
        </w:rPr>
      </w:pPr>
      <w:r w:rsidRPr="00A5055C">
        <w:rPr>
          <w:rFonts w:cs="Tahoma"/>
        </w:rPr>
        <w:t>*</w:t>
      </w:r>
      <w:r w:rsidRPr="00A5055C">
        <w:rPr>
          <w:rFonts w:cs="Tahoma"/>
          <w:b/>
        </w:rPr>
        <w:t>E40</w:t>
      </w:r>
      <w:r w:rsidR="00997F75">
        <w:rPr>
          <w:rFonts w:cs="Tahoma"/>
          <w:b/>
        </w:rPr>
        <w:t>8</w:t>
      </w:r>
      <w:r w:rsidRPr="00A5055C">
        <w:rPr>
          <w:rFonts w:cs="Tahoma"/>
          <w:b/>
        </w:rPr>
        <w:t>00</w:t>
      </w:r>
      <w:r w:rsidR="00CF46F3">
        <w:rPr>
          <w:rFonts w:cs="Tahoma"/>
          <w:b/>
        </w:rPr>
        <w:t>2</w:t>
      </w:r>
      <w:r w:rsidRPr="00A5055C">
        <w:rPr>
          <w:rFonts w:cs="Tahoma"/>
          <w:b/>
        </w:rPr>
        <w:tab/>
        <w:t>3 JAR FRUIT EXHIBIT</w:t>
      </w:r>
      <w:r w:rsidR="004743B3" w:rsidRPr="00A5055C">
        <w:rPr>
          <w:rFonts w:cs="Tahoma"/>
          <w:b/>
        </w:rPr>
        <w:t xml:space="preserve">- </w:t>
      </w:r>
      <w:r w:rsidRPr="00A5055C">
        <w:rPr>
          <w:rFonts w:cs="Tahoma"/>
        </w:rPr>
        <w:t>exhibit 3 jars of different canned fruits. May be three different techniques for same type of product, ex. Applesauce, canned apples, apple pie filling, etc</w:t>
      </w:r>
      <w:r w:rsidR="00533D99" w:rsidRPr="00A5055C">
        <w:rPr>
          <w:rFonts w:cs="Tahoma"/>
        </w:rPr>
        <w:t xml:space="preserve">. Entry must be processed </w:t>
      </w:r>
      <w:r w:rsidR="00F52C0F">
        <w:rPr>
          <w:rFonts w:cs="Tahoma"/>
        </w:rPr>
        <w:t xml:space="preserve">in </w:t>
      </w:r>
      <w:r w:rsidR="00533D99" w:rsidRPr="00A5055C">
        <w:rPr>
          <w:rFonts w:cs="Tahoma"/>
        </w:rPr>
        <w:t>a</w:t>
      </w:r>
      <w:r w:rsidRPr="00A5055C">
        <w:rPr>
          <w:rFonts w:cs="Tahoma"/>
        </w:rPr>
        <w:t xml:space="preserve"> boiling water bath according </w:t>
      </w:r>
      <w:r w:rsidR="00DD6271" w:rsidRPr="00A5055C">
        <w:rPr>
          <w:rFonts w:cs="Tahoma"/>
        </w:rPr>
        <w:t>to current USDA recommendations.</w:t>
      </w:r>
      <w:r w:rsidR="004743B3" w:rsidRPr="00A5055C">
        <w:rPr>
          <w:rFonts w:cs="Tahoma"/>
        </w:rPr>
        <w:t xml:space="preserve"> </w:t>
      </w:r>
      <w:r w:rsidR="004743B3" w:rsidRPr="004743B3">
        <w:rPr>
          <w:rFonts w:cs="Tahoma"/>
        </w:rPr>
        <w:t>(SF150)</w:t>
      </w:r>
    </w:p>
    <w:p w14:paraId="029DF847" w14:textId="77777777" w:rsidR="00DD6271" w:rsidRPr="004743B3" w:rsidRDefault="00FC1AE2" w:rsidP="00A5055C">
      <w:pPr>
        <w:shd w:val="clear" w:color="auto" w:fill="FFFFFF"/>
        <w:tabs>
          <w:tab w:val="left" w:pos="2520"/>
        </w:tabs>
        <w:spacing w:before="100" w:beforeAutospacing="1" w:after="0" w:line="240" w:lineRule="auto"/>
        <w:ind w:left="1440" w:hanging="1440"/>
        <w:contextualSpacing/>
        <w:rPr>
          <w:rFonts w:cs="Tahoma"/>
        </w:rPr>
      </w:pPr>
      <w:r w:rsidRPr="004743B3">
        <w:rPr>
          <w:rFonts w:cs="Tahoma"/>
        </w:rPr>
        <w:t>*</w:t>
      </w:r>
      <w:r w:rsidRPr="00A5055C">
        <w:rPr>
          <w:rFonts w:cs="Tahoma"/>
          <w:b/>
        </w:rPr>
        <w:t>E40</w:t>
      </w:r>
      <w:r w:rsidR="00997F75">
        <w:rPr>
          <w:rFonts w:cs="Tahoma"/>
          <w:b/>
        </w:rPr>
        <w:t>8</w:t>
      </w:r>
      <w:r w:rsidRPr="00A5055C">
        <w:rPr>
          <w:rFonts w:cs="Tahoma"/>
          <w:b/>
        </w:rPr>
        <w:t>0</w:t>
      </w:r>
      <w:r w:rsidR="00CF46F3">
        <w:rPr>
          <w:rFonts w:cs="Tahoma"/>
          <w:b/>
        </w:rPr>
        <w:t>03</w:t>
      </w:r>
      <w:r w:rsidRPr="00A5055C">
        <w:rPr>
          <w:rFonts w:cs="Tahoma"/>
          <w:b/>
        </w:rPr>
        <w:tab/>
        <w:t>1 JAR TOMATO EXHIBIT</w:t>
      </w:r>
      <w:r w:rsidR="004743B3" w:rsidRPr="00A5055C">
        <w:rPr>
          <w:rFonts w:cs="Tahoma"/>
          <w:b/>
        </w:rPr>
        <w:t>-</w:t>
      </w:r>
      <w:r w:rsidRPr="00A5055C">
        <w:rPr>
          <w:rFonts w:cs="Tahoma"/>
          <w:b/>
        </w:rPr>
        <w:t xml:space="preserve"> </w:t>
      </w:r>
      <w:r w:rsidRPr="00A5055C">
        <w:rPr>
          <w:rFonts w:cs="Tahoma"/>
        </w:rPr>
        <w:t>exhibit one jar of a canned tomato product. Entry must be processed in a boiling water bath according to current USDA recommendations.</w:t>
      </w:r>
      <w:r w:rsidR="004743B3" w:rsidRPr="00A5055C">
        <w:rPr>
          <w:rFonts w:cs="Tahoma"/>
        </w:rPr>
        <w:t xml:space="preserve"> </w:t>
      </w:r>
      <w:r w:rsidR="004743B3" w:rsidRPr="004743B3">
        <w:rPr>
          <w:rFonts w:cs="Tahoma"/>
        </w:rPr>
        <w:t>(SF150)</w:t>
      </w:r>
    </w:p>
    <w:p w14:paraId="014A6CCD" w14:textId="77777777" w:rsidR="00DD6271" w:rsidRPr="004743B3" w:rsidRDefault="00DD6271" w:rsidP="00A5055C">
      <w:pPr>
        <w:shd w:val="clear" w:color="auto" w:fill="FFFFFF"/>
        <w:tabs>
          <w:tab w:val="left" w:pos="2520"/>
        </w:tabs>
        <w:spacing w:before="100" w:beforeAutospacing="1" w:after="0" w:line="240" w:lineRule="auto"/>
        <w:ind w:left="1440" w:hanging="1440"/>
        <w:contextualSpacing/>
        <w:rPr>
          <w:rFonts w:cs="Tahoma"/>
        </w:rPr>
      </w:pPr>
      <w:r w:rsidRPr="00A5055C">
        <w:rPr>
          <w:rFonts w:cs="Tahoma"/>
          <w:b/>
        </w:rPr>
        <w:t>*</w:t>
      </w:r>
      <w:r w:rsidR="00FC1AE2" w:rsidRPr="00A5055C">
        <w:rPr>
          <w:rFonts w:cs="Tahoma"/>
          <w:b/>
        </w:rPr>
        <w:t>E40</w:t>
      </w:r>
      <w:r w:rsidR="00997F75">
        <w:rPr>
          <w:rFonts w:cs="Tahoma"/>
          <w:b/>
        </w:rPr>
        <w:t>8</w:t>
      </w:r>
      <w:r w:rsidR="00CF46F3">
        <w:rPr>
          <w:rFonts w:cs="Tahoma"/>
          <w:b/>
        </w:rPr>
        <w:t>004</w:t>
      </w:r>
      <w:r w:rsidR="00FC1AE2" w:rsidRPr="00A5055C">
        <w:rPr>
          <w:rFonts w:cs="Tahoma"/>
          <w:b/>
        </w:rPr>
        <w:tab/>
        <w:t xml:space="preserve">3 JAR TOMATO EXHIBIT </w:t>
      </w:r>
      <w:r w:rsidR="004743B3" w:rsidRPr="00A5055C">
        <w:rPr>
          <w:rFonts w:cs="Tahoma"/>
        </w:rPr>
        <w:t>–</w:t>
      </w:r>
      <w:r w:rsidR="00FC1AE2" w:rsidRPr="00A5055C">
        <w:rPr>
          <w:rFonts w:cs="Tahoma"/>
        </w:rPr>
        <w:t>exhibit 3 jars of different canned tomato products (salsa, sauces without meats, juice, stewed, etc.). Entry must be processed in a boiling water bath according to current USDA recommendations.</w:t>
      </w:r>
      <w:r w:rsidR="004743B3" w:rsidRPr="00A5055C">
        <w:rPr>
          <w:rFonts w:cs="Tahoma"/>
        </w:rPr>
        <w:t xml:space="preserve"> </w:t>
      </w:r>
      <w:r w:rsidR="00533D99">
        <w:rPr>
          <w:rFonts w:cs="Tahoma"/>
        </w:rPr>
        <w:t>(</w:t>
      </w:r>
      <w:r w:rsidR="004743B3" w:rsidRPr="004743B3">
        <w:rPr>
          <w:rFonts w:cs="Tahoma"/>
        </w:rPr>
        <w:t>SF150)</w:t>
      </w:r>
    </w:p>
    <w:p w14:paraId="1F3CA003" w14:textId="77777777" w:rsidR="00DD6271" w:rsidRPr="004743B3" w:rsidRDefault="00FC1AE2" w:rsidP="00A5055C">
      <w:pPr>
        <w:shd w:val="clear" w:color="auto" w:fill="FFFFFF"/>
        <w:tabs>
          <w:tab w:val="left" w:pos="2520"/>
        </w:tabs>
        <w:spacing w:before="100" w:beforeAutospacing="1" w:after="0" w:line="240" w:lineRule="auto"/>
        <w:ind w:left="1440" w:hanging="1440"/>
        <w:contextualSpacing/>
        <w:rPr>
          <w:rFonts w:cs="Tahoma"/>
        </w:rPr>
      </w:pPr>
      <w:r w:rsidRPr="00A5055C">
        <w:rPr>
          <w:rFonts w:cs="Tahoma"/>
        </w:rPr>
        <w:t>*</w:t>
      </w:r>
      <w:r w:rsidRPr="00A5055C">
        <w:rPr>
          <w:rFonts w:cs="Tahoma"/>
          <w:b/>
        </w:rPr>
        <w:t>E40</w:t>
      </w:r>
      <w:r w:rsidR="00997F75">
        <w:rPr>
          <w:rFonts w:cs="Tahoma"/>
          <w:b/>
        </w:rPr>
        <w:t>8</w:t>
      </w:r>
      <w:r w:rsidR="00CF46F3">
        <w:rPr>
          <w:rFonts w:cs="Tahoma"/>
          <w:b/>
        </w:rPr>
        <w:t>005</w:t>
      </w:r>
      <w:r w:rsidRPr="00A5055C">
        <w:rPr>
          <w:rFonts w:cs="Tahoma"/>
          <w:b/>
        </w:rPr>
        <w:tab/>
        <w:t>1 JAR PICKLED EXHIBIT</w:t>
      </w:r>
      <w:r w:rsidR="004743B3" w:rsidRPr="00A5055C">
        <w:rPr>
          <w:rFonts w:cs="Tahoma"/>
          <w:b/>
        </w:rPr>
        <w:t>-</w:t>
      </w:r>
      <w:r w:rsidRPr="00A5055C">
        <w:rPr>
          <w:rFonts w:cs="Tahoma"/>
        </w:rPr>
        <w:t xml:space="preserve">one jar of a pickled and/or fermented product. Entry must be </w:t>
      </w:r>
      <w:r w:rsidR="00533D99" w:rsidRPr="00A5055C">
        <w:rPr>
          <w:rFonts w:cs="Tahoma"/>
        </w:rPr>
        <w:t xml:space="preserve">processed in a </w:t>
      </w:r>
      <w:r w:rsidRPr="00A5055C">
        <w:rPr>
          <w:rFonts w:cs="Tahoma"/>
        </w:rPr>
        <w:t>boiling water bath according to current USDA recommendations.</w:t>
      </w:r>
      <w:r w:rsidR="004743B3" w:rsidRPr="00A5055C">
        <w:rPr>
          <w:rFonts w:cs="Tahoma"/>
        </w:rPr>
        <w:t xml:space="preserve"> </w:t>
      </w:r>
      <w:r w:rsidR="004743B3" w:rsidRPr="004743B3">
        <w:rPr>
          <w:rFonts w:cs="Tahoma"/>
        </w:rPr>
        <w:t>(SF150)</w:t>
      </w:r>
    </w:p>
    <w:p w14:paraId="73D34BA7" w14:textId="77777777" w:rsidR="00DD6271" w:rsidRPr="004743B3" w:rsidRDefault="00FC1AE2" w:rsidP="00A5055C">
      <w:pPr>
        <w:shd w:val="clear" w:color="auto" w:fill="FFFFFF"/>
        <w:tabs>
          <w:tab w:val="left" w:pos="2520"/>
        </w:tabs>
        <w:spacing w:before="100" w:beforeAutospacing="1" w:after="0" w:line="240" w:lineRule="auto"/>
        <w:ind w:left="1440" w:hanging="1440"/>
        <w:contextualSpacing/>
        <w:rPr>
          <w:rFonts w:cs="Tahoma"/>
        </w:rPr>
      </w:pPr>
      <w:r w:rsidRPr="004743B3">
        <w:rPr>
          <w:rFonts w:cs="Tahoma"/>
        </w:rPr>
        <w:t>*</w:t>
      </w:r>
      <w:r w:rsidRPr="00A5055C">
        <w:rPr>
          <w:rFonts w:cs="Tahoma"/>
          <w:b/>
        </w:rPr>
        <w:t>E40</w:t>
      </w:r>
      <w:r w:rsidR="00997F75">
        <w:rPr>
          <w:rFonts w:cs="Tahoma"/>
          <w:b/>
        </w:rPr>
        <w:t>8</w:t>
      </w:r>
      <w:r w:rsidR="00CF46F3">
        <w:rPr>
          <w:rFonts w:cs="Tahoma"/>
          <w:b/>
        </w:rPr>
        <w:t>006</w:t>
      </w:r>
      <w:r w:rsidRPr="00A5055C">
        <w:rPr>
          <w:rFonts w:cs="Tahoma"/>
          <w:b/>
        </w:rPr>
        <w:tab/>
        <w:t xml:space="preserve">3 JAR PICKLED EXHIBIT </w:t>
      </w:r>
      <w:r w:rsidR="004743B3" w:rsidRPr="00A5055C">
        <w:rPr>
          <w:rFonts w:cs="Tahoma"/>
          <w:b/>
        </w:rPr>
        <w:t xml:space="preserve">- </w:t>
      </w:r>
      <w:r w:rsidRPr="00A5055C">
        <w:rPr>
          <w:rFonts w:cs="Tahoma"/>
        </w:rPr>
        <w:t>exhibit 3 jars of different kinds of canned pickled and/or fermented products.</w:t>
      </w:r>
      <w:r w:rsidR="00533D99" w:rsidRPr="00A5055C">
        <w:rPr>
          <w:rFonts w:cs="Tahoma"/>
        </w:rPr>
        <w:t xml:space="preserve"> Entry must be processed in a </w:t>
      </w:r>
      <w:r w:rsidRPr="00A5055C">
        <w:rPr>
          <w:rFonts w:cs="Tahoma"/>
        </w:rPr>
        <w:t>boiling water bath according to current USDA recommendations.</w:t>
      </w:r>
      <w:r w:rsidR="004743B3" w:rsidRPr="00A5055C">
        <w:rPr>
          <w:rFonts w:cs="Tahoma"/>
        </w:rPr>
        <w:t xml:space="preserve"> </w:t>
      </w:r>
      <w:r w:rsidR="004743B3" w:rsidRPr="004743B3">
        <w:rPr>
          <w:rFonts w:cs="Tahoma"/>
        </w:rPr>
        <w:t>(SF150)</w:t>
      </w:r>
    </w:p>
    <w:p w14:paraId="0C0A380D" w14:textId="77777777" w:rsidR="00DD6271" w:rsidRPr="004743B3" w:rsidRDefault="00FC1AE2" w:rsidP="00A5055C">
      <w:pPr>
        <w:shd w:val="clear" w:color="auto" w:fill="FFFFFF"/>
        <w:tabs>
          <w:tab w:val="left" w:pos="2520"/>
        </w:tabs>
        <w:spacing w:before="100" w:beforeAutospacing="1" w:after="0" w:line="240" w:lineRule="auto"/>
        <w:ind w:left="1440" w:hanging="1440"/>
        <w:contextualSpacing/>
        <w:rPr>
          <w:rFonts w:cs="Tahoma"/>
        </w:rPr>
      </w:pPr>
      <w:r w:rsidRPr="00A5055C">
        <w:rPr>
          <w:rFonts w:cs="Tahoma"/>
        </w:rPr>
        <w:lastRenderedPageBreak/>
        <w:t>*</w:t>
      </w:r>
      <w:r w:rsidRPr="00A5055C">
        <w:rPr>
          <w:rFonts w:cs="Tahoma"/>
          <w:b/>
        </w:rPr>
        <w:t>E40</w:t>
      </w:r>
      <w:r w:rsidR="00997F75">
        <w:rPr>
          <w:rFonts w:cs="Tahoma"/>
          <w:b/>
        </w:rPr>
        <w:t>8</w:t>
      </w:r>
      <w:r w:rsidR="00CF46F3">
        <w:rPr>
          <w:rFonts w:cs="Tahoma"/>
          <w:b/>
        </w:rPr>
        <w:t>007</w:t>
      </w:r>
      <w:r w:rsidRPr="00A5055C">
        <w:rPr>
          <w:rFonts w:cs="Tahoma"/>
          <w:b/>
        </w:rPr>
        <w:tab/>
        <w:t>1 JAR JELLED EXHIBIT</w:t>
      </w:r>
      <w:r w:rsidR="004743B3" w:rsidRPr="00A5055C">
        <w:rPr>
          <w:rFonts w:cs="Tahoma"/>
          <w:b/>
        </w:rPr>
        <w:t>-</w:t>
      </w:r>
      <w:r w:rsidRPr="00A5055C">
        <w:rPr>
          <w:rFonts w:cs="Tahoma"/>
          <w:b/>
        </w:rPr>
        <w:t xml:space="preserve"> </w:t>
      </w:r>
      <w:r w:rsidRPr="00A5055C">
        <w:rPr>
          <w:rFonts w:cs="Tahoma"/>
        </w:rPr>
        <w:t xml:space="preserve">exhibit one jar of a jam, </w:t>
      </w:r>
      <w:r w:rsidR="0068110C" w:rsidRPr="00A5055C">
        <w:rPr>
          <w:rFonts w:cs="Tahoma"/>
        </w:rPr>
        <w:t>jelly,</w:t>
      </w:r>
      <w:r w:rsidRPr="00A5055C">
        <w:rPr>
          <w:rFonts w:cs="Tahoma"/>
        </w:rPr>
        <w:t xml:space="preserve"> or marmalade</w:t>
      </w:r>
      <w:r w:rsidR="00533D99" w:rsidRPr="00A5055C">
        <w:rPr>
          <w:rFonts w:cs="Tahoma"/>
        </w:rPr>
        <w:t>. Entry must be processed in a</w:t>
      </w:r>
      <w:r w:rsidRPr="00A5055C">
        <w:rPr>
          <w:rFonts w:cs="Tahoma"/>
        </w:rPr>
        <w:t xml:space="preserve"> boiling water bath according to current USDA recommendations.</w:t>
      </w:r>
      <w:r w:rsidR="004743B3" w:rsidRPr="00A5055C">
        <w:rPr>
          <w:rFonts w:cs="Tahoma"/>
        </w:rPr>
        <w:t xml:space="preserve"> </w:t>
      </w:r>
      <w:r w:rsidR="004743B3" w:rsidRPr="004743B3">
        <w:rPr>
          <w:rFonts w:cs="Tahoma"/>
        </w:rPr>
        <w:t>(SF153)</w:t>
      </w:r>
    </w:p>
    <w:p w14:paraId="7F14F5A7" w14:textId="77777777" w:rsidR="00FC1AE2" w:rsidRPr="004743B3" w:rsidRDefault="00FC1AE2" w:rsidP="00A5055C">
      <w:pPr>
        <w:shd w:val="clear" w:color="auto" w:fill="FFFFFF"/>
        <w:tabs>
          <w:tab w:val="left" w:pos="2520"/>
        </w:tabs>
        <w:spacing w:before="100" w:beforeAutospacing="1" w:after="0" w:line="240" w:lineRule="auto"/>
        <w:ind w:left="1440" w:hanging="1440"/>
        <w:contextualSpacing/>
        <w:rPr>
          <w:rFonts w:cs="Tahoma"/>
          <w:b/>
        </w:rPr>
      </w:pPr>
      <w:r w:rsidRPr="00A5055C">
        <w:rPr>
          <w:rFonts w:cs="Tahoma"/>
        </w:rPr>
        <w:t>*</w:t>
      </w:r>
      <w:r w:rsidRPr="00A5055C">
        <w:rPr>
          <w:rFonts w:cs="Tahoma"/>
          <w:b/>
        </w:rPr>
        <w:t>E40</w:t>
      </w:r>
      <w:r w:rsidR="00997F75">
        <w:rPr>
          <w:rFonts w:cs="Tahoma"/>
          <w:b/>
        </w:rPr>
        <w:t>8</w:t>
      </w:r>
      <w:r w:rsidR="00CF46F3">
        <w:rPr>
          <w:rFonts w:cs="Tahoma"/>
          <w:b/>
        </w:rPr>
        <w:t>008</w:t>
      </w:r>
      <w:r w:rsidRPr="00A5055C">
        <w:rPr>
          <w:rFonts w:cs="Tahoma"/>
          <w:b/>
        </w:rPr>
        <w:tab/>
        <w:t>3 JAR JELLED EXHIBIT</w:t>
      </w:r>
      <w:r w:rsidR="004743B3" w:rsidRPr="00A5055C">
        <w:rPr>
          <w:rFonts w:cs="Tahoma"/>
          <w:b/>
        </w:rPr>
        <w:t xml:space="preserve"> -</w:t>
      </w:r>
      <w:r w:rsidRPr="00A5055C">
        <w:rPr>
          <w:rFonts w:cs="Tahoma"/>
          <w:b/>
        </w:rPr>
        <w:t xml:space="preserve"> </w:t>
      </w:r>
      <w:r w:rsidRPr="00A5055C">
        <w:rPr>
          <w:rFonts w:cs="Tahoma"/>
        </w:rPr>
        <w:t>exhibit 3 different kinds of jelled products. Entry may be made up of either pints or half pints (but all jars must be the same size). Entry must be processed in the boiling water bath according to current USDA recommendations.</w:t>
      </w:r>
      <w:r w:rsidR="004743B3" w:rsidRPr="00A5055C">
        <w:rPr>
          <w:rFonts w:cs="Tahoma"/>
        </w:rPr>
        <w:t xml:space="preserve"> </w:t>
      </w:r>
      <w:r w:rsidR="004743B3" w:rsidRPr="004743B3">
        <w:rPr>
          <w:rFonts w:cs="Tahoma"/>
        </w:rPr>
        <w:t>(SF153)</w:t>
      </w:r>
    </w:p>
    <w:p w14:paraId="62210AF1" w14:textId="77777777" w:rsidR="007E15A9" w:rsidRPr="00A5055C" w:rsidRDefault="00FC1AE2" w:rsidP="00A5055C">
      <w:pPr>
        <w:shd w:val="clear" w:color="auto" w:fill="FFFFFF"/>
        <w:spacing w:before="100" w:beforeAutospacing="1" w:after="100" w:afterAutospacing="1" w:line="240" w:lineRule="auto"/>
        <w:rPr>
          <w:rFonts w:cs="Tahoma"/>
          <w:b/>
        </w:rPr>
      </w:pPr>
      <w:r w:rsidRPr="00A5055C">
        <w:rPr>
          <w:rFonts w:cs="Tahoma"/>
          <w:b/>
          <w:sz w:val="28"/>
          <w:szCs w:val="28"/>
        </w:rPr>
        <w:t>UNIT 4 P</w:t>
      </w:r>
      <w:r w:rsidR="007E15A9" w:rsidRPr="00A5055C">
        <w:rPr>
          <w:rFonts w:cs="Tahoma"/>
          <w:b/>
          <w:sz w:val="28"/>
          <w:szCs w:val="28"/>
        </w:rPr>
        <w:t xml:space="preserve">RESSURE CANNING </w:t>
      </w:r>
    </w:p>
    <w:p w14:paraId="28ADA262" w14:textId="77777777" w:rsidR="00FC1AE2" w:rsidRPr="00A5055C" w:rsidRDefault="00FC1AE2" w:rsidP="00A5055C">
      <w:pPr>
        <w:shd w:val="clear" w:color="auto" w:fill="FFFFFF"/>
        <w:spacing w:after="0" w:line="240" w:lineRule="auto"/>
        <w:ind w:left="1440" w:hanging="1440"/>
        <w:rPr>
          <w:rFonts w:cs="Tahoma"/>
          <w:b/>
          <w:sz w:val="28"/>
          <w:szCs w:val="28"/>
        </w:rPr>
      </w:pPr>
      <w:r w:rsidRPr="00A5055C">
        <w:rPr>
          <w:rFonts w:cs="Tahoma"/>
          <w:b/>
        </w:rPr>
        <w:t>*E4</w:t>
      </w:r>
      <w:r w:rsidR="00CF46F3">
        <w:rPr>
          <w:rFonts w:cs="Tahoma"/>
          <w:b/>
        </w:rPr>
        <w:t>1</w:t>
      </w:r>
      <w:r w:rsidR="00714521">
        <w:rPr>
          <w:rFonts w:cs="Tahoma"/>
          <w:b/>
        </w:rPr>
        <w:t>4</w:t>
      </w:r>
      <w:r w:rsidR="00CF46F3">
        <w:rPr>
          <w:rFonts w:cs="Tahoma"/>
          <w:b/>
        </w:rPr>
        <w:t>001</w:t>
      </w:r>
      <w:r w:rsidRPr="00A5055C">
        <w:rPr>
          <w:rFonts w:cs="Tahoma"/>
          <w:b/>
        </w:rPr>
        <w:tab/>
        <w:t>JAR VEGETABLE OR MEAT EXHIBIT</w:t>
      </w:r>
      <w:r w:rsidR="009242BC" w:rsidRPr="00A5055C">
        <w:rPr>
          <w:rFonts w:cs="Tahoma"/>
          <w:b/>
        </w:rPr>
        <w:t>-</w:t>
      </w:r>
      <w:r w:rsidRPr="00A5055C">
        <w:rPr>
          <w:rFonts w:cs="Tahoma"/>
          <w:b/>
        </w:rPr>
        <w:t xml:space="preserve"> </w:t>
      </w:r>
      <w:r w:rsidRPr="00A5055C">
        <w:rPr>
          <w:rFonts w:cs="Tahoma"/>
        </w:rPr>
        <w:t>exhibit one jar of a canned vegetable or meat. Include only vegetables or meats canned in a pressure canner according to current USDA recommendations.</w:t>
      </w:r>
      <w:r w:rsidR="009242BC" w:rsidRPr="00A5055C">
        <w:rPr>
          <w:rFonts w:cs="Tahoma"/>
        </w:rPr>
        <w:t xml:space="preserve"> </w:t>
      </w:r>
      <w:r w:rsidR="00812AE4">
        <w:rPr>
          <w:rFonts w:cs="Tahoma"/>
        </w:rPr>
        <w:t>(</w:t>
      </w:r>
      <w:r w:rsidR="009242BC" w:rsidRPr="009242BC">
        <w:rPr>
          <w:rFonts w:cs="Tahoma"/>
        </w:rPr>
        <w:t>SF150)</w:t>
      </w:r>
    </w:p>
    <w:p w14:paraId="283B537C" w14:textId="77777777" w:rsidR="00FC1AE2" w:rsidRPr="009242BC" w:rsidRDefault="00FC1AE2" w:rsidP="00A5055C">
      <w:pPr>
        <w:pStyle w:val="ListParagraph"/>
        <w:shd w:val="clear" w:color="auto" w:fill="FFFFFF"/>
        <w:spacing w:after="0" w:line="240" w:lineRule="auto"/>
        <w:ind w:left="1440" w:hanging="1440"/>
        <w:rPr>
          <w:rFonts w:cs="Tahoma"/>
          <w:color w:val="000000"/>
          <w:sz w:val="20"/>
          <w:szCs w:val="20"/>
        </w:rPr>
      </w:pPr>
      <w:r w:rsidRPr="00A5055C">
        <w:rPr>
          <w:rFonts w:cs="Tahoma"/>
          <w:b/>
          <w:color w:val="000000"/>
          <w:sz w:val="20"/>
          <w:szCs w:val="20"/>
        </w:rPr>
        <w:t>*E4</w:t>
      </w:r>
      <w:r w:rsidR="00CF46F3">
        <w:rPr>
          <w:rFonts w:cs="Tahoma"/>
          <w:b/>
          <w:color w:val="000000"/>
          <w:sz w:val="20"/>
          <w:szCs w:val="20"/>
        </w:rPr>
        <w:t>1</w:t>
      </w:r>
      <w:r w:rsidR="00714521">
        <w:rPr>
          <w:rFonts w:cs="Tahoma"/>
          <w:b/>
          <w:color w:val="000000"/>
          <w:sz w:val="20"/>
          <w:szCs w:val="20"/>
        </w:rPr>
        <w:t>4</w:t>
      </w:r>
      <w:r w:rsidR="00CF46F3">
        <w:rPr>
          <w:rFonts w:cs="Tahoma"/>
          <w:b/>
          <w:color w:val="000000"/>
          <w:sz w:val="20"/>
          <w:szCs w:val="20"/>
        </w:rPr>
        <w:t>002</w:t>
      </w:r>
      <w:r w:rsidRPr="00A5055C">
        <w:rPr>
          <w:rFonts w:cs="Tahoma"/>
          <w:color w:val="000000"/>
          <w:sz w:val="20"/>
          <w:szCs w:val="20"/>
        </w:rPr>
        <w:t xml:space="preserve"> </w:t>
      </w:r>
      <w:r w:rsidRPr="00A5055C">
        <w:rPr>
          <w:rFonts w:cs="Tahoma"/>
          <w:color w:val="000000"/>
          <w:sz w:val="20"/>
          <w:szCs w:val="20"/>
        </w:rPr>
        <w:tab/>
      </w:r>
      <w:r w:rsidRPr="00A5055C">
        <w:rPr>
          <w:rFonts w:cs="Tahoma"/>
          <w:b/>
          <w:color w:val="000000"/>
          <w:sz w:val="20"/>
          <w:szCs w:val="20"/>
        </w:rPr>
        <w:t>3 JAR VEGETABLE EXHIBIT</w:t>
      </w:r>
      <w:r w:rsidR="009242BC" w:rsidRPr="00A5055C">
        <w:rPr>
          <w:rFonts w:cs="Tahoma"/>
          <w:b/>
          <w:color w:val="000000"/>
          <w:sz w:val="20"/>
          <w:szCs w:val="20"/>
        </w:rPr>
        <w:t xml:space="preserve">- </w:t>
      </w:r>
      <w:r w:rsidRPr="00A5055C">
        <w:rPr>
          <w:rFonts w:cs="Tahoma"/>
          <w:color w:val="000000"/>
          <w:sz w:val="20"/>
          <w:szCs w:val="20"/>
        </w:rPr>
        <w:t>exhibit 3 jars of different kinds of canned vegetables. Include only vegetables canned in a pressure canner according to current USDA recommendations.</w:t>
      </w:r>
      <w:r w:rsidR="009242BC" w:rsidRPr="00A5055C">
        <w:rPr>
          <w:rFonts w:cs="Tahoma"/>
          <w:color w:val="000000"/>
          <w:sz w:val="20"/>
          <w:szCs w:val="20"/>
        </w:rPr>
        <w:t xml:space="preserve"> </w:t>
      </w:r>
      <w:r w:rsidR="009242BC" w:rsidRPr="009242BC">
        <w:rPr>
          <w:rFonts w:cs="Tahoma"/>
          <w:color w:val="000000"/>
          <w:sz w:val="20"/>
          <w:szCs w:val="20"/>
        </w:rPr>
        <w:t>(SF150)</w:t>
      </w:r>
    </w:p>
    <w:p w14:paraId="06FE7346" w14:textId="77777777" w:rsidR="00FC1AE2" w:rsidRPr="00A5055C" w:rsidRDefault="00FC1AE2" w:rsidP="00A5055C">
      <w:pPr>
        <w:pStyle w:val="ListParagraph"/>
        <w:shd w:val="clear" w:color="auto" w:fill="FFFFFF"/>
        <w:spacing w:before="100" w:beforeAutospacing="1" w:after="100" w:afterAutospacing="1" w:line="240" w:lineRule="auto"/>
        <w:ind w:left="1440" w:hanging="1440"/>
        <w:rPr>
          <w:rFonts w:cs="Tahoma"/>
          <w:color w:val="000000"/>
          <w:sz w:val="20"/>
          <w:szCs w:val="20"/>
        </w:rPr>
      </w:pPr>
      <w:r w:rsidRPr="009242BC">
        <w:rPr>
          <w:rFonts w:cs="Tahoma"/>
          <w:b/>
          <w:color w:val="000000"/>
          <w:sz w:val="20"/>
          <w:szCs w:val="20"/>
        </w:rPr>
        <w:t>*</w:t>
      </w:r>
      <w:r w:rsidRPr="00A5055C">
        <w:rPr>
          <w:rFonts w:cs="Tahoma"/>
          <w:b/>
          <w:color w:val="000000"/>
          <w:sz w:val="20"/>
          <w:szCs w:val="20"/>
        </w:rPr>
        <w:t>E4</w:t>
      </w:r>
      <w:r w:rsidR="00CF46F3">
        <w:rPr>
          <w:rFonts w:cs="Tahoma"/>
          <w:b/>
          <w:color w:val="000000"/>
          <w:sz w:val="20"/>
          <w:szCs w:val="20"/>
        </w:rPr>
        <w:t>1</w:t>
      </w:r>
      <w:r w:rsidR="00714521">
        <w:rPr>
          <w:rFonts w:cs="Tahoma"/>
          <w:b/>
          <w:color w:val="000000"/>
          <w:sz w:val="20"/>
          <w:szCs w:val="20"/>
        </w:rPr>
        <w:t>4</w:t>
      </w:r>
      <w:r w:rsidR="00CF46F3">
        <w:rPr>
          <w:rFonts w:cs="Tahoma"/>
          <w:b/>
          <w:color w:val="000000"/>
          <w:sz w:val="20"/>
          <w:szCs w:val="20"/>
        </w:rPr>
        <w:t>003</w:t>
      </w:r>
      <w:r w:rsidRPr="00A5055C">
        <w:rPr>
          <w:rFonts w:cs="Tahoma"/>
          <w:color w:val="000000"/>
          <w:sz w:val="20"/>
          <w:szCs w:val="20"/>
        </w:rPr>
        <w:t xml:space="preserve"> </w:t>
      </w:r>
      <w:r w:rsidRPr="00A5055C">
        <w:rPr>
          <w:rFonts w:cs="Tahoma"/>
          <w:color w:val="000000"/>
          <w:sz w:val="20"/>
          <w:szCs w:val="20"/>
        </w:rPr>
        <w:tab/>
      </w:r>
      <w:r w:rsidRPr="00A5055C">
        <w:rPr>
          <w:rFonts w:cs="Tahoma"/>
          <w:b/>
          <w:color w:val="000000"/>
          <w:sz w:val="20"/>
          <w:szCs w:val="20"/>
        </w:rPr>
        <w:t>3 JAR MEAT EXHIBIT</w:t>
      </w:r>
      <w:r w:rsidR="00AE0B22" w:rsidRPr="00A5055C">
        <w:rPr>
          <w:rFonts w:cs="Tahoma"/>
          <w:color w:val="000000"/>
          <w:sz w:val="20"/>
          <w:szCs w:val="20"/>
        </w:rPr>
        <w:t xml:space="preserve"> - E</w:t>
      </w:r>
      <w:r w:rsidRPr="00A5055C">
        <w:rPr>
          <w:rFonts w:cs="Tahoma"/>
          <w:color w:val="000000"/>
          <w:sz w:val="20"/>
          <w:szCs w:val="20"/>
        </w:rPr>
        <w:t>xhibit 3 jars of different kinds of canned meats. Include only meats canned in a pressure canner according to current USDA recommendations.</w:t>
      </w:r>
      <w:r w:rsidR="00AE0B22" w:rsidRPr="00A5055C">
        <w:rPr>
          <w:rFonts w:cs="Tahoma"/>
          <w:color w:val="000000"/>
          <w:sz w:val="20"/>
          <w:szCs w:val="20"/>
        </w:rPr>
        <w:t xml:space="preserve"> </w:t>
      </w:r>
      <w:r w:rsidR="00AE0B22" w:rsidRPr="00AE0B22">
        <w:rPr>
          <w:rFonts w:cs="Tahoma"/>
          <w:color w:val="000000"/>
          <w:sz w:val="20"/>
          <w:szCs w:val="20"/>
        </w:rPr>
        <w:t>(SF150)</w:t>
      </w:r>
    </w:p>
    <w:p w14:paraId="6A98F2E2" w14:textId="77777777" w:rsidR="00FC1AE2" w:rsidRPr="009242BC" w:rsidRDefault="00FC1AE2" w:rsidP="00A5055C">
      <w:pPr>
        <w:pStyle w:val="ListParagraph"/>
        <w:shd w:val="clear" w:color="auto" w:fill="FFFFFF"/>
        <w:spacing w:before="100" w:beforeAutospacing="1" w:after="100" w:afterAutospacing="1" w:line="240" w:lineRule="auto"/>
        <w:ind w:left="1440" w:hanging="1440"/>
        <w:rPr>
          <w:rFonts w:cs="Tahoma"/>
          <w:color w:val="000000"/>
          <w:sz w:val="20"/>
          <w:szCs w:val="20"/>
        </w:rPr>
      </w:pPr>
      <w:r w:rsidRPr="00A5055C">
        <w:rPr>
          <w:rFonts w:cs="Tahoma"/>
          <w:b/>
          <w:color w:val="000000"/>
          <w:sz w:val="20"/>
          <w:szCs w:val="20"/>
        </w:rPr>
        <w:t>*E4</w:t>
      </w:r>
      <w:r w:rsidR="00CF46F3">
        <w:rPr>
          <w:rFonts w:cs="Tahoma"/>
          <w:b/>
          <w:color w:val="000000"/>
          <w:sz w:val="20"/>
          <w:szCs w:val="20"/>
        </w:rPr>
        <w:t>1</w:t>
      </w:r>
      <w:r w:rsidR="00714521">
        <w:rPr>
          <w:rFonts w:cs="Tahoma"/>
          <w:b/>
          <w:color w:val="000000"/>
          <w:sz w:val="20"/>
          <w:szCs w:val="20"/>
        </w:rPr>
        <w:t>4</w:t>
      </w:r>
      <w:r w:rsidR="00CF46F3">
        <w:rPr>
          <w:rFonts w:cs="Tahoma"/>
          <w:b/>
          <w:color w:val="000000"/>
          <w:sz w:val="20"/>
          <w:szCs w:val="20"/>
        </w:rPr>
        <w:t>004</w:t>
      </w:r>
      <w:r w:rsidRPr="00A5055C">
        <w:rPr>
          <w:rFonts w:cs="Tahoma"/>
          <w:b/>
          <w:color w:val="000000"/>
          <w:sz w:val="20"/>
          <w:szCs w:val="20"/>
        </w:rPr>
        <w:tab/>
        <w:t>QUICK DINNER</w:t>
      </w:r>
      <w:r w:rsidR="009242BC" w:rsidRPr="00A5055C">
        <w:rPr>
          <w:rFonts w:cs="Tahoma"/>
          <w:color w:val="000000"/>
          <w:sz w:val="20"/>
          <w:szCs w:val="20"/>
        </w:rPr>
        <w:t xml:space="preserve"> - </w:t>
      </w:r>
      <w:r w:rsidRPr="00A5055C">
        <w:rPr>
          <w:rFonts w:cs="Tahoma"/>
          <w:color w:val="000000"/>
          <w:sz w:val="20"/>
          <w:szCs w:val="20"/>
        </w:rPr>
        <w:t>exhibit a minimum of 3 jars to a maximum of 5 jars (all the same size) plus menu. Meal should include 3 canned foods that can be prepared within an hour. List complete menu on a 3</w:t>
      </w:r>
      <w:r w:rsidR="00FA4748">
        <w:rPr>
          <w:rFonts w:cs="Tahoma"/>
          <w:color w:val="000000"/>
          <w:sz w:val="20"/>
          <w:szCs w:val="20"/>
        </w:rPr>
        <w:t xml:space="preserve"> inches </w:t>
      </w:r>
      <w:r w:rsidRPr="00A5055C">
        <w:rPr>
          <w:rFonts w:cs="Tahoma"/>
          <w:color w:val="000000"/>
          <w:sz w:val="20"/>
          <w:szCs w:val="20"/>
        </w:rPr>
        <w:t xml:space="preserve"> X 5</w:t>
      </w:r>
      <w:r w:rsidR="00FA4748">
        <w:rPr>
          <w:rFonts w:cs="Tahoma"/>
          <w:color w:val="000000"/>
          <w:sz w:val="20"/>
          <w:szCs w:val="20"/>
        </w:rPr>
        <w:t xml:space="preserve"> inches</w:t>
      </w:r>
      <w:r w:rsidRPr="00A5055C">
        <w:rPr>
          <w:rFonts w:cs="Tahoma"/>
          <w:color w:val="000000"/>
          <w:sz w:val="20"/>
          <w:szCs w:val="20"/>
        </w:rPr>
        <w:t xml:space="preserve"> file card and attach to one of the jars. Entry must be processed according to current USDA recommendations</w:t>
      </w:r>
      <w:r w:rsidR="009242BC" w:rsidRPr="00A5055C">
        <w:rPr>
          <w:rFonts w:cs="Tahoma"/>
          <w:color w:val="000000"/>
          <w:sz w:val="20"/>
          <w:szCs w:val="20"/>
        </w:rPr>
        <w:t>. (</w:t>
      </w:r>
      <w:r w:rsidR="009242BC" w:rsidRPr="009242BC">
        <w:rPr>
          <w:rFonts w:cs="Tahoma"/>
          <w:color w:val="000000"/>
          <w:sz w:val="20"/>
          <w:szCs w:val="20"/>
        </w:rPr>
        <w:t>SF151)</w:t>
      </w:r>
    </w:p>
    <w:p w14:paraId="08AAB99F" w14:textId="77777777" w:rsidR="00FC1AE2" w:rsidRPr="009242BC" w:rsidRDefault="00FC1AE2" w:rsidP="00A5055C">
      <w:pPr>
        <w:pStyle w:val="ListParagraph"/>
        <w:shd w:val="clear" w:color="auto" w:fill="FFFFFF"/>
        <w:spacing w:before="100" w:beforeAutospacing="1" w:after="100" w:afterAutospacing="1" w:line="240" w:lineRule="auto"/>
        <w:ind w:left="1440" w:hanging="1440"/>
        <w:rPr>
          <w:rFonts w:cs="Tahoma"/>
          <w:color w:val="000000"/>
          <w:sz w:val="20"/>
          <w:szCs w:val="20"/>
        </w:rPr>
      </w:pPr>
      <w:r w:rsidRPr="00A5055C">
        <w:rPr>
          <w:rFonts w:cs="Tahoma"/>
          <w:b/>
          <w:color w:val="000000"/>
          <w:sz w:val="20"/>
          <w:szCs w:val="20"/>
        </w:rPr>
        <w:t>*E4</w:t>
      </w:r>
      <w:r w:rsidR="00714521">
        <w:rPr>
          <w:rFonts w:cs="Tahoma"/>
          <w:b/>
          <w:color w:val="000000"/>
          <w:sz w:val="20"/>
          <w:szCs w:val="20"/>
        </w:rPr>
        <w:t>14</w:t>
      </w:r>
      <w:r w:rsidR="00CF46F3">
        <w:rPr>
          <w:rFonts w:cs="Tahoma"/>
          <w:b/>
          <w:color w:val="000000"/>
          <w:sz w:val="20"/>
          <w:szCs w:val="20"/>
        </w:rPr>
        <w:t>005</w:t>
      </w:r>
      <w:r w:rsidRPr="00A5055C">
        <w:rPr>
          <w:rFonts w:cs="Tahoma"/>
          <w:b/>
          <w:color w:val="000000"/>
          <w:sz w:val="20"/>
          <w:szCs w:val="20"/>
        </w:rPr>
        <w:tab/>
        <w:t>JAR TOMATO EXHIBIT</w:t>
      </w:r>
      <w:r w:rsidR="009242BC" w:rsidRPr="00A5055C">
        <w:rPr>
          <w:rFonts w:cs="Tahoma"/>
          <w:b/>
          <w:color w:val="000000"/>
          <w:sz w:val="20"/>
          <w:szCs w:val="20"/>
        </w:rPr>
        <w:t xml:space="preserve"> -</w:t>
      </w:r>
      <w:r w:rsidRPr="00A5055C">
        <w:rPr>
          <w:rFonts w:cs="Tahoma"/>
          <w:b/>
          <w:color w:val="000000"/>
          <w:sz w:val="20"/>
          <w:szCs w:val="20"/>
        </w:rPr>
        <w:t xml:space="preserve"> </w:t>
      </w:r>
      <w:r w:rsidRPr="00A5055C">
        <w:rPr>
          <w:rFonts w:cs="Tahoma"/>
          <w:color w:val="000000"/>
          <w:sz w:val="20"/>
          <w:szCs w:val="20"/>
        </w:rPr>
        <w:t>exhibit one jar of a canned tomato product. Entry must be processed in a pressure canner according to current USDA recommendations.</w:t>
      </w:r>
      <w:r w:rsidR="009242BC" w:rsidRPr="00A5055C">
        <w:rPr>
          <w:rFonts w:cs="Tahoma"/>
          <w:color w:val="000000"/>
          <w:sz w:val="20"/>
          <w:szCs w:val="20"/>
        </w:rPr>
        <w:t xml:space="preserve"> </w:t>
      </w:r>
      <w:r w:rsidR="00AE0B22">
        <w:rPr>
          <w:rFonts w:cs="Tahoma"/>
          <w:color w:val="000000"/>
          <w:sz w:val="20"/>
          <w:szCs w:val="20"/>
        </w:rPr>
        <w:t>(</w:t>
      </w:r>
      <w:r w:rsidR="009242BC" w:rsidRPr="009242BC">
        <w:rPr>
          <w:rFonts w:cs="Tahoma"/>
          <w:color w:val="000000"/>
          <w:sz w:val="20"/>
          <w:szCs w:val="20"/>
        </w:rPr>
        <w:t>SF150)</w:t>
      </w:r>
    </w:p>
    <w:p w14:paraId="189FC35C" w14:textId="77777777" w:rsidR="00FC1AE2" w:rsidRPr="009242BC" w:rsidRDefault="00FC1AE2" w:rsidP="00A5055C">
      <w:pPr>
        <w:pStyle w:val="ListParagraph"/>
        <w:shd w:val="clear" w:color="auto" w:fill="FFFFFF"/>
        <w:spacing w:before="100" w:beforeAutospacing="1" w:after="100" w:afterAutospacing="1" w:line="240" w:lineRule="auto"/>
        <w:ind w:left="1440" w:hanging="1440"/>
        <w:rPr>
          <w:rFonts w:cs="Tahoma"/>
          <w:color w:val="000000"/>
          <w:sz w:val="20"/>
          <w:szCs w:val="20"/>
        </w:rPr>
      </w:pPr>
      <w:r w:rsidRPr="00A5055C">
        <w:rPr>
          <w:rFonts w:cs="Tahoma"/>
          <w:b/>
          <w:color w:val="000000"/>
          <w:sz w:val="20"/>
          <w:szCs w:val="20"/>
        </w:rPr>
        <w:t>*E4</w:t>
      </w:r>
      <w:r w:rsidR="00714521">
        <w:rPr>
          <w:rFonts w:cs="Tahoma"/>
          <w:b/>
          <w:color w:val="000000"/>
          <w:sz w:val="20"/>
          <w:szCs w:val="20"/>
        </w:rPr>
        <w:t>14</w:t>
      </w:r>
      <w:r w:rsidR="00CF46F3">
        <w:rPr>
          <w:rFonts w:cs="Tahoma"/>
          <w:b/>
          <w:color w:val="000000"/>
          <w:sz w:val="20"/>
          <w:szCs w:val="20"/>
        </w:rPr>
        <w:t>006</w:t>
      </w:r>
      <w:r w:rsidRPr="00A5055C">
        <w:rPr>
          <w:rFonts w:cs="Tahoma"/>
          <w:b/>
          <w:color w:val="000000"/>
          <w:sz w:val="20"/>
          <w:szCs w:val="20"/>
        </w:rPr>
        <w:tab/>
        <w:t xml:space="preserve">3 JAR TOMATO EXHIBIT </w:t>
      </w:r>
      <w:r w:rsidR="009242BC" w:rsidRPr="00A5055C">
        <w:rPr>
          <w:rFonts w:cs="Tahoma"/>
          <w:b/>
          <w:color w:val="000000"/>
          <w:sz w:val="20"/>
          <w:szCs w:val="20"/>
        </w:rPr>
        <w:t xml:space="preserve">- </w:t>
      </w:r>
      <w:r w:rsidRPr="00A5055C">
        <w:rPr>
          <w:rFonts w:cs="Tahoma"/>
          <w:color w:val="000000"/>
          <w:sz w:val="20"/>
          <w:szCs w:val="20"/>
        </w:rPr>
        <w:t>exhibit 3 jars of different canned tomato products (salsa, sauces without meats, juice, stewed, etc.). Entry must be processed in a pressure canner according to current USDA recommendations.</w:t>
      </w:r>
      <w:r w:rsidR="009242BC" w:rsidRPr="00A5055C">
        <w:rPr>
          <w:rFonts w:cs="Tahoma"/>
          <w:color w:val="000000"/>
          <w:sz w:val="20"/>
          <w:szCs w:val="20"/>
        </w:rPr>
        <w:t xml:space="preserve"> </w:t>
      </w:r>
      <w:r w:rsidR="00AE0B22">
        <w:rPr>
          <w:rFonts w:cs="Tahoma"/>
          <w:color w:val="000000"/>
          <w:sz w:val="20"/>
          <w:szCs w:val="20"/>
        </w:rPr>
        <w:t>(</w:t>
      </w:r>
      <w:r w:rsidR="009242BC" w:rsidRPr="009242BC">
        <w:rPr>
          <w:rFonts w:cs="Tahoma"/>
          <w:color w:val="000000"/>
          <w:sz w:val="20"/>
          <w:szCs w:val="20"/>
        </w:rPr>
        <w:t>SF150)</w:t>
      </w:r>
    </w:p>
    <w:p w14:paraId="4416558C" w14:textId="77777777" w:rsidR="005A2EB8" w:rsidRPr="00A5055C" w:rsidRDefault="005A2EB8" w:rsidP="00A5055C">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 xml:space="preserve">SAFETY </w:t>
      </w:r>
    </w:p>
    <w:p w14:paraId="27DCAD62" w14:textId="77777777" w:rsidR="005A2EB8" w:rsidRPr="00A5055C" w:rsidRDefault="005A2EB8" w:rsidP="00A5055C">
      <w:pPr>
        <w:pStyle w:val="Subhead1"/>
        <w:widowControl w:val="0"/>
        <w:shd w:val="clear" w:color="auto" w:fill="FFFFFF"/>
        <w:tabs>
          <w:tab w:val="left" w:pos="-31680"/>
        </w:tabs>
        <w:spacing w:line="240" w:lineRule="auto"/>
        <w:jc w:val="both"/>
        <w:rPr>
          <w:rFonts w:ascii="Tahoma" w:hAnsi="Tahoma" w:cs="Tahoma"/>
          <w:b/>
          <w:bCs/>
        </w:rPr>
      </w:pPr>
      <w:r w:rsidRPr="00A5055C">
        <w:rPr>
          <w:rFonts w:ascii="Tahoma" w:hAnsi="Tahoma" w:cs="Tahoma"/>
          <w:b/>
          <w:bCs/>
        </w:rPr>
        <w:t> </w:t>
      </w:r>
    </w:p>
    <w:p w14:paraId="57F4540E" w14:textId="77777777" w:rsidR="005A2EB8" w:rsidRPr="00A5055C" w:rsidRDefault="005A2EB8" w:rsidP="00A5055C">
      <w:pPr>
        <w:pStyle w:val="Subhead1"/>
        <w:widowControl w:val="0"/>
        <w:shd w:val="clear" w:color="auto" w:fill="FFFFFF"/>
        <w:tabs>
          <w:tab w:val="left" w:pos="-31680"/>
        </w:tabs>
        <w:spacing w:line="240" w:lineRule="auto"/>
        <w:jc w:val="both"/>
        <w:rPr>
          <w:rFonts w:ascii="Tahoma" w:hAnsi="Tahoma" w:cs="Tahoma"/>
          <w:sz w:val="28"/>
          <w:szCs w:val="28"/>
        </w:rPr>
      </w:pPr>
      <w:r w:rsidRPr="00A5055C">
        <w:rPr>
          <w:rFonts w:ascii="Tahoma" w:hAnsi="Tahoma" w:cs="Tahoma"/>
          <w:b/>
          <w:bCs/>
          <w:sz w:val="28"/>
          <w:szCs w:val="28"/>
        </w:rPr>
        <w:t xml:space="preserve">SAFETY  </w:t>
      </w:r>
    </w:p>
    <w:p w14:paraId="5349738D" w14:textId="77777777" w:rsidR="005A2EB8" w:rsidRPr="00A5055C" w:rsidRDefault="005A2EB8" w:rsidP="00A5055C">
      <w:pPr>
        <w:pStyle w:val="BodyText"/>
        <w:widowControl w:val="0"/>
        <w:shd w:val="clear" w:color="auto" w:fill="FFFFFF"/>
        <w:tabs>
          <w:tab w:val="left" w:pos="-31680"/>
        </w:tabs>
        <w:spacing w:after="0" w:line="240" w:lineRule="auto"/>
        <w:jc w:val="both"/>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r w:rsidRPr="00A5055C">
        <w:rPr>
          <w:rFonts w:cs="Tahoma"/>
        </w:rPr>
        <w:t> </w:t>
      </w:r>
      <w:r w:rsidRPr="00A5055C">
        <w:rPr>
          <w:rFonts w:cs="Tahoma"/>
        </w:rPr>
        <w:t> </w:t>
      </w:r>
    </w:p>
    <w:p w14:paraId="43E2D997" w14:textId="77777777" w:rsidR="00DC35A5" w:rsidRDefault="00DC35A5" w:rsidP="00DC35A5">
      <w:pPr>
        <w:pStyle w:val="BodyText"/>
        <w:widowControl w:val="0"/>
        <w:shd w:val="clear" w:color="auto" w:fill="FFFFFF"/>
        <w:tabs>
          <w:tab w:val="left" w:pos="-31680"/>
          <w:tab w:val="left" w:pos="0"/>
        </w:tabs>
        <w:spacing w:after="0" w:line="240" w:lineRule="auto"/>
        <w:rPr>
          <w:rFonts w:cs="Tahoma"/>
        </w:rPr>
      </w:pPr>
      <w:r w:rsidRPr="00EE04F8">
        <w:rPr>
          <w:rFonts w:cs="Tahoma"/>
        </w:rPr>
        <w:t xml:space="preserve">Scoresheets, forms, contest study materials, and additional resources can be found </w:t>
      </w:r>
      <w:r>
        <w:rPr>
          <w:rFonts w:cs="Tahoma"/>
        </w:rPr>
        <w:t xml:space="preserve">at </w:t>
      </w:r>
      <w:hyperlink r:id="rId46" w:history="1">
        <w:r w:rsidRPr="008811E7">
          <w:rPr>
            <w:rStyle w:val="Hyperlink"/>
            <w:rFonts w:cs="Tahoma"/>
          </w:rPr>
          <w:t>https://go.unl.edu/ne4hsafety</w:t>
        </w:r>
      </w:hyperlink>
    </w:p>
    <w:p w14:paraId="70C248E0"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8729D1A"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*E4400</w:t>
      </w:r>
      <w:r w:rsidR="003448B1">
        <w:rPr>
          <w:rFonts w:cs="Tahoma"/>
          <w:b/>
          <w:bCs/>
        </w:rPr>
        <w:t>0</w:t>
      </w:r>
      <w:r w:rsidRPr="00A5055C">
        <w:rPr>
          <w:rFonts w:cs="Tahoma"/>
          <w:b/>
          <w:bCs/>
        </w:rPr>
        <w:t>1</w:t>
      </w:r>
      <w:r w:rsidRPr="00A5055C">
        <w:rPr>
          <w:rFonts w:cs="Tahoma"/>
          <w:b/>
          <w:bCs/>
        </w:rPr>
        <w:tab/>
        <w:t>First Aid Kit</w:t>
      </w:r>
      <w:r w:rsidRPr="00A5055C">
        <w:rPr>
          <w:rFonts w:cs="Tahoma"/>
        </w:rPr>
        <w:t xml:space="preserve"> - A first aid kit is a good way to organize supplies in an emergency. The kit should be assembled in a container appropriate for the kit’s intended use.  A description of where the kit will be stored and examples of specific emergencies for that situation should be included in the exhibit. The kit should include a written inventory and purpose statement for included items. Items should cover the following areas: airway and breathing, bleeding control, burn treatment, infectious disease protection, fracture care and miscellaneous supplies. Use the Citizen Safety manual, 4-H 425, pages 6 &amp; 7.  Kits containing any of the following will be automatically disqualified. </w:t>
      </w:r>
    </w:p>
    <w:p w14:paraId="1001E5A9"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ab/>
      </w:r>
      <w:r w:rsidRPr="00A5055C">
        <w:rPr>
          <w:rFonts w:cs="Tahoma"/>
        </w:rPr>
        <w:t>1. Prescription medications. (If the kit’s purpose is to provide medication for someone with special needs, explain in the written description and inventory, but remove the medication.)  2. Materials with expiration dates on or before the judging date (This includes sterile items, non-prescription medications, ointments, salves, etc. Articles dated month and year only are considered expired on the last day of that month.) 3. Any controlled substance.</w:t>
      </w:r>
      <w:r w:rsidR="00A86F3F" w:rsidRPr="00A5055C">
        <w:rPr>
          <w:rFonts w:cs="Tahoma"/>
        </w:rPr>
        <w:t xml:space="preserve"> (SF110)</w:t>
      </w:r>
    </w:p>
    <w:p w14:paraId="33D4377F" w14:textId="77777777" w:rsidR="005A2EB8" w:rsidRPr="00A5055C" w:rsidRDefault="009242BC" w:rsidP="00A5055C">
      <w:pPr>
        <w:pStyle w:val="BodyText"/>
        <w:widowControl w:val="0"/>
        <w:shd w:val="clear" w:color="auto" w:fill="FFFFFF"/>
        <w:tabs>
          <w:tab w:val="left" w:pos="-31680"/>
        </w:tabs>
        <w:spacing w:after="0" w:line="240" w:lineRule="auto"/>
        <w:ind w:left="1440" w:hanging="1440"/>
        <w:rPr>
          <w:rFonts w:cs="Tahoma"/>
          <w:i/>
          <w:iCs/>
        </w:rPr>
      </w:pPr>
      <w:r w:rsidRPr="00A5055C">
        <w:rPr>
          <w:rFonts w:cs="Tahoma"/>
          <w:b/>
          <w:bCs/>
        </w:rPr>
        <w:t>*E440002</w:t>
      </w:r>
      <w:r w:rsidRPr="00A5055C">
        <w:rPr>
          <w:rFonts w:cs="Tahoma"/>
          <w:b/>
          <w:bCs/>
        </w:rPr>
        <w:tab/>
        <w:t>Disaster K</w:t>
      </w:r>
      <w:r w:rsidR="005A2EB8" w:rsidRPr="00A5055C">
        <w:rPr>
          <w:rFonts w:cs="Tahoma"/>
          <w:b/>
          <w:bCs/>
        </w:rPr>
        <w:t>its (Emergency Preparedness)</w:t>
      </w:r>
      <w:r w:rsidR="005A2EB8" w:rsidRPr="00A5055C">
        <w:rPr>
          <w:rFonts w:cs="Tahoma"/>
        </w:rPr>
        <w:t xml:space="preserve"> must contain the materials to prepare a person or </w:t>
      </w:r>
      <w:r w:rsidR="0092159C" w:rsidRPr="00A5055C">
        <w:rPr>
          <w:rFonts w:cs="Tahoma"/>
        </w:rPr>
        <w:t>family,</w:t>
      </w:r>
      <w:r w:rsidR="005A2EB8" w:rsidRPr="00A5055C">
        <w:rPr>
          <w:rFonts w:cs="Tahoma"/>
        </w:rPr>
        <w:t xml:space="preserve"> or emergency conditions caused by a natural or man-made incident. Selection of materials is left to the exhibitor. Family or group kits must have enough material or items for each person. A description of the kit’s purpose, the number of people </w:t>
      </w:r>
      <w:r w:rsidR="0068110C" w:rsidRPr="00A5055C">
        <w:rPr>
          <w:rFonts w:cs="Tahoma"/>
        </w:rPr>
        <w:t>supported,</w:t>
      </w:r>
      <w:r w:rsidR="005A2EB8" w:rsidRPr="00A5055C">
        <w:rPr>
          <w:rFonts w:cs="Tahoma"/>
        </w:rPr>
        <w:t xml:space="preserve"> and a list of contents is required. Youth are encouraged to test their kit by challenging their family to try to survive using only the included materials for the designated time. If tested, share that experience in kit documentation. </w:t>
      </w:r>
      <w:r w:rsidR="005A2EB8" w:rsidRPr="00A5055C">
        <w:rPr>
          <w:rFonts w:cs="Tahoma"/>
          <w:i/>
          <w:iCs/>
        </w:rPr>
        <w:t xml:space="preserve">Please include an explanation of drinking water needs for your disaster kit.  Do not bring actual water to the fair in the kit. </w:t>
      </w:r>
      <w:r w:rsidR="00A86F3F" w:rsidRPr="00A5055C">
        <w:rPr>
          <w:rFonts w:cs="Tahoma"/>
        </w:rPr>
        <w:t>(SF111)</w:t>
      </w:r>
    </w:p>
    <w:p w14:paraId="6F61D854"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*E440003</w:t>
      </w:r>
      <w:r w:rsidRPr="00A5055C">
        <w:rPr>
          <w:rFonts w:cs="Tahoma"/>
        </w:rPr>
        <w:tab/>
      </w:r>
      <w:r w:rsidRPr="00A5055C">
        <w:rPr>
          <w:rFonts w:cs="Tahoma"/>
          <w:b/>
          <w:bCs/>
        </w:rPr>
        <w:t>Safety Scrapbook</w:t>
      </w:r>
      <w:r w:rsidRPr="00A5055C">
        <w:rPr>
          <w:rFonts w:cs="Tahoma"/>
        </w:rPr>
        <w:t xml:space="preserve"> must contain 15 news articles from print and/or internet sources about various incident types. Mount each clipping on a separate page accompanied by a description of events leading to the incident and any measures that might have prevented it. The Scrapbook should be bound in a standard size hardcover binder or notebook for 8 ½” x 11” size papers. Correct sentence structure, readability and thorough explanations are an important part of judging.</w:t>
      </w:r>
      <w:r w:rsidR="00A86F3F" w:rsidRPr="00A5055C">
        <w:rPr>
          <w:rFonts w:cs="Tahoma"/>
        </w:rPr>
        <w:t xml:space="preserve"> (SF292)</w:t>
      </w:r>
    </w:p>
    <w:p w14:paraId="17B4FC83"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*E440004</w:t>
      </w:r>
      <w:r w:rsidRPr="00A5055C">
        <w:rPr>
          <w:rFonts w:cs="Tahoma"/>
          <w:b/>
          <w:bCs/>
        </w:rPr>
        <w:tab/>
        <w:t>Safety Experience</w:t>
      </w:r>
      <w:r w:rsidRPr="00A5055C">
        <w:rPr>
          <w:rFonts w:cs="Tahoma"/>
        </w:rPr>
        <w:t xml:space="preserve"> - The exhibit should share a learning experience the youth had related to safety.  </w:t>
      </w:r>
      <w:r w:rsidRPr="00A5055C">
        <w:rPr>
          <w:rFonts w:cs="Tahoma"/>
        </w:rPr>
        <w:lastRenderedPageBreak/>
        <w:t xml:space="preserve">Examples could be participating in a first aid or first responder training, a farm safety day camp, babysitting </w:t>
      </w:r>
      <w:r w:rsidR="0068110C" w:rsidRPr="00A5055C">
        <w:rPr>
          <w:rFonts w:cs="Tahoma"/>
        </w:rPr>
        <w:t>workshop,</w:t>
      </w:r>
      <w:r w:rsidRPr="00A5055C">
        <w:rPr>
          <w:rFonts w:cs="Tahoma"/>
        </w:rPr>
        <w:t xml:space="preserve"> or similar event; scientific experiment related to safety; or the youth’s response to </w:t>
      </w:r>
      <w:r w:rsidR="001C313B" w:rsidRPr="00A5055C">
        <w:rPr>
          <w:rFonts w:cs="Tahoma"/>
        </w:rPr>
        <w:t>an emergency</w:t>
      </w:r>
      <w:r w:rsidRPr="00A5055C">
        <w:rPr>
          <w:rFonts w:cs="Tahoma"/>
        </w:rPr>
        <w:t>. The exhibit should include a detailed description of the experience, the youth’s role, some evidence of the youth’s leadership in the situation and a summary of the learning that took place. Exhibits may be presented in a poster with supplemental documentation, a notebook including up to ten pages of narrative and pictures, or a multimedia presentation on a CD lasting up to five minutes.</w:t>
      </w:r>
      <w:r w:rsidR="00A86F3F" w:rsidRPr="00A5055C">
        <w:rPr>
          <w:rFonts w:cs="Tahoma"/>
        </w:rPr>
        <w:t xml:space="preserve"> </w:t>
      </w:r>
      <w:r w:rsidR="00DC35A5" w:rsidRPr="00A5055C">
        <w:rPr>
          <w:rFonts w:cs="Tahoma"/>
        </w:rPr>
        <w:t>(</w:t>
      </w:r>
      <w:r w:rsidR="00A86F3F" w:rsidRPr="00A5055C">
        <w:rPr>
          <w:rFonts w:cs="Tahoma"/>
        </w:rPr>
        <w:t>SF190)</w:t>
      </w:r>
    </w:p>
    <w:p w14:paraId="1547F9F2"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*E440005</w:t>
      </w:r>
      <w:r w:rsidRPr="00A5055C">
        <w:rPr>
          <w:rFonts w:cs="Tahoma"/>
          <w:b/>
          <w:bCs/>
        </w:rPr>
        <w:tab/>
        <w:t xml:space="preserve">Careers in Safety - </w:t>
      </w:r>
      <w:r w:rsidRPr="00A5055C">
        <w:rPr>
          <w:rFonts w:cs="Tahoma"/>
        </w:rPr>
        <w:t xml:space="preserve">The exhibit should identify a specific career area in the safety field and include education and certification requirements for available positions, salary information, demand for the field and a summary of the youth’s interest in the field. Examples of careers include firefighters, paramedics, emergency management personnel, some military assignments, law enforcement officers, emergency room medical personnel and more. It is recommended youth interview a professional in the field in their research. Additional research sources might include books, articles, career web sites, job-related government websites or interviews with career placement or guidance counselors. Exhibits may be presented in a poster with supplemental documentation, a notebook including up to ten pages of narrative and pictures, or a multimedia presentation on a CD lasting up to five minutes. </w:t>
      </w:r>
      <w:r w:rsidR="00A86F3F" w:rsidRPr="00A5055C">
        <w:rPr>
          <w:rFonts w:cs="Tahoma"/>
        </w:rPr>
        <w:t>(SF191)</w:t>
      </w:r>
    </w:p>
    <w:p w14:paraId="054C6FEA"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p>
    <w:p w14:paraId="606E23EC" w14:textId="77777777" w:rsidR="005A2EB8" w:rsidRPr="00A5055C" w:rsidRDefault="005A2EB8"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 xml:space="preserve">FIRE EDUCATION </w:t>
      </w:r>
    </w:p>
    <w:p w14:paraId="7C64EC3F"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r w:rsidRPr="00A5055C">
        <w:rPr>
          <w:rFonts w:cs="Tahoma"/>
        </w:rPr>
        <w:t> </w:t>
      </w:r>
      <w:r w:rsidRPr="00A5055C">
        <w:rPr>
          <w:rFonts w:cs="Tahoma"/>
        </w:rPr>
        <w:t> </w:t>
      </w:r>
    </w:p>
    <w:p w14:paraId="46C83315"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Premier 4-H Science Award is available in this area.</w:t>
      </w:r>
    </w:p>
    <w:p w14:paraId="095C92C3"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F76E60E" w14:textId="77777777" w:rsidR="005A2EB8" w:rsidRPr="00A5055C" w:rsidRDefault="005A2EB8" w:rsidP="00A5055C">
      <w:pPr>
        <w:pStyle w:val="BodyText"/>
        <w:widowControl w:val="0"/>
        <w:shd w:val="clear" w:color="auto" w:fill="FFFFFF"/>
        <w:tabs>
          <w:tab w:val="left" w:pos="-31680"/>
        </w:tabs>
        <w:spacing w:after="0" w:line="240" w:lineRule="auto"/>
        <w:ind w:left="1440" w:hanging="1440"/>
        <w:jc w:val="both"/>
        <w:rPr>
          <w:rFonts w:cs="Tahoma"/>
        </w:rPr>
      </w:pPr>
      <w:r w:rsidRPr="00A5055C">
        <w:rPr>
          <w:rFonts w:cs="Tahoma"/>
          <w:b/>
          <w:bCs/>
        </w:rPr>
        <w:t>*E450001</w:t>
      </w:r>
      <w:r w:rsidRPr="00A5055C">
        <w:rPr>
          <w:rFonts w:cs="Tahoma"/>
          <w:b/>
          <w:bCs/>
        </w:rPr>
        <w:tab/>
        <w:t xml:space="preserve">Fire Safety Poster - </w:t>
      </w:r>
      <w:r w:rsidRPr="00A5055C">
        <w:rPr>
          <w:rFonts w:cs="Tahoma"/>
        </w:rPr>
        <w:t xml:space="preserve">This is a home floor plan drawn </w:t>
      </w:r>
      <w:r w:rsidRPr="00A5055C">
        <w:rPr>
          <w:rFonts w:cs="Tahoma"/>
          <w:bCs/>
        </w:rPr>
        <w:t>to scale</w:t>
      </w:r>
      <w:r w:rsidRPr="00A5055C">
        <w:rPr>
          <w:rFonts w:cs="Tahoma"/>
        </w:rPr>
        <w:t xml:space="preserve"> showing primary and secondary escape routes and where fire extinguishers and smoke detectors are located. Draw every room, including all doors and windows. Use black or blue arrows showing primary escape routes from each room. Use red arrows showing secondary routes to use if the primary routes are blocked. Primary and secondary escape routes must lead outside to an assembly location. Documentation should include evidence the escape plan has been practiced at least four times. Posters must be constructed of commercial poster board at least 1</w:t>
      </w:r>
      <w:r w:rsidR="005069A6">
        <w:rPr>
          <w:rFonts w:cs="Tahoma"/>
        </w:rPr>
        <w:t xml:space="preserve">1 inches </w:t>
      </w:r>
      <w:r w:rsidRPr="00A5055C">
        <w:rPr>
          <w:rFonts w:cs="Tahoma"/>
        </w:rPr>
        <w:t>x 14</w:t>
      </w:r>
      <w:r w:rsidR="005069A6">
        <w:rPr>
          <w:rFonts w:cs="Tahoma"/>
        </w:rPr>
        <w:t xml:space="preserve"> inches</w:t>
      </w:r>
      <w:r w:rsidRPr="00A5055C">
        <w:rPr>
          <w:rFonts w:cs="Tahoma"/>
        </w:rPr>
        <w:t xml:space="preserve"> but not larger than 22</w:t>
      </w:r>
      <w:r w:rsidR="00F343D9">
        <w:rPr>
          <w:rFonts w:cs="Tahoma"/>
        </w:rPr>
        <w:t xml:space="preserve"> inches</w:t>
      </w:r>
      <w:r w:rsidRPr="00A5055C">
        <w:rPr>
          <w:rFonts w:cs="Tahoma"/>
        </w:rPr>
        <w:t xml:space="preserve"> x 28</w:t>
      </w:r>
      <w:r w:rsidR="00F343D9">
        <w:rPr>
          <w:rFonts w:cs="Tahoma"/>
        </w:rPr>
        <w:t xml:space="preserve"> inches</w:t>
      </w:r>
      <w:r w:rsidRPr="00A5055C">
        <w:rPr>
          <w:rFonts w:cs="Tahoma"/>
        </w:rPr>
        <w:t>.</w:t>
      </w:r>
      <w:r w:rsidR="00A86F3F" w:rsidRPr="00A5055C">
        <w:rPr>
          <w:rFonts w:cs="Tahoma"/>
        </w:rPr>
        <w:t xml:space="preserve"> (SF269)</w:t>
      </w:r>
    </w:p>
    <w:p w14:paraId="4F648F29"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*E450002</w:t>
      </w:r>
      <w:r w:rsidRPr="00A5055C">
        <w:rPr>
          <w:rFonts w:cs="Tahoma"/>
          <w:b/>
          <w:bCs/>
        </w:rPr>
        <w:tab/>
        <w:t>Fire Safety Scrapbook</w:t>
      </w:r>
      <w:r w:rsidRPr="00A5055C">
        <w:rPr>
          <w:rFonts w:cs="Tahoma"/>
        </w:rPr>
        <w:t xml:space="preserve"> - The scrapbook must contain 10 news articles from print and/or internet sources about fires to residential or commercial properties or landscapes. Mount each clipping on a separate page accompanied by a description of events leading to the incident and any measures that might have prevented it. The scrapbook should be bound in a standard size hardcover binder or notebook for 8 ½</w:t>
      </w:r>
      <w:r w:rsidR="00F343D9">
        <w:rPr>
          <w:rFonts w:cs="Tahoma"/>
        </w:rPr>
        <w:t xml:space="preserve"> inches</w:t>
      </w:r>
      <w:r w:rsidRPr="00A5055C">
        <w:rPr>
          <w:rFonts w:cs="Tahoma"/>
        </w:rPr>
        <w:t xml:space="preserve"> x 11</w:t>
      </w:r>
      <w:r w:rsidR="00F343D9">
        <w:rPr>
          <w:rFonts w:cs="Tahoma"/>
        </w:rPr>
        <w:t xml:space="preserve"> inches</w:t>
      </w:r>
      <w:r w:rsidRPr="00A5055C">
        <w:rPr>
          <w:rFonts w:cs="Tahoma"/>
        </w:rPr>
        <w:t xml:space="preserve"> size paper. Correct sentence structure, readability and thorough explanations are an important part of judging.</w:t>
      </w:r>
      <w:r w:rsidR="00A86F3F" w:rsidRPr="00A5055C">
        <w:rPr>
          <w:rFonts w:cs="Tahoma"/>
        </w:rPr>
        <w:t xml:space="preserve"> (SF270)</w:t>
      </w:r>
    </w:p>
    <w:p w14:paraId="5FD4FD32" w14:textId="77777777" w:rsidR="005A2EB8" w:rsidRPr="00A5055C" w:rsidRDefault="005A2EB8"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*E450003</w:t>
      </w:r>
      <w:r w:rsidRPr="00A5055C">
        <w:rPr>
          <w:rFonts w:cs="Tahoma"/>
          <w:b/>
          <w:bCs/>
        </w:rPr>
        <w:tab/>
        <w:t>Fire Prevention Poster</w:t>
      </w:r>
      <w:r w:rsidRPr="00A5055C">
        <w:rPr>
          <w:rFonts w:cs="Tahoma"/>
        </w:rPr>
        <w:t xml:space="preserve"> - Posters should promote a fire prevention message and be appropriate to display during National Fire Prevention Week or to promote fire safety at specific times of the year (Halloween, 4th of July, etc.). Originality, </w:t>
      </w:r>
      <w:r w:rsidR="00961586" w:rsidRPr="00A5055C">
        <w:rPr>
          <w:rFonts w:cs="Tahoma"/>
        </w:rPr>
        <w:t>clarity,</w:t>
      </w:r>
      <w:r w:rsidRPr="00A5055C">
        <w:rPr>
          <w:rFonts w:cs="Tahoma"/>
        </w:rPr>
        <w:t xml:space="preserve"> and artistic impression will all be judged. Do not include live fireworks, matches or other flammable/explosive/hazardous materials. Any entry containing this material will be disqualified. Posters must be constructed of commercial poster board at least 11</w:t>
      </w:r>
      <w:r w:rsidR="00F343D9">
        <w:rPr>
          <w:rFonts w:cs="Tahoma"/>
        </w:rPr>
        <w:t xml:space="preserve"> inches</w:t>
      </w:r>
      <w:r w:rsidRPr="00A5055C">
        <w:rPr>
          <w:rFonts w:cs="Tahoma"/>
        </w:rPr>
        <w:t xml:space="preserve"> x 14</w:t>
      </w:r>
      <w:r w:rsidR="00F343D9">
        <w:rPr>
          <w:rFonts w:cs="Tahoma"/>
        </w:rPr>
        <w:t xml:space="preserve"> inches</w:t>
      </w:r>
      <w:r w:rsidRPr="00A5055C">
        <w:rPr>
          <w:rFonts w:cs="Tahoma"/>
        </w:rPr>
        <w:t xml:space="preserve"> but not larger than 22</w:t>
      </w:r>
      <w:r w:rsidR="00F343D9">
        <w:rPr>
          <w:rFonts w:cs="Tahoma"/>
        </w:rPr>
        <w:t xml:space="preserve"> inches</w:t>
      </w:r>
      <w:r w:rsidRPr="00A5055C">
        <w:rPr>
          <w:rFonts w:cs="Tahoma"/>
        </w:rPr>
        <w:t xml:space="preserve"> x 28</w:t>
      </w:r>
      <w:r w:rsidR="00F343D9">
        <w:rPr>
          <w:rFonts w:cs="Tahoma"/>
        </w:rPr>
        <w:t xml:space="preserve"> inches</w:t>
      </w:r>
      <w:r w:rsidRPr="00A5055C">
        <w:rPr>
          <w:rFonts w:cs="Tahoma"/>
        </w:rPr>
        <w:t>.</w:t>
      </w:r>
      <w:r w:rsidR="00DC35A5" w:rsidRPr="00A5055C">
        <w:rPr>
          <w:rFonts w:cs="Tahoma"/>
        </w:rPr>
        <w:t xml:space="preserve"> (</w:t>
      </w:r>
      <w:r w:rsidR="00A86F3F" w:rsidRPr="00A5055C">
        <w:rPr>
          <w:rFonts w:cs="Tahoma"/>
        </w:rPr>
        <w:t>SF268)</w:t>
      </w:r>
    </w:p>
    <w:bookmarkEnd w:id="16"/>
    <w:p w14:paraId="0902572F" w14:textId="77777777" w:rsidR="00E90498" w:rsidRPr="00A5055C" w:rsidRDefault="005A2EB8" w:rsidP="0092159C">
      <w:pPr>
        <w:pStyle w:val="Headline"/>
        <w:widowControl w:val="0"/>
        <w:shd w:val="clear" w:color="auto" w:fill="FFFFFF"/>
        <w:tabs>
          <w:tab w:val="left" w:pos="-31680"/>
        </w:tabs>
        <w:spacing w:line="240" w:lineRule="auto"/>
        <w:jc w:val="both"/>
        <w:rPr>
          <w:rFonts w:ascii="Tahoma" w:hAnsi="Tahoma" w:cs="Tahoma"/>
          <w:b/>
          <w:bCs/>
          <w:sz w:val="28"/>
          <w:szCs w:val="28"/>
        </w:rPr>
      </w:pPr>
      <w:r w:rsidRPr="00A5055C">
        <w:rPr>
          <w:rFonts w:ascii="Tahoma" w:hAnsi="Tahoma" w:cs="Tahoma"/>
          <w:b/>
          <w:bCs/>
          <w:sz w:val="20"/>
          <w:szCs w:val="20"/>
        </w:rPr>
        <w:t> </w:t>
      </w:r>
    </w:p>
    <w:p w14:paraId="39D76EC1" w14:textId="77777777" w:rsidR="005A2EB8" w:rsidRPr="00A5055C" w:rsidRDefault="005A2EB8" w:rsidP="00A5055C">
      <w:pPr>
        <w:pStyle w:val="Subhead1"/>
        <w:widowControl w:val="0"/>
        <w:shd w:val="clear" w:color="auto" w:fill="FFFFFF"/>
        <w:tabs>
          <w:tab w:val="left" w:pos="-31680"/>
        </w:tabs>
        <w:spacing w:line="240" w:lineRule="auto"/>
        <w:jc w:val="center"/>
        <w:rPr>
          <w:rFonts w:ascii="Tahoma" w:hAnsi="Tahoma" w:cs="Tahoma"/>
          <w:b/>
          <w:bCs/>
          <w:sz w:val="28"/>
          <w:szCs w:val="28"/>
        </w:rPr>
      </w:pPr>
      <w:bookmarkStart w:id="18" w:name="_Hlk131062520"/>
      <w:r w:rsidRPr="00A5055C">
        <w:rPr>
          <w:rFonts w:ascii="Tahoma" w:hAnsi="Tahoma" w:cs="Tahoma"/>
          <w:b/>
          <w:bCs/>
          <w:sz w:val="28"/>
          <w:szCs w:val="28"/>
        </w:rPr>
        <w:t>ENTREPRENEURSHIP (ESI)</w:t>
      </w:r>
    </w:p>
    <w:p w14:paraId="18C0C34C" w14:textId="77777777" w:rsidR="00B519F5" w:rsidRPr="00A5055C" w:rsidRDefault="00B519F5" w:rsidP="00A5055C">
      <w:pPr>
        <w:shd w:val="clear" w:color="auto" w:fill="FFFFFF"/>
        <w:spacing w:after="0" w:line="240" w:lineRule="auto"/>
        <w:rPr>
          <w:rFonts w:cs="Tahoma"/>
          <w:sz w:val="24"/>
          <w:szCs w:val="24"/>
        </w:rPr>
      </w:pPr>
      <w:r w:rsidRPr="00A5055C">
        <w:rPr>
          <w:rFonts w:cs="Tahoma"/>
          <w:b/>
          <w:bCs/>
          <w:sz w:val="24"/>
          <w:szCs w:val="24"/>
        </w:rPr>
        <w:t>General Information</w:t>
      </w:r>
      <w:r w:rsidR="00A945A2" w:rsidRPr="00A5055C">
        <w:rPr>
          <w:rFonts w:cs="Tahoma"/>
          <w:b/>
          <w:bCs/>
          <w:sz w:val="24"/>
          <w:szCs w:val="24"/>
        </w:rPr>
        <w:t xml:space="preserve"> </w:t>
      </w:r>
    </w:p>
    <w:p w14:paraId="361104A4" w14:textId="77777777" w:rsidR="00B519F5" w:rsidRPr="00A5055C" w:rsidRDefault="00B519F5" w:rsidP="00FD4D16">
      <w:pPr>
        <w:numPr>
          <w:ilvl w:val="0"/>
          <w:numId w:val="23"/>
        </w:numPr>
        <w:shd w:val="clear" w:color="auto" w:fill="FFFFFF"/>
        <w:spacing w:before="100" w:beforeAutospacing="1" w:after="100" w:afterAutospacing="1" w:line="240" w:lineRule="auto"/>
        <w:rPr>
          <w:rFonts w:cs="Tahoma"/>
        </w:rPr>
      </w:pPr>
      <w:r w:rsidRPr="00A5055C">
        <w:rPr>
          <w:rFonts w:cs="Tahoma"/>
          <w:b/>
          <w:bCs/>
        </w:rPr>
        <w:t>Exhibit Guidelines - </w:t>
      </w:r>
      <w:r w:rsidRPr="00A5055C">
        <w:rPr>
          <w:rFonts w:cs="Tahoma"/>
        </w:rPr>
        <w:t xml:space="preserve">The 4-H member's name, age, </w:t>
      </w:r>
      <w:r w:rsidR="0068110C" w:rsidRPr="00A5055C">
        <w:rPr>
          <w:rFonts w:cs="Tahoma"/>
        </w:rPr>
        <w:t>town,</w:t>
      </w:r>
      <w:r w:rsidRPr="00A5055C">
        <w:rPr>
          <w:rFonts w:cs="Tahoma"/>
        </w:rPr>
        <w:t xml:space="preserve"> and county must be listed on the back of the exhibit. Entry cards should be stapled or taped (not paper-clipped to the upper right-hand corner of posters. If exhibit is a poster, it must be 14" x 22" and may be arranged either horizontally or vertically. Poster may not use copyrighted materials, such as cartoon characters or commercial product names. Exhibits which do not conform to size or content guidelines will be lowered one ribbon placing. Posters may include photographs, </w:t>
      </w:r>
      <w:r w:rsidR="0068110C" w:rsidRPr="00A5055C">
        <w:rPr>
          <w:rFonts w:cs="Tahoma"/>
        </w:rPr>
        <w:t>charts,</w:t>
      </w:r>
      <w:r w:rsidRPr="00A5055C">
        <w:rPr>
          <w:rFonts w:cs="Tahoma"/>
        </w:rPr>
        <w:t xml:space="preserve"> or examples as well as a written explanation.</w:t>
      </w:r>
      <w:r w:rsidR="00DF7457" w:rsidRPr="00A5055C">
        <w:rPr>
          <w:rFonts w:cs="Tahoma"/>
        </w:rPr>
        <w:t xml:space="preserve"> </w:t>
      </w:r>
      <w:r w:rsidR="00D734B2" w:rsidRPr="00A5055C">
        <w:rPr>
          <w:rFonts w:cs="Tahoma"/>
        </w:rPr>
        <w:t>(</w:t>
      </w:r>
      <w:r w:rsidR="00DF7457" w:rsidRPr="00DF7457">
        <w:rPr>
          <w:rFonts w:cs="Tahoma"/>
          <w:bCs/>
        </w:rPr>
        <w:t>SF181</w:t>
      </w:r>
      <w:r w:rsidR="00D734B2">
        <w:rPr>
          <w:rFonts w:cs="Tahoma"/>
          <w:bCs/>
        </w:rPr>
        <w:t>)</w:t>
      </w:r>
    </w:p>
    <w:p w14:paraId="45EBCCBD" w14:textId="77777777" w:rsidR="00DC35A5" w:rsidRDefault="00DC35A5" w:rsidP="00FD4D16">
      <w:pPr>
        <w:pStyle w:val="BodyText"/>
        <w:widowControl w:val="0"/>
        <w:numPr>
          <w:ilvl w:val="0"/>
          <w:numId w:val="23"/>
        </w:numPr>
        <w:shd w:val="clear" w:color="auto" w:fill="FFFFFF"/>
        <w:tabs>
          <w:tab w:val="left" w:pos="-31680"/>
          <w:tab w:val="left" w:pos="0"/>
        </w:tabs>
        <w:spacing w:after="0" w:line="240" w:lineRule="auto"/>
        <w:rPr>
          <w:rFonts w:cs="Tahoma"/>
        </w:rPr>
      </w:pPr>
      <w:r w:rsidRPr="00EE04F8">
        <w:rPr>
          <w:rFonts w:cs="Tahoma"/>
        </w:rPr>
        <w:t xml:space="preserve">Scoresheets, forms, contest study materials, and additional resources can be found </w:t>
      </w:r>
      <w:r>
        <w:rPr>
          <w:rFonts w:cs="Tahoma"/>
        </w:rPr>
        <w:t xml:space="preserve">at </w:t>
      </w:r>
      <w:hyperlink r:id="rId47" w:history="1">
        <w:r w:rsidRPr="008811E7">
          <w:rPr>
            <w:rStyle w:val="Hyperlink"/>
            <w:rFonts w:cs="Tahoma"/>
          </w:rPr>
          <w:t>https://go.unl.edu/ne4hentrepreneurship</w:t>
        </w:r>
      </w:hyperlink>
    </w:p>
    <w:p w14:paraId="021A3B3E" w14:textId="77777777" w:rsidR="00DC35A5" w:rsidRPr="00A5055C" w:rsidRDefault="00DC35A5" w:rsidP="00A5055C">
      <w:pPr>
        <w:pStyle w:val="Subhead1"/>
        <w:widowControl w:val="0"/>
        <w:shd w:val="clear" w:color="auto" w:fill="FFFFFF"/>
        <w:tabs>
          <w:tab w:val="left" w:pos="-31680"/>
        </w:tabs>
        <w:spacing w:line="240" w:lineRule="auto"/>
        <w:rPr>
          <w:rFonts w:ascii="Tahoma" w:hAnsi="Tahoma" w:cs="Tahoma"/>
          <w:b/>
          <w:bCs/>
          <w:sz w:val="28"/>
          <w:szCs w:val="28"/>
        </w:rPr>
      </w:pPr>
    </w:p>
    <w:p w14:paraId="435F5F10" w14:textId="77777777" w:rsidR="005A2EB8" w:rsidRPr="00A5055C" w:rsidRDefault="00445D52"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ESI UNIT 1, ESI UNIT 2, ESI UNIT 3</w:t>
      </w:r>
      <w:r w:rsidR="005A2EB8" w:rsidRPr="00A5055C">
        <w:rPr>
          <w:rFonts w:ascii="Tahoma" w:hAnsi="Tahoma" w:cs="Tahoma"/>
          <w:b/>
          <w:bCs/>
          <w:sz w:val="28"/>
          <w:szCs w:val="28"/>
        </w:rPr>
        <w:t xml:space="preserve"> </w:t>
      </w:r>
    </w:p>
    <w:p w14:paraId="3CCEC2BB" w14:textId="77777777" w:rsidR="005A2EB8" w:rsidRPr="00A5055C" w:rsidRDefault="005A2EB8"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$1.00  White  $ .50</w:t>
      </w:r>
    </w:p>
    <w:p w14:paraId="63114936" w14:textId="77777777" w:rsidR="00A945A2" w:rsidRPr="00A5055C" w:rsidRDefault="005A2EB8" w:rsidP="00A5055C">
      <w:pPr>
        <w:pStyle w:val="BodyText"/>
        <w:widowControl w:val="0"/>
        <w:shd w:val="clear" w:color="auto" w:fill="FFFFFF"/>
        <w:tabs>
          <w:tab w:val="left" w:pos="-31680"/>
        </w:tabs>
        <w:spacing w:after="0" w:line="240" w:lineRule="auto"/>
        <w:ind w:left="720"/>
        <w:rPr>
          <w:rFonts w:cs="Tahoma"/>
        </w:rPr>
      </w:pPr>
      <w:r w:rsidRPr="00A5055C">
        <w:rPr>
          <w:rFonts w:cs="Tahoma"/>
        </w:rPr>
        <w:t> </w:t>
      </w:r>
    </w:p>
    <w:p w14:paraId="29328F2F" w14:textId="77777777" w:rsidR="00D734B2" w:rsidRPr="00D734B2" w:rsidRDefault="00D734B2" w:rsidP="00D734B2">
      <w:pPr>
        <w:shd w:val="clear" w:color="auto" w:fill="FFFFFF"/>
        <w:spacing w:after="0" w:line="240" w:lineRule="auto"/>
        <w:rPr>
          <w:rFonts w:cs="Tahoma"/>
          <w:b/>
        </w:rPr>
      </w:pPr>
      <w:r w:rsidRPr="00D734B2">
        <w:rPr>
          <w:rFonts w:cs="Tahoma"/>
          <w:b/>
        </w:rPr>
        <w:lastRenderedPageBreak/>
        <w:t>ESI UNIT 1 DISCOVER THE E-SCENE</w:t>
      </w:r>
    </w:p>
    <w:p w14:paraId="13ABCD80" w14:textId="77777777" w:rsidR="009F41F6" w:rsidRDefault="00D734B2" w:rsidP="009F41F6">
      <w:pPr>
        <w:shd w:val="clear" w:color="auto" w:fill="FFFFFF"/>
        <w:spacing w:after="0" w:line="240" w:lineRule="auto"/>
        <w:ind w:left="1440" w:hanging="1440"/>
        <w:rPr>
          <w:rFonts w:cs="Tahoma"/>
        </w:rPr>
      </w:pPr>
      <w:r>
        <w:rPr>
          <w:rFonts w:cs="Tahoma"/>
          <w:b/>
          <w:bCs/>
        </w:rPr>
        <w:t>*F531001</w:t>
      </w:r>
      <w:r>
        <w:rPr>
          <w:rFonts w:cs="Tahoma"/>
          <w:b/>
          <w:bCs/>
        </w:rPr>
        <w:tab/>
      </w:r>
      <w:r w:rsidRPr="00D734B2">
        <w:rPr>
          <w:rFonts w:cs="Tahoma"/>
          <w:b/>
          <w:bCs/>
        </w:rPr>
        <w:t xml:space="preserve"> Interview an Entrepreneur</w:t>
      </w:r>
      <w:r w:rsidRPr="00D734B2">
        <w:rPr>
          <w:rFonts w:cs="Tahoma"/>
        </w:rPr>
        <w:t xml:space="preserve"> - Share what you learned from the person about </w:t>
      </w:r>
      <w:r w:rsidR="009F41F6">
        <w:rPr>
          <w:rFonts w:cs="Tahoma"/>
        </w:rPr>
        <w:t xml:space="preserve">having an entrepreneurial mindset. How have they applied that mindset? Have they started a business? Are they tackling a social issue? How do they deliver excellent customer service? How will you have learned through this interview change your future plans or ways of thinking about entrepreneurship? The summary of the interview should be typed and with a maximum length of two pages (12 pt. font). Enter exhibit in a folder with fasteners (no slide bars). </w:t>
      </w:r>
    </w:p>
    <w:p w14:paraId="40F76FA8" w14:textId="77777777" w:rsidR="00D734B2" w:rsidRPr="009F41F6" w:rsidRDefault="009F41F6" w:rsidP="009F41F6">
      <w:pPr>
        <w:shd w:val="clear" w:color="auto" w:fill="FFFFFF"/>
        <w:spacing w:after="0" w:line="240" w:lineRule="auto"/>
        <w:ind w:left="1440" w:hanging="1440"/>
        <w:rPr>
          <w:rFonts w:cs="Tahoma"/>
        </w:rPr>
      </w:pPr>
      <w:r>
        <w:rPr>
          <w:rFonts w:cs="Tahoma"/>
          <w:b/>
          <w:bCs/>
        </w:rPr>
        <w:t>*</w:t>
      </w:r>
      <w:r w:rsidR="00D734B2">
        <w:rPr>
          <w:rFonts w:cs="Tahoma"/>
          <w:b/>
          <w:bCs/>
        </w:rPr>
        <w:t xml:space="preserve">F531002 </w:t>
      </w:r>
      <w:r w:rsidR="00D734B2">
        <w:rPr>
          <w:rFonts w:cs="Tahoma"/>
          <w:b/>
          <w:bCs/>
        </w:rPr>
        <w:tab/>
      </w:r>
      <w:r w:rsidR="00D734B2" w:rsidRPr="00D734B2">
        <w:rPr>
          <w:rFonts w:cs="Tahoma"/>
          <w:b/>
          <w:bCs/>
        </w:rPr>
        <w:t>Social Entrepreneurship Presentation</w:t>
      </w:r>
      <w:r w:rsidR="00D734B2" w:rsidRPr="00D734B2">
        <w:rPr>
          <w:rFonts w:cs="Tahoma"/>
        </w:rPr>
        <w:t xml:space="preserve"> - Prepare a </w:t>
      </w:r>
      <w:r w:rsidR="0068110C" w:rsidRPr="00D734B2">
        <w:rPr>
          <w:rFonts w:cs="Tahoma"/>
        </w:rPr>
        <w:t>five-slide</w:t>
      </w:r>
      <w:r w:rsidR="00D734B2" w:rsidRPr="00D734B2">
        <w:rPr>
          <w:rFonts w:cs="Tahoma"/>
        </w:rPr>
        <w:t xml:space="preserve"> power point presentation about a social </w:t>
      </w:r>
      <w:r w:rsidR="00D734B2">
        <w:rPr>
          <w:rFonts w:cs="Tahoma"/>
        </w:rPr>
        <w:br/>
      </w:r>
      <w:r w:rsidR="00D734B2" w:rsidRPr="00D734B2">
        <w:rPr>
          <w:rFonts w:cs="Tahoma"/>
        </w:rPr>
        <w:t xml:space="preserve">entrepreneurship </w:t>
      </w:r>
      <w:r>
        <w:rPr>
          <w:rFonts w:cs="Tahoma"/>
        </w:rPr>
        <w:t xml:space="preserve">venture </w:t>
      </w:r>
      <w:r w:rsidR="00D734B2" w:rsidRPr="00D734B2">
        <w:rPr>
          <w:rFonts w:cs="Tahoma"/>
        </w:rPr>
        <w:t xml:space="preserve">t to benefit a group or individual in your community. Social entrepreneurs </w:t>
      </w:r>
      <w:r w:rsidR="0068110C" w:rsidRPr="00D734B2">
        <w:rPr>
          <w:rFonts w:cs="Tahoma"/>
        </w:rPr>
        <w:t>are</w:t>
      </w:r>
      <w:r w:rsidR="00D734B2" w:rsidRPr="00D734B2">
        <w:rPr>
          <w:rFonts w:cs="Tahoma"/>
        </w:rPr>
        <w:t xml:space="preserve"> in business to help others. Submit a </w:t>
      </w:r>
      <w:r w:rsidR="0068110C" w:rsidRPr="00D734B2">
        <w:rPr>
          <w:rFonts w:cs="Tahoma"/>
        </w:rPr>
        <w:t>printout</w:t>
      </w:r>
      <w:r w:rsidR="00D734B2" w:rsidRPr="00D734B2">
        <w:rPr>
          <w:rFonts w:cs="Tahoma"/>
        </w:rPr>
        <w:t xml:space="preserve"> of the note pages which show each slide and include an explanation of each slide. Enter exhibit in </w:t>
      </w:r>
      <w:r>
        <w:rPr>
          <w:rFonts w:cs="Tahoma"/>
        </w:rPr>
        <w:t xml:space="preserve">a folder with </w:t>
      </w:r>
      <w:r w:rsidR="00D734B2" w:rsidRPr="00D734B2">
        <w:rPr>
          <w:rFonts w:cs="Tahoma"/>
        </w:rPr>
        <w:t>fasteners (no slide bars</w:t>
      </w:r>
    </w:p>
    <w:p w14:paraId="6F8356CC" w14:textId="77777777" w:rsidR="00B519F5" w:rsidRPr="00D734B2" w:rsidRDefault="005A2EB8" w:rsidP="00D734B2">
      <w:pPr>
        <w:shd w:val="clear" w:color="auto" w:fill="FFFFFF"/>
        <w:spacing w:after="0" w:line="240" w:lineRule="auto"/>
        <w:ind w:left="1440" w:hanging="1440"/>
        <w:rPr>
          <w:rFonts w:cs="Tahoma"/>
        </w:rPr>
      </w:pPr>
      <w:r w:rsidRPr="00A5055C">
        <w:rPr>
          <w:rFonts w:cs="Tahoma"/>
          <w:b/>
          <w:bCs/>
        </w:rPr>
        <w:t>*F531003</w:t>
      </w:r>
      <w:r w:rsidRPr="00A5055C">
        <w:rPr>
          <w:rFonts w:cs="Tahoma"/>
          <w:b/>
          <w:bCs/>
        </w:rPr>
        <w:tab/>
      </w:r>
      <w:r w:rsidR="00B519F5" w:rsidRPr="00A5055C">
        <w:rPr>
          <w:rFonts w:cs="Tahoma"/>
          <w:b/>
          <w:bCs/>
        </w:rPr>
        <w:t>Marketing Package</w:t>
      </w:r>
      <w:r w:rsidR="00B519F5" w:rsidRPr="00A5055C">
        <w:rPr>
          <w:rFonts w:cs="Tahoma"/>
        </w:rPr>
        <w:t> - (mounted on a 14" x 22" poster) must include at least three items (examples) developed by the 4-H’er from the following list: business card, brochure, advertisement, business promotional piece, printout of an internet home page, packaging design, signs, logo design, direct mail piece, etc. The marketing package should be for an original business developed by the 4-H’er and not an existing business.</w:t>
      </w:r>
    </w:p>
    <w:p w14:paraId="1CA5B6FD" w14:textId="77777777" w:rsidR="00B519F5" w:rsidRPr="00A5055C" w:rsidRDefault="005A2EB8" w:rsidP="00A5055C">
      <w:pPr>
        <w:pStyle w:val="BodyText"/>
        <w:widowControl w:val="0"/>
        <w:shd w:val="clear" w:color="auto" w:fill="FFFFFF"/>
        <w:tabs>
          <w:tab w:val="left" w:pos="-31680"/>
        </w:tabs>
        <w:spacing w:before="240" w:line="240" w:lineRule="auto"/>
        <w:ind w:left="1440" w:hanging="1440"/>
        <w:rPr>
          <w:rFonts w:cs="Tahoma"/>
        </w:rPr>
      </w:pPr>
      <w:r w:rsidRPr="00A5055C">
        <w:rPr>
          <w:rFonts w:cs="Tahoma"/>
          <w:b/>
          <w:bCs/>
        </w:rPr>
        <w:t>*F531004</w:t>
      </w:r>
      <w:r w:rsidRPr="00A5055C">
        <w:rPr>
          <w:rFonts w:cs="Tahoma"/>
          <w:b/>
          <w:bCs/>
        </w:rPr>
        <w:tab/>
      </w:r>
      <w:r w:rsidR="00B519F5" w:rsidRPr="00A5055C">
        <w:rPr>
          <w:rFonts w:cs="Tahoma"/>
          <w:b/>
          <w:bCs/>
        </w:rPr>
        <w:t>Sample of an Original Product</w:t>
      </w:r>
      <w:r w:rsidR="00B519F5" w:rsidRPr="00A5055C">
        <w:rPr>
          <w:rFonts w:cs="Tahoma"/>
        </w:rPr>
        <w:t> - with an information sheet (8 ½" x 11") answering the following questions:</w:t>
      </w:r>
    </w:p>
    <w:p w14:paraId="1C69CA86" w14:textId="77777777" w:rsidR="00B519F5" w:rsidRPr="00A5055C" w:rsidRDefault="00B519F5" w:rsidP="00FD4D16">
      <w:pPr>
        <w:pStyle w:val="BodyText"/>
        <w:widowControl w:val="0"/>
        <w:numPr>
          <w:ilvl w:val="2"/>
          <w:numId w:val="24"/>
        </w:numPr>
        <w:shd w:val="clear" w:color="auto" w:fill="FFFFFF"/>
        <w:spacing w:after="0" w:line="240" w:lineRule="auto"/>
        <w:rPr>
          <w:rFonts w:cs="Tahoma"/>
        </w:rPr>
      </w:pPr>
      <w:r w:rsidRPr="00A5055C">
        <w:rPr>
          <w:rFonts w:cs="Tahoma"/>
        </w:rPr>
        <w:t>What did you enjoy the most about making the product?</w:t>
      </w:r>
    </w:p>
    <w:p w14:paraId="218B3C84" w14:textId="77777777" w:rsidR="00B519F5" w:rsidRPr="00A5055C" w:rsidRDefault="00B519F5" w:rsidP="00FD4D16">
      <w:pPr>
        <w:pStyle w:val="BodyText"/>
        <w:widowControl w:val="0"/>
        <w:numPr>
          <w:ilvl w:val="2"/>
          <w:numId w:val="24"/>
        </w:numPr>
        <w:shd w:val="clear" w:color="auto" w:fill="FFFFFF"/>
        <w:spacing w:after="0" w:line="240" w:lineRule="auto"/>
        <w:rPr>
          <w:rFonts w:cs="Tahoma"/>
        </w:rPr>
      </w:pPr>
      <w:r w:rsidRPr="00A5055C">
        <w:rPr>
          <w:rFonts w:cs="Tahoma"/>
        </w:rPr>
        <w:t>What challenges did you have when making the product? Would you do anything differently next time? If so, what?</w:t>
      </w:r>
    </w:p>
    <w:p w14:paraId="759D5284" w14:textId="77777777" w:rsidR="00B519F5" w:rsidRPr="00A5055C" w:rsidRDefault="00B519F5" w:rsidP="00FD4D16">
      <w:pPr>
        <w:numPr>
          <w:ilvl w:val="2"/>
          <w:numId w:val="24"/>
        </w:numPr>
        <w:shd w:val="clear" w:color="auto" w:fill="FFFFFF"/>
        <w:spacing w:after="0" w:line="240" w:lineRule="auto"/>
        <w:rPr>
          <w:rFonts w:cs="Tahoma"/>
        </w:rPr>
      </w:pPr>
      <w:r w:rsidRPr="00A5055C">
        <w:rPr>
          <w:rFonts w:cs="Tahoma"/>
        </w:rPr>
        <w:t>What is the suggested retail price of the product? How did you decide on the price?</w:t>
      </w:r>
    </w:p>
    <w:p w14:paraId="2F73857E" w14:textId="77777777" w:rsidR="00B519F5" w:rsidRPr="00A5055C" w:rsidRDefault="00B519F5" w:rsidP="00FD4D16">
      <w:pPr>
        <w:numPr>
          <w:ilvl w:val="2"/>
          <w:numId w:val="24"/>
        </w:numPr>
        <w:shd w:val="clear" w:color="auto" w:fill="FFFFFF"/>
        <w:spacing w:after="0" w:line="240" w:lineRule="auto"/>
        <w:rPr>
          <w:rFonts w:cs="Tahoma"/>
        </w:rPr>
      </w:pPr>
      <w:r w:rsidRPr="00A5055C">
        <w:rPr>
          <w:rFonts w:cs="Tahoma"/>
        </w:rPr>
        <w:t xml:space="preserve">Market analysis of the community – data gathered through a survey of potential customers. </w:t>
      </w:r>
      <w:r w:rsidR="009F41F6">
        <w:rPr>
          <w:rFonts w:cs="Tahoma"/>
        </w:rPr>
        <w:t>S</w:t>
      </w:r>
      <w:r w:rsidRPr="00A5055C">
        <w:rPr>
          <w:rFonts w:cs="Tahoma"/>
        </w:rPr>
        <w:t>urvey at least 10 people in your community about your product.</w:t>
      </w:r>
    </w:p>
    <w:p w14:paraId="7DD51035" w14:textId="77777777" w:rsidR="009F41F6" w:rsidRDefault="00B519F5" w:rsidP="009F41F6">
      <w:pPr>
        <w:numPr>
          <w:ilvl w:val="2"/>
          <w:numId w:val="24"/>
        </w:numPr>
        <w:shd w:val="clear" w:color="auto" w:fill="FFFFFF"/>
        <w:spacing w:after="0" w:line="240" w:lineRule="auto"/>
        <w:rPr>
          <w:rFonts w:cs="Tahoma"/>
        </w:rPr>
      </w:pPr>
      <w:r w:rsidRPr="00A5055C">
        <w:rPr>
          <w:rFonts w:cs="Tahoma"/>
        </w:rPr>
        <w:t>How much would you earn per hour? Show how you determined this figure.</w:t>
      </w:r>
    </w:p>
    <w:p w14:paraId="71DBAE7F" w14:textId="77777777" w:rsidR="009F41F6" w:rsidRPr="009F41F6" w:rsidRDefault="00B519F5" w:rsidP="009F41F6">
      <w:pPr>
        <w:numPr>
          <w:ilvl w:val="2"/>
          <w:numId w:val="24"/>
        </w:numPr>
        <w:shd w:val="clear" w:color="auto" w:fill="FFFFFF"/>
        <w:spacing w:after="0" w:line="240" w:lineRule="auto"/>
        <w:rPr>
          <w:rFonts w:cs="Tahoma"/>
        </w:rPr>
      </w:pPr>
      <w:r w:rsidRPr="009F41F6">
        <w:rPr>
          <w:rFonts w:cs="Tahoma"/>
        </w:rPr>
        <w:t>What is unique about this product?</w:t>
      </w:r>
    </w:p>
    <w:p w14:paraId="13C2380C" w14:textId="77777777" w:rsidR="00B519F5" w:rsidRPr="009F41F6" w:rsidRDefault="00D734B2" w:rsidP="00E70036">
      <w:pPr>
        <w:shd w:val="clear" w:color="auto" w:fill="FFFFFF"/>
        <w:spacing w:before="100" w:beforeAutospacing="1" w:after="100" w:afterAutospacing="1" w:line="240" w:lineRule="auto"/>
        <w:ind w:left="1440" w:hanging="1440"/>
        <w:rPr>
          <w:rFonts w:cs="Tahoma"/>
          <w:b/>
          <w:bCs/>
        </w:rPr>
      </w:pPr>
      <w:r w:rsidRPr="009F41F6">
        <w:rPr>
          <w:rFonts w:cs="Tahoma"/>
          <w:b/>
          <w:bCs/>
        </w:rPr>
        <w:t>*F531005</w:t>
      </w:r>
      <w:r w:rsidRPr="009F41F6">
        <w:rPr>
          <w:rFonts w:cs="Tahoma"/>
          <w:b/>
          <w:bCs/>
        </w:rPr>
        <w:tab/>
      </w:r>
      <w:r w:rsidR="00B519F5" w:rsidRPr="009F41F6">
        <w:rPr>
          <w:rFonts w:cs="Tahoma"/>
          <w:b/>
          <w:bCs/>
        </w:rPr>
        <w:t>Photos of an Original Product </w:t>
      </w:r>
      <w:r w:rsidR="00B519F5" w:rsidRPr="009F41F6">
        <w:rPr>
          <w:rFonts w:cs="Tahoma"/>
        </w:rPr>
        <w:t>(mounted on a 14” by 22” poster) must include three photos of developed product and a mounted information sheet answering the following questions. </w:t>
      </w:r>
      <w:r w:rsidR="00B519F5" w:rsidRPr="009F41F6">
        <w:rPr>
          <w:rFonts w:cs="Tahoma"/>
          <w:b/>
          <w:bCs/>
        </w:rPr>
        <w:t>If exhibiting in both Class F531004 and Class F531005, products must be entirely different products.</w:t>
      </w:r>
      <w:r w:rsidR="00DC35A5" w:rsidRPr="009F41F6">
        <w:rPr>
          <w:rFonts w:cs="Tahoma"/>
          <w:b/>
          <w:bCs/>
        </w:rPr>
        <w:t xml:space="preserve"> </w:t>
      </w:r>
    </w:p>
    <w:p w14:paraId="1CECEC38" w14:textId="77777777" w:rsidR="00DC35A5" w:rsidRPr="00A5055C" w:rsidRDefault="00DC35A5" w:rsidP="00A5055C">
      <w:pPr>
        <w:shd w:val="clear" w:color="auto" w:fill="FFFFFF"/>
        <w:spacing w:before="100" w:beforeAutospacing="1" w:after="100" w:afterAutospacing="1" w:line="240" w:lineRule="auto"/>
        <w:ind w:left="1440" w:hanging="1440"/>
        <w:rPr>
          <w:rFonts w:cs="Tahoma"/>
        </w:rPr>
      </w:pPr>
      <w:r w:rsidRPr="00A5055C">
        <w:rPr>
          <w:rFonts w:cs="Tahoma"/>
          <w:b/>
          <w:bCs/>
        </w:rPr>
        <w:tab/>
        <w:t>Information Sheet:</w:t>
      </w:r>
    </w:p>
    <w:p w14:paraId="482EDB3D" w14:textId="77777777" w:rsidR="00825C26" w:rsidRPr="00A5055C" w:rsidRDefault="00B519F5" w:rsidP="00FD4D16">
      <w:pPr>
        <w:numPr>
          <w:ilvl w:val="2"/>
          <w:numId w:val="25"/>
        </w:numPr>
        <w:shd w:val="clear" w:color="auto" w:fill="FFFFFF"/>
        <w:spacing w:before="100" w:beforeAutospacing="1" w:after="100" w:afterAutospacing="1" w:line="240" w:lineRule="auto"/>
        <w:rPr>
          <w:rFonts w:cs="Tahoma"/>
        </w:rPr>
      </w:pPr>
      <w:r w:rsidRPr="00A5055C">
        <w:rPr>
          <w:rFonts w:cs="Tahoma"/>
        </w:rPr>
        <w:t>What did you enjoy the most about making the product?</w:t>
      </w:r>
    </w:p>
    <w:p w14:paraId="489D8428" w14:textId="77777777" w:rsidR="00825C26" w:rsidRPr="00A5055C" w:rsidRDefault="00B519F5" w:rsidP="00FD4D16">
      <w:pPr>
        <w:numPr>
          <w:ilvl w:val="2"/>
          <w:numId w:val="25"/>
        </w:numPr>
        <w:shd w:val="clear" w:color="auto" w:fill="FFFFFF"/>
        <w:spacing w:before="100" w:beforeAutospacing="1" w:after="100" w:afterAutospacing="1" w:line="240" w:lineRule="auto"/>
        <w:rPr>
          <w:rFonts w:cs="Tahoma"/>
        </w:rPr>
      </w:pPr>
      <w:r w:rsidRPr="00A5055C">
        <w:rPr>
          <w:rFonts w:cs="Tahoma"/>
        </w:rPr>
        <w:t>What challenges did you have when making the product?  Would you do anything differently the next time?  If so, what?</w:t>
      </w:r>
    </w:p>
    <w:p w14:paraId="5DE3D9EE" w14:textId="77777777" w:rsidR="00825C26" w:rsidRPr="00A5055C" w:rsidRDefault="00B519F5" w:rsidP="00FD4D16">
      <w:pPr>
        <w:numPr>
          <w:ilvl w:val="2"/>
          <w:numId w:val="25"/>
        </w:numPr>
        <w:shd w:val="clear" w:color="auto" w:fill="FFFFFF"/>
        <w:spacing w:before="100" w:beforeAutospacing="1" w:after="100" w:afterAutospacing="1" w:line="240" w:lineRule="auto"/>
        <w:rPr>
          <w:rFonts w:cs="Tahoma"/>
        </w:rPr>
      </w:pPr>
      <w:r w:rsidRPr="00A5055C">
        <w:rPr>
          <w:rFonts w:cs="Tahoma"/>
        </w:rPr>
        <w:t>What is the suggested retail price of the product?  How did you decide on the price?</w:t>
      </w:r>
    </w:p>
    <w:p w14:paraId="092C72C7" w14:textId="77777777" w:rsidR="00825C26" w:rsidRPr="00A5055C" w:rsidRDefault="00B519F5" w:rsidP="00FD4D16">
      <w:pPr>
        <w:numPr>
          <w:ilvl w:val="2"/>
          <w:numId w:val="25"/>
        </w:numPr>
        <w:shd w:val="clear" w:color="auto" w:fill="FFFFFF"/>
        <w:spacing w:before="100" w:beforeAutospacing="1" w:after="100" w:afterAutospacing="1" w:line="240" w:lineRule="auto"/>
        <w:rPr>
          <w:rFonts w:cs="Tahoma"/>
        </w:rPr>
      </w:pPr>
      <w:r w:rsidRPr="00A5055C">
        <w:rPr>
          <w:rFonts w:cs="Tahoma"/>
        </w:rPr>
        <w:t>Market analysis of the community – data gathered through a survey of potential customers. </w:t>
      </w:r>
      <w:r w:rsidR="00E70036">
        <w:rPr>
          <w:rFonts w:cs="Tahoma"/>
        </w:rPr>
        <w:t>S</w:t>
      </w:r>
      <w:r w:rsidRPr="00A5055C">
        <w:rPr>
          <w:rFonts w:cs="Tahoma"/>
        </w:rPr>
        <w:t>urvey at least 10 people in your community about your product.</w:t>
      </w:r>
    </w:p>
    <w:p w14:paraId="093C04AD" w14:textId="77777777" w:rsidR="00825C26" w:rsidRPr="00A5055C" w:rsidRDefault="00B519F5" w:rsidP="00FD4D16">
      <w:pPr>
        <w:numPr>
          <w:ilvl w:val="2"/>
          <w:numId w:val="25"/>
        </w:numPr>
        <w:shd w:val="clear" w:color="auto" w:fill="FFFFFF"/>
        <w:spacing w:before="100" w:beforeAutospacing="1" w:after="100" w:afterAutospacing="1" w:line="240" w:lineRule="auto"/>
        <w:rPr>
          <w:rFonts w:cs="Tahoma"/>
        </w:rPr>
      </w:pPr>
      <w:r w:rsidRPr="00A5055C">
        <w:rPr>
          <w:rFonts w:cs="Tahoma"/>
        </w:rPr>
        <w:t>How much would you earn per hour?  Show how you determined this figure.</w:t>
      </w:r>
    </w:p>
    <w:p w14:paraId="5E8C2628" w14:textId="77777777" w:rsidR="00B519F5" w:rsidRPr="00A5055C" w:rsidRDefault="00B519F5" w:rsidP="00FD4D16">
      <w:pPr>
        <w:numPr>
          <w:ilvl w:val="2"/>
          <w:numId w:val="25"/>
        </w:numPr>
        <w:shd w:val="clear" w:color="auto" w:fill="FFFFFF"/>
        <w:spacing w:before="100" w:beforeAutospacing="1" w:after="100" w:afterAutospacing="1" w:line="240" w:lineRule="auto"/>
        <w:rPr>
          <w:rFonts w:cs="Tahoma"/>
        </w:rPr>
      </w:pPr>
      <w:r w:rsidRPr="00A5055C">
        <w:rPr>
          <w:rFonts w:cs="Tahoma"/>
        </w:rPr>
        <w:t>What is unique about this product?</w:t>
      </w:r>
    </w:p>
    <w:p w14:paraId="41A0A70B" w14:textId="77777777" w:rsidR="00825C26" w:rsidRPr="00A5055C" w:rsidRDefault="00825C26" w:rsidP="00A5055C">
      <w:pPr>
        <w:pStyle w:val="ListParagraph"/>
        <w:shd w:val="clear" w:color="auto" w:fill="FFFFFF"/>
        <w:spacing w:before="100" w:beforeAutospacing="1" w:after="100" w:afterAutospacing="1" w:line="240" w:lineRule="auto"/>
        <w:ind w:left="0"/>
        <w:rPr>
          <w:rFonts w:cs="Tahoma"/>
          <w:b/>
          <w:color w:val="000000"/>
          <w:sz w:val="20"/>
          <w:szCs w:val="20"/>
        </w:rPr>
      </w:pPr>
      <w:r w:rsidRPr="00A5055C">
        <w:rPr>
          <w:rFonts w:cs="Tahoma"/>
          <w:b/>
          <w:color w:val="000000"/>
          <w:sz w:val="20"/>
          <w:szCs w:val="20"/>
        </w:rPr>
        <w:t>ENTREPRENEURSHIP – ALL UNITS</w:t>
      </w:r>
    </w:p>
    <w:p w14:paraId="4B353B05" w14:textId="77777777" w:rsidR="00825C26" w:rsidRPr="00A5055C" w:rsidRDefault="00825C26" w:rsidP="00A5055C">
      <w:pPr>
        <w:pStyle w:val="ListParagraph"/>
        <w:shd w:val="clear" w:color="auto" w:fill="FFFFFF"/>
        <w:spacing w:before="100" w:beforeAutospacing="1" w:after="100" w:afterAutospacing="1" w:line="240" w:lineRule="auto"/>
        <w:ind w:left="1440" w:hanging="1440"/>
        <w:rPr>
          <w:rFonts w:cs="Tahoma"/>
          <w:color w:val="000000"/>
          <w:sz w:val="20"/>
          <w:szCs w:val="20"/>
        </w:rPr>
      </w:pPr>
      <w:r w:rsidRPr="00A5055C">
        <w:rPr>
          <w:rFonts w:cs="Tahoma"/>
          <w:b/>
          <w:color w:val="000000"/>
          <w:sz w:val="20"/>
          <w:szCs w:val="20"/>
        </w:rPr>
        <w:t>*F531006</w:t>
      </w:r>
      <w:r w:rsidRPr="00A5055C">
        <w:rPr>
          <w:rFonts w:cs="Tahoma"/>
          <w:color w:val="000000"/>
          <w:sz w:val="20"/>
          <w:szCs w:val="20"/>
        </w:rPr>
        <w:t xml:space="preserve"> </w:t>
      </w:r>
      <w:r w:rsidRPr="00A5055C">
        <w:rPr>
          <w:rFonts w:cs="Tahoma"/>
          <w:color w:val="000000"/>
          <w:sz w:val="20"/>
          <w:szCs w:val="20"/>
        </w:rPr>
        <w:tab/>
      </w:r>
      <w:r w:rsidRPr="00A5055C">
        <w:rPr>
          <w:rFonts w:cs="Tahoma"/>
          <w:b/>
          <w:color w:val="000000"/>
          <w:sz w:val="20"/>
          <w:szCs w:val="20"/>
        </w:rPr>
        <w:t>Entrepreneurship Challenge</w:t>
      </w:r>
      <w:r w:rsidRPr="00A5055C">
        <w:rPr>
          <w:rFonts w:cs="Tahoma"/>
          <w:color w:val="000000"/>
          <w:sz w:val="20"/>
          <w:szCs w:val="20"/>
        </w:rPr>
        <w:t xml:space="preserve"> – Take on the entrepreneurship challenge.  Entrepreneurship Challenge is open to 4-H’ers enrolled in any of the three units of ESI.  Complete five (5) or more of the challenges from the following list. The exhibit will include highlights from these five (5) challenges.  Consider labeling each challenge so the viewer will understand what the challenge was.  Enter a poster, video, </w:t>
      </w:r>
      <w:r w:rsidR="00E70036">
        <w:rPr>
          <w:rFonts w:cs="Tahoma"/>
          <w:color w:val="000000"/>
          <w:sz w:val="20"/>
          <w:szCs w:val="20"/>
        </w:rPr>
        <w:t xml:space="preserve">(or other digital presentation), </w:t>
      </w:r>
      <w:r w:rsidR="0068110C" w:rsidRPr="00A5055C">
        <w:rPr>
          <w:rFonts w:cs="Tahoma"/>
          <w:color w:val="000000"/>
          <w:sz w:val="20"/>
          <w:szCs w:val="20"/>
        </w:rPr>
        <w:t>report,</w:t>
      </w:r>
      <w:r w:rsidRPr="00A5055C">
        <w:rPr>
          <w:rFonts w:cs="Tahoma"/>
          <w:color w:val="000000"/>
          <w:sz w:val="20"/>
          <w:szCs w:val="20"/>
        </w:rPr>
        <w:t xml:space="preserve"> or scrapbook related to the learning from the challenge.  Use your creativity to show and share what you learned.</w:t>
      </w:r>
    </w:p>
    <w:p w14:paraId="5426097B" w14:textId="77777777" w:rsidR="00825C26" w:rsidRPr="00A5055C" w:rsidRDefault="009D2923" w:rsidP="00A5055C">
      <w:pPr>
        <w:pStyle w:val="ListParagraph"/>
        <w:shd w:val="clear" w:color="auto" w:fill="FFFFFF"/>
        <w:spacing w:before="100" w:beforeAutospacing="1" w:after="100" w:afterAutospacing="1" w:line="240" w:lineRule="auto"/>
        <w:ind w:firstLine="720"/>
        <w:rPr>
          <w:rFonts w:cs="Tahoma"/>
          <w:i/>
          <w:color w:val="000000"/>
          <w:sz w:val="20"/>
          <w:szCs w:val="20"/>
        </w:rPr>
      </w:pPr>
      <w:r w:rsidRPr="00A5055C">
        <w:rPr>
          <w:rFonts w:cs="Tahoma"/>
          <w:i/>
          <w:color w:val="000000"/>
          <w:sz w:val="20"/>
          <w:szCs w:val="20"/>
        </w:rPr>
        <w:t>Select your five</w:t>
      </w:r>
      <w:r w:rsidR="00825C26" w:rsidRPr="00A5055C">
        <w:rPr>
          <w:rFonts w:cs="Tahoma"/>
          <w:i/>
          <w:color w:val="000000"/>
          <w:sz w:val="20"/>
          <w:szCs w:val="20"/>
        </w:rPr>
        <w:t xml:space="preserve"> challenges from the list below:</w:t>
      </w:r>
    </w:p>
    <w:p w14:paraId="52468548" w14:textId="77777777" w:rsidR="00825C26" w:rsidRDefault="00825C2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sidRPr="00A5055C">
        <w:rPr>
          <w:rFonts w:cs="Tahoma"/>
          <w:color w:val="000000"/>
          <w:sz w:val="20"/>
          <w:szCs w:val="20"/>
        </w:rPr>
        <w:t>Sell something.</w:t>
      </w:r>
    </w:p>
    <w:p w14:paraId="7673ED93" w14:textId="77777777" w:rsidR="00E70036" w:rsidRPr="00A5055C" w:rsidRDefault="00E7003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Pr>
          <w:rFonts w:cs="Tahoma"/>
          <w:color w:val="000000"/>
          <w:sz w:val="20"/>
          <w:szCs w:val="20"/>
        </w:rPr>
        <w:t>Talk to local leaders about entrepreneurial thinking and how it is being applied or could be applied to a current community issue.</w:t>
      </w:r>
    </w:p>
    <w:p w14:paraId="586E191C" w14:textId="77777777" w:rsidR="00825C26" w:rsidRPr="00A5055C" w:rsidRDefault="00825C2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sidRPr="00A5055C">
        <w:rPr>
          <w:rFonts w:cs="Tahoma"/>
          <w:color w:val="000000"/>
          <w:sz w:val="20"/>
          <w:szCs w:val="20"/>
        </w:rPr>
        <w:t>Introduce yourself to a local entrepreneur and take a selfie with them.</w:t>
      </w:r>
    </w:p>
    <w:p w14:paraId="12C638FE" w14:textId="77777777" w:rsidR="00825C26" w:rsidRPr="00A5055C" w:rsidRDefault="00825C2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sidRPr="00A5055C">
        <w:rPr>
          <w:rFonts w:cs="Tahoma"/>
          <w:color w:val="000000"/>
          <w:sz w:val="20"/>
          <w:szCs w:val="20"/>
        </w:rPr>
        <w:t>Be a detective!  Look for Nebraska-made products and find out more about the business.</w:t>
      </w:r>
    </w:p>
    <w:p w14:paraId="59851860" w14:textId="77777777" w:rsidR="00825C26" w:rsidRPr="00A5055C" w:rsidRDefault="00825C2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sidRPr="00A5055C">
        <w:rPr>
          <w:rFonts w:cs="Tahoma"/>
          <w:color w:val="000000"/>
          <w:sz w:val="20"/>
          <w:szCs w:val="20"/>
        </w:rPr>
        <w:lastRenderedPageBreak/>
        <w:t>Tour 2-3 entrepreneurial businesses and create a photo story.</w:t>
      </w:r>
    </w:p>
    <w:p w14:paraId="62050C3D" w14:textId="77777777" w:rsidR="00825C26" w:rsidRPr="00A5055C" w:rsidRDefault="00825C2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sidRPr="00A5055C">
        <w:rPr>
          <w:rFonts w:cs="Tahoma"/>
          <w:color w:val="000000"/>
          <w:sz w:val="20"/>
          <w:szCs w:val="20"/>
        </w:rPr>
        <w:t xml:space="preserve">Investigate what it takes to be an entrepreneur </w:t>
      </w:r>
      <w:r w:rsidR="00547068">
        <w:rPr>
          <w:rFonts w:cs="Tahoma"/>
          <w:color w:val="000000"/>
          <w:sz w:val="20"/>
          <w:szCs w:val="20"/>
        </w:rPr>
        <w:t>and complete a skills assessment.</w:t>
      </w:r>
    </w:p>
    <w:p w14:paraId="76B3798A" w14:textId="77777777" w:rsidR="00825C26" w:rsidRPr="00A5055C" w:rsidRDefault="00825C2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sidRPr="00A5055C">
        <w:rPr>
          <w:rFonts w:cs="Tahoma"/>
          <w:color w:val="000000"/>
          <w:sz w:val="20"/>
          <w:szCs w:val="20"/>
        </w:rPr>
        <w:t>Make a prototype (sample/model) of a new product idea.  (Include the prototype or a photo of prototype.)</w:t>
      </w:r>
    </w:p>
    <w:p w14:paraId="5E4AAD39" w14:textId="77777777" w:rsidR="00825C26" w:rsidRPr="00A5055C" w:rsidRDefault="00825C2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sidRPr="00A5055C">
        <w:rPr>
          <w:rFonts w:cs="Tahoma"/>
          <w:color w:val="000000"/>
          <w:sz w:val="20"/>
          <w:szCs w:val="20"/>
        </w:rPr>
        <w:t>Work with a friend to develop a new business idea!</w:t>
      </w:r>
    </w:p>
    <w:p w14:paraId="71E45AEA" w14:textId="77777777" w:rsidR="00825C26" w:rsidRPr="00A5055C" w:rsidRDefault="00825C2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sidRPr="00A5055C">
        <w:rPr>
          <w:rFonts w:cs="Tahoma"/>
          <w:color w:val="000000"/>
          <w:sz w:val="20"/>
          <w:szCs w:val="20"/>
        </w:rPr>
        <w:t>Contact your local Extension Office to learn about entrepreneurship opportunities.</w:t>
      </w:r>
    </w:p>
    <w:p w14:paraId="6080C2D5" w14:textId="77777777" w:rsidR="00825C26" w:rsidRPr="00A5055C" w:rsidRDefault="00825C26" w:rsidP="00547068">
      <w:pPr>
        <w:pStyle w:val="ListParagraph"/>
        <w:numPr>
          <w:ilvl w:val="0"/>
          <w:numId w:val="55"/>
        </w:numPr>
        <w:shd w:val="clear" w:color="auto" w:fill="FFFFFF"/>
        <w:spacing w:before="100" w:beforeAutospacing="1" w:after="100" w:afterAutospacing="1" w:line="240" w:lineRule="auto"/>
        <w:rPr>
          <w:rFonts w:cs="Tahoma"/>
          <w:color w:val="000000"/>
          <w:sz w:val="20"/>
          <w:szCs w:val="20"/>
        </w:rPr>
      </w:pPr>
      <w:r w:rsidRPr="00A5055C">
        <w:rPr>
          <w:rFonts w:cs="Tahoma"/>
          <w:color w:val="000000"/>
          <w:sz w:val="20"/>
          <w:szCs w:val="20"/>
        </w:rPr>
        <w:t>Create an activity to teach others about entrepreneurship (coloring page, puzzle, game, etc.)</w:t>
      </w:r>
    </w:p>
    <w:p w14:paraId="46BF6116" w14:textId="77777777" w:rsidR="00040019" w:rsidRDefault="00445D52" w:rsidP="00A5055C">
      <w:pPr>
        <w:pStyle w:val="ListParagraph"/>
        <w:shd w:val="clear" w:color="auto" w:fill="FFFFFF"/>
        <w:spacing w:before="100" w:beforeAutospacing="1" w:after="100" w:afterAutospacing="1" w:line="240" w:lineRule="auto"/>
        <w:ind w:left="0"/>
        <w:rPr>
          <w:rFonts w:cs="Tahoma"/>
          <w:b/>
          <w:sz w:val="20"/>
          <w:szCs w:val="20"/>
        </w:rPr>
      </w:pPr>
      <w:r w:rsidRPr="00A5055C">
        <w:rPr>
          <w:rFonts w:cs="Tahoma"/>
          <w:b/>
          <w:sz w:val="20"/>
          <w:szCs w:val="20"/>
        </w:rPr>
        <w:t>F531007</w:t>
      </w:r>
      <w:r w:rsidRPr="00A5055C">
        <w:rPr>
          <w:rFonts w:cs="Tahoma"/>
          <w:b/>
          <w:sz w:val="20"/>
          <w:szCs w:val="20"/>
        </w:rPr>
        <w:tab/>
      </w:r>
      <w:r w:rsidRPr="00A5055C">
        <w:rPr>
          <w:rFonts w:cs="Tahoma"/>
          <w:b/>
          <w:sz w:val="20"/>
          <w:szCs w:val="20"/>
        </w:rPr>
        <w:tab/>
      </w:r>
      <w:r w:rsidR="005A14FC" w:rsidRPr="00A5055C">
        <w:rPr>
          <w:rFonts w:cs="Tahoma"/>
          <w:b/>
          <w:sz w:val="20"/>
          <w:szCs w:val="20"/>
        </w:rPr>
        <w:t>ESI Fair Presentation</w:t>
      </w:r>
    </w:p>
    <w:p w14:paraId="36FC5E90" w14:textId="77777777" w:rsidR="001711C9" w:rsidRPr="00A5055C" w:rsidRDefault="001711C9" w:rsidP="00A5055C">
      <w:pPr>
        <w:pStyle w:val="BodyText"/>
        <w:widowControl w:val="0"/>
        <w:shd w:val="clear" w:color="auto" w:fill="FFFFFF"/>
        <w:tabs>
          <w:tab w:val="left" w:pos="-31680"/>
        </w:tabs>
        <w:spacing w:after="0" w:line="240" w:lineRule="auto"/>
        <w:ind w:left="1440" w:hanging="1440"/>
        <w:jc w:val="center"/>
        <w:rPr>
          <w:rFonts w:cs="Tahoma"/>
          <w:b/>
          <w:bCs/>
          <w:sz w:val="32"/>
          <w:szCs w:val="32"/>
        </w:rPr>
      </w:pPr>
      <w:bookmarkStart w:id="19" w:name="_Hlk131062587"/>
      <w:bookmarkEnd w:id="18"/>
      <w:r w:rsidRPr="00A5055C">
        <w:rPr>
          <w:rFonts w:cs="Tahoma"/>
          <w:b/>
          <w:bCs/>
          <w:sz w:val="32"/>
          <w:szCs w:val="32"/>
        </w:rPr>
        <w:t>FORESTRY</w:t>
      </w:r>
    </w:p>
    <w:p w14:paraId="0AC47E6D" w14:textId="77777777" w:rsidR="001711C9" w:rsidRPr="00A5055C" w:rsidRDefault="001711C9" w:rsidP="00A5055C">
      <w:pPr>
        <w:pStyle w:val="BodyText"/>
        <w:widowControl w:val="0"/>
        <w:shd w:val="clear" w:color="auto" w:fill="FFFFFF"/>
        <w:tabs>
          <w:tab w:val="left" w:pos="-31680"/>
          <w:tab w:val="left" w:pos="302"/>
        </w:tabs>
        <w:spacing w:after="0" w:line="240" w:lineRule="auto"/>
        <w:jc w:val="both"/>
        <w:rPr>
          <w:rFonts w:cs="Tahoma"/>
          <w:b/>
          <w:bCs/>
        </w:rPr>
      </w:pPr>
      <w:r w:rsidRPr="00A5055C">
        <w:rPr>
          <w:rFonts w:cs="Tahoma"/>
          <w:b/>
          <w:bCs/>
        </w:rPr>
        <w:t> </w:t>
      </w:r>
    </w:p>
    <w:p w14:paraId="2F32D358"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FORESTRY </w:t>
      </w:r>
    </w:p>
    <w:p w14:paraId="4BE2B63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     Blue $ 2.00    Red $1.00     White $ .50</w:t>
      </w:r>
    </w:p>
    <w:p w14:paraId="5374BD8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ab/>
      </w:r>
    </w:p>
    <w:p w14:paraId="4098FA87" w14:textId="77777777" w:rsidR="00E06AC9" w:rsidRPr="00A5055C" w:rsidRDefault="00E06AC9" w:rsidP="00FD4D16">
      <w:pPr>
        <w:pStyle w:val="BodyText"/>
        <w:widowControl w:val="0"/>
        <w:numPr>
          <w:ilvl w:val="0"/>
          <w:numId w:val="28"/>
        </w:numPr>
        <w:shd w:val="clear" w:color="auto" w:fill="FFFFFF"/>
        <w:spacing w:after="0" w:line="240" w:lineRule="auto"/>
        <w:rPr>
          <w:rFonts w:cs="Tahoma"/>
        </w:rPr>
      </w:pPr>
      <w:r w:rsidRPr="00A5055C">
        <w:rPr>
          <w:rFonts w:cs="Tahoma"/>
        </w:rPr>
        <w:t xml:space="preserve">The official </w:t>
      </w:r>
      <w:r w:rsidR="009976F3" w:rsidRPr="00A5055C">
        <w:rPr>
          <w:rFonts w:cs="Tahoma"/>
        </w:rPr>
        <w:t xml:space="preserve">reference for all forestry projects is the </w:t>
      </w:r>
      <w:r w:rsidR="00B212E0" w:rsidRPr="00A5055C">
        <w:rPr>
          <w:rFonts w:cs="Tahoma"/>
        </w:rPr>
        <w:t xml:space="preserve">TREE </w:t>
      </w:r>
      <w:r w:rsidR="001711C9" w:rsidRPr="00A5055C">
        <w:rPr>
          <w:rFonts w:cs="Tahoma"/>
        </w:rPr>
        <w:t xml:space="preserve">IDENTIFICATION MANUAL (4-H 332) </w:t>
      </w:r>
      <w:r w:rsidR="009976F3" w:rsidRPr="00A5055C">
        <w:rPr>
          <w:rFonts w:cs="Tahoma"/>
        </w:rPr>
        <w:t xml:space="preserve">which was recently revised and </w:t>
      </w:r>
      <w:r w:rsidR="0092159C" w:rsidRPr="00A5055C">
        <w:rPr>
          <w:rFonts w:cs="Tahoma"/>
        </w:rPr>
        <w:t>is</w:t>
      </w:r>
      <w:r w:rsidR="009976F3" w:rsidRPr="00A5055C">
        <w:rPr>
          <w:rFonts w:cs="Tahoma"/>
        </w:rPr>
        <w:t xml:space="preserve"> </w:t>
      </w:r>
      <w:r w:rsidR="003F1E72" w:rsidRPr="00A5055C">
        <w:rPr>
          <w:rFonts w:cs="Tahoma"/>
        </w:rPr>
        <w:t>available from UNL Marketplace.</w:t>
      </w:r>
      <w:r w:rsidR="009976F3" w:rsidRPr="00A5055C">
        <w:rPr>
          <w:rFonts w:cs="Tahoma"/>
          <w:szCs w:val="24"/>
        </w:rPr>
        <w:t xml:space="preserve"> </w:t>
      </w:r>
      <w:r w:rsidR="001711C9" w:rsidRPr="00A5055C">
        <w:rPr>
          <w:rFonts w:cs="Tahoma"/>
        </w:rPr>
        <w:t xml:space="preserve">Other helpful forestry reference </w:t>
      </w:r>
      <w:r w:rsidR="0068110C" w:rsidRPr="00A5055C">
        <w:rPr>
          <w:rFonts w:cs="Tahoma"/>
        </w:rPr>
        <w:t>includes</w:t>
      </w:r>
      <w:r w:rsidR="001711C9" w:rsidRPr="00A5055C">
        <w:rPr>
          <w:rFonts w:cs="Tahoma"/>
        </w:rPr>
        <w:t xml:space="preserve"> Trees of Nebraska (EC92-1774-X), Leafing Out (</w:t>
      </w:r>
      <w:r w:rsidR="008F7C75" w:rsidRPr="00A5055C">
        <w:rPr>
          <w:rFonts w:cs="Tahoma"/>
        </w:rPr>
        <w:t>4-H</w:t>
      </w:r>
      <w:r w:rsidR="001711C9" w:rsidRPr="00A5055C">
        <w:rPr>
          <w:rFonts w:cs="Tahoma"/>
        </w:rPr>
        <w:t>431)</w:t>
      </w:r>
      <w:r w:rsidRPr="00A5055C">
        <w:rPr>
          <w:rFonts w:cs="Tahoma"/>
        </w:rPr>
        <w:t xml:space="preserve"> and Plant a Tree (EC17-11-80).</w:t>
      </w:r>
    </w:p>
    <w:p w14:paraId="47CFF63E" w14:textId="77777777" w:rsidR="00E06AC9" w:rsidRPr="00A5055C" w:rsidRDefault="001711C9" w:rsidP="00FD4D16">
      <w:pPr>
        <w:pStyle w:val="BodyText"/>
        <w:widowControl w:val="0"/>
        <w:numPr>
          <w:ilvl w:val="0"/>
          <w:numId w:val="28"/>
        </w:numPr>
        <w:shd w:val="clear" w:color="auto" w:fill="FFFFFF"/>
        <w:spacing w:after="0" w:line="240" w:lineRule="auto"/>
        <w:rPr>
          <w:rFonts w:cs="Tahoma"/>
        </w:rPr>
      </w:pPr>
      <w:r w:rsidRPr="00A5055C">
        <w:rPr>
          <w:rFonts w:cs="Tahoma"/>
        </w:rPr>
        <w:t xml:space="preserve">Display “boards” must be made from wood or wood composite, e.g., plywood, fiberboard, or </w:t>
      </w:r>
      <w:r w:rsidR="003F1E72" w:rsidRPr="00A5055C">
        <w:rPr>
          <w:rFonts w:cs="Tahoma"/>
        </w:rPr>
        <w:t>m</w:t>
      </w:r>
      <w:r w:rsidR="00027AB9" w:rsidRPr="00A5055C">
        <w:rPr>
          <w:rFonts w:cs="Tahoma"/>
        </w:rPr>
        <w:t>asonite</w:t>
      </w:r>
      <w:r w:rsidRPr="00A5055C">
        <w:rPr>
          <w:rFonts w:cs="Tahoma"/>
        </w:rPr>
        <w:t xml:space="preserve"> </w:t>
      </w:r>
      <w:r w:rsidR="00F343D9">
        <w:rPr>
          <w:rFonts w:cs="Tahoma"/>
        </w:rPr>
        <w:t xml:space="preserve">¼ inches </w:t>
      </w:r>
      <w:r w:rsidRPr="00A5055C">
        <w:rPr>
          <w:rFonts w:cs="Tahoma"/>
        </w:rPr>
        <w:t xml:space="preserve">to </w:t>
      </w:r>
      <w:r w:rsidR="00F343D9">
        <w:rPr>
          <w:rFonts w:cs="Tahoma"/>
        </w:rPr>
        <w:t>½ inches</w:t>
      </w:r>
      <w:r w:rsidRPr="00A5055C">
        <w:rPr>
          <w:rFonts w:cs="Tahoma"/>
        </w:rPr>
        <w:t xml:space="preserve"> thick and no larger than 24</w:t>
      </w:r>
      <w:r w:rsidR="00F343D9">
        <w:rPr>
          <w:rFonts w:cs="Tahoma"/>
        </w:rPr>
        <w:t xml:space="preserve"> inches</w:t>
      </w:r>
      <w:r w:rsidRPr="00A5055C">
        <w:rPr>
          <w:rFonts w:cs="Tahoma"/>
        </w:rPr>
        <w:t xml:space="preserve"> x 24</w:t>
      </w:r>
      <w:r w:rsidR="00F343D9">
        <w:rPr>
          <w:rFonts w:cs="Tahoma"/>
        </w:rPr>
        <w:t xml:space="preserve"> inches</w:t>
      </w:r>
      <w:r w:rsidRPr="00A5055C">
        <w:rPr>
          <w:rFonts w:cs="Tahoma"/>
        </w:rPr>
        <w:t>.  Display boards may be coated, e.g., painted or varnished, on both sides to prevent warping.</w:t>
      </w:r>
    </w:p>
    <w:p w14:paraId="10268344" w14:textId="77777777" w:rsidR="00E06AC9" w:rsidRPr="00A5055C" w:rsidRDefault="001711C9" w:rsidP="00FD4D16">
      <w:pPr>
        <w:pStyle w:val="BodyText"/>
        <w:widowControl w:val="0"/>
        <w:numPr>
          <w:ilvl w:val="0"/>
          <w:numId w:val="28"/>
        </w:numPr>
        <w:shd w:val="clear" w:color="auto" w:fill="FFFFFF"/>
        <w:spacing w:after="0" w:line="240" w:lineRule="auto"/>
        <w:rPr>
          <w:rFonts w:cs="Tahoma"/>
        </w:rPr>
      </w:pPr>
      <w:r w:rsidRPr="00A5055C">
        <w:rPr>
          <w:rFonts w:cs="Tahoma"/>
        </w:rPr>
        <w:t xml:space="preserve">Display “posters” must be made from a material, </w:t>
      </w:r>
      <w:r w:rsidR="001C313B" w:rsidRPr="00A5055C">
        <w:rPr>
          <w:rFonts w:cs="Tahoma"/>
        </w:rPr>
        <w:t>e.g.,</w:t>
      </w:r>
      <w:r w:rsidR="00027AB9" w:rsidRPr="00A5055C">
        <w:rPr>
          <w:rFonts w:cs="Tahoma"/>
        </w:rPr>
        <w:t xml:space="preserve"> foam board or poster board</w:t>
      </w:r>
      <w:r w:rsidRPr="00A5055C">
        <w:rPr>
          <w:rFonts w:cs="Tahoma"/>
        </w:rPr>
        <w:t xml:space="preserve"> that will stand upright without </w:t>
      </w:r>
      <w:r w:rsidR="0068110C" w:rsidRPr="00A5055C">
        <w:rPr>
          <w:rFonts w:cs="Tahoma"/>
        </w:rPr>
        <w:t>buckling and</w:t>
      </w:r>
      <w:r w:rsidRPr="00A5055C">
        <w:rPr>
          <w:rFonts w:cs="Tahoma"/>
        </w:rPr>
        <w:t xml:space="preserve"> be no larger than 24</w:t>
      </w:r>
      <w:r w:rsidR="00F343D9">
        <w:rPr>
          <w:rFonts w:cs="Tahoma"/>
        </w:rPr>
        <w:t xml:space="preserve"> inches </w:t>
      </w:r>
      <w:r w:rsidRPr="00A5055C">
        <w:rPr>
          <w:rFonts w:cs="Tahoma"/>
        </w:rPr>
        <w:t>x 24</w:t>
      </w:r>
      <w:r w:rsidR="00F343D9">
        <w:rPr>
          <w:rFonts w:cs="Tahoma"/>
        </w:rPr>
        <w:t xml:space="preserve"> inches.</w:t>
      </w:r>
    </w:p>
    <w:p w14:paraId="308679E8" w14:textId="77777777" w:rsidR="00E06AC9" w:rsidRPr="00A5055C" w:rsidRDefault="001711C9" w:rsidP="00FD4D16">
      <w:pPr>
        <w:pStyle w:val="BodyText"/>
        <w:widowControl w:val="0"/>
        <w:numPr>
          <w:ilvl w:val="0"/>
          <w:numId w:val="28"/>
        </w:numPr>
        <w:shd w:val="clear" w:color="auto" w:fill="FFFFFF"/>
        <w:spacing w:after="0" w:line="240" w:lineRule="auto"/>
        <w:rPr>
          <w:rFonts w:cs="Tahoma"/>
        </w:rPr>
      </w:pPr>
      <w:r w:rsidRPr="00A5055C">
        <w:rPr>
          <w:rFonts w:cs="Tahoma"/>
        </w:rPr>
        <w:t>Display “books” must measure no more than 16</w:t>
      </w:r>
      <w:r w:rsidR="00F343D9">
        <w:rPr>
          <w:rFonts w:cs="Tahoma"/>
        </w:rPr>
        <w:t xml:space="preserve"> inches x 16 inches</w:t>
      </w:r>
      <w:r w:rsidRPr="00A5055C">
        <w:rPr>
          <w:rFonts w:cs="Tahoma"/>
        </w:rPr>
        <w:t>.</w:t>
      </w:r>
    </w:p>
    <w:p w14:paraId="31FF8795" w14:textId="77777777" w:rsidR="001711C9" w:rsidRPr="00A5055C" w:rsidRDefault="001711C9" w:rsidP="00FD4D16">
      <w:pPr>
        <w:pStyle w:val="BodyText"/>
        <w:widowControl w:val="0"/>
        <w:numPr>
          <w:ilvl w:val="0"/>
          <w:numId w:val="28"/>
        </w:numPr>
        <w:shd w:val="clear" w:color="auto" w:fill="FFFFFF"/>
        <w:spacing w:after="0" w:line="240" w:lineRule="auto"/>
        <w:rPr>
          <w:rFonts w:cs="Tahoma"/>
        </w:rPr>
      </w:pPr>
      <w:r w:rsidRPr="00A5055C">
        <w:rPr>
          <w:rFonts w:cs="Tahoma"/>
        </w:rPr>
        <w:t xml:space="preserve">At least 5 of the 10 samples in Class 2, 3, 4, and 5 must be from the list of 60 species described in 4-H 332.  Samples must be from 10 different tree species. For example: Emerald Queen Maple and Crimson King Maple are both varieties of the same species (Norway Maple) and thus have the same genus and species name, </w:t>
      </w:r>
      <w:r w:rsidR="001C313B" w:rsidRPr="00A5055C">
        <w:rPr>
          <w:rFonts w:cs="Tahoma"/>
        </w:rPr>
        <w:t>i.e.,</w:t>
      </w:r>
      <w:r w:rsidRPr="00A5055C">
        <w:rPr>
          <w:rFonts w:cs="Tahoma"/>
        </w:rPr>
        <w:t xml:space="preserve"> Acer platanoides. All samples must be from trees, NO shrubs.  If more than 10 samples are included in the display, only the first 10 samples from the current year will be judged.</w:t>
      </w:r>
    </w:p>
    <w:p w14:paraId="330131DA" w14:textId="77777777" w:rsidR="00E06AC9" w:rsidRPr="00A5055C" w:rsidRDefault="00E06AC9" w:rsidP="00FD4D16">
      <w:pPr>
        <w:pStyle w:val="BodyText"/>
        <w:widowControl w:val="0"/>
        <w:numPr>
          <w:ilvl w:val="0"/>
          <w:numId w:val="28"/>
        </w:numPr>
        <w:shd w:val="clear" w:color="auto" w:fill="FFFFFF"/>
        <w:spacing w:after="0" w:line="240" w:lineRule="auto"/>
        <w:rPr>
          <w:rFonts w:cs="Tahoma"/>
        </w:rPr>
      </w:pPr>
      <w:r w:rsidRPr="00A5055C">
        <w:rPr>
          <w:rFonts w:cs="Tahoma"/>
        </w:rPr>
        <w:t>Due to emerald ash borer infestation, no true ash species (Green Ash, White ash, Black Ash, or Blue Ash) may be included in any collections. Inclusion of a true ash species will result in the project being disqualified.</w:t>
      </w:r>
    </w:p>
    <w:p w14:paraId="4FE2400D" w14:textId="77777777" w:rsidR="00E06AC9" w:rsidRPr="00A5055C" w:rsidRDefault="001711C9" w:rsidP="00FD4D16">
      <w:pPr>
        <w:pStyle w:val="BodyText"/>
        <w:widowControl w:val="0"/>
        <w:numPr>
          <w:ilvl w:val="0"/>
          <w:numId w:val="28"/>
        </w:numPr>
        <w:shd w:val="clear" w:color="auto" w:fill="FFFFFF"/>
        <w:spacing w:after="0" w:line="240" w:lineRule="auto"/>
        <w:rPr>
          <w:rFonts w:cs="Tahoma"/>
        </w:rPr>
      </w:pPr>
      <w:r w:rsidRPr="00A5055C">
        <w:rPr>
          <w:rFonts w:cs="Tahoma"/>
        </w:rPr>
        <w:t>Remember that other general labeling standards apply. For</w:t>
      </w:r>
      <w:r w:rsidR="00027AB9" w:rsidRPr="00A5055C">
        <w:rPr>
          <w:rFonts w:cs="Tahoma"/>
        </w:rPr>
        <w:t xml:space="preserve"> example, scientific names are </w:t>
      </w:r>
      <w:r w:rsidRPr="00A5055C">
        <w:rPr>
          <w:rFonts w:cs="Tahoma"/>
          <w:iCs/>
        </w:rPr>
        <w:t>always</w:t>
      </w:r>
      <w:r w:rsidRPr="00A5055C">
        <w:rPr>
          <w:rFonts w:cs="Tahoma"/>
        </w:rPr>
        <w:t xml:space="preserve"> italicized or underlined.  Also, the first letter of a Genus name is always capitalized. The first letter of a species name is always lower case. When required, always indicate complete scientific names (Genus and species) and common names,</w:t>
      </w:r>
      <w:r w:rsidR="00027AB9" w:rsidRPr="00A5055C">
        <w:rPr>
          <w:rFonts w:cs="Tahoma"/>
        </w:rPr>
        <w:t xml:space="preserve"> </w:t>
      </w:r>
      <w:r w:rsidRPr="00A5055C">
        <w:rPr>
          <w:rFonts w:cs="Tahoma"/>
        </w:rPr>
        <w:t>(</w:t>
      </w:r>
      <w:r w:rsidR="001C313B" w:rsidRPr="00A5055C">
        <w:rPr>
          <w:rFonts w:cs="Tahoma"/>
        </w:rPr>
        <w:t>e.g.,</w:t>
      </w:r>
      <w:r w:rsidRPr="00A5055C">
        <w:rPr>
          <w:rFonts w:cs="Tahoma"/>
        </w:rPr>
        <w:t xml:space="preserve"> Norway maple) even when “variety names” are included.  For example, the scientific name Emerald Queen Maple is Acer platanoides and the common name is Norway maple.  “Emerald Queen” may be included as the variety name, but variety names are not required. </w:t>
      </w:r>
    </w:p>
    <w:p w14:paraId="35C013FB" w14:textId="77777777" w:rsidR="00E06AC9" w:rsidRPr="00A5055C" w:rsidRDefault="001711C9" w:rsidP="00FD4D16">
      <w:pPr>
        <w:pStyle w:val="BodyText"/>
        <w:widowControl w:val="0"/>
        <w:numPr>
          <w:ilvl w:val="0"/>
          <w:numId w:val="28"/>
        </w:numPr>
        <w:shd w:val="clear" w:color="auto" w:fill="FFFFFF"/>
        <w:spacing w:after="0" w:line="240" w:lineRule="auto"/>
        <w:rPr>
          <w:rFonts w:cs="Tahoma"/>
        </w:rPr>
      </w:pPr>
      <w:r w:rsidRPr="00A5055C">
        <w:rPr>
          <w:rFonts w:cs="Tahoma"/>
        </w:rPr>
        <w:t xml:space="preserve">How well the exhibitor follows the written directions for the exhibit is an important factor in judging.  </w:t>
      </w:r>
    </w:p>
    <w:p w14:paraId="24CB552F" w14:textId="77777777" w:rsidR="00E06AC9" w:rsidRPr="00A5055C" w:rsidRDefault="00E06AC9" w:rsidP="00A5055C">
      <w:pPr>
        <w:pStyle w:val="BodyText"/>
        <w:widowControl w:val="0"/>
        <w:shd w:val="clear" w:color="auto" w:fill="FFFFFF"/>
        <w:tabs>
          <w:tab w:val="left" w:pos="-31680"/>
        </w:tabs>
        <w:spacing w:after="0" w:line="240" w:lineRule="auto"/>
        <w:rPr>
          <w:rFonts w:cs="Tahoma"/>
        </w:rPr>
      </w:pPr>
    </w:p>
    <w:p w14:paraId="278FAD1D" w14:textId="77777777" w:rsidR="00E06AC9" w:rsidRDefault="00E06AC9" w:rsidP="00E06AC9">
      <w:pPr>
        <w:pStyle w:val="BodyText"/>
        <w:widowControl w:val="0"/>
        <w:shd w:val="clear" w:color="auto" w:fill="FFFFFF"/>
        <w:tabs>
          <w:tab w:val="left" w:pos="-31680"/>
          <w:tab w:val="left" w:pos="0"/>
        </w:tabs>
        <w:spacing w:after="0" w:line="240" w:lineRule="auto"/>
        <w:rPr>
          <w:rFonts w:cs="Tahoma"/>
        </w:rPr>
      </w:pPr>
      <w:r w:rsidRPr="00EE04F8">
        <w:rPr>
          <w:rFonts w:cs="Tahoma"/>
        </w:rPr>
        <w:t xml:space="preserve">Scoresheets, forms, contest study materials, and additional resources can be found </w:t>
      </w:r>
      <w:r>
        <w:rPr>
          <w:rFonts w:cs="Tahoma"/>
        </w:rPr>
        <w:t xml:space="preserve">at </w:t>
      </w:r>
      <w:hyperlink r:id="rId48" w:history="1">
        <w:r w:rsidRPr="008811E7">
          <w:rPr>
            <w:rStyle w:val="Hyperlink"/>
            <w:rFonts w:cs="Tahoma"/>
          </w:rPr>
          <w:t>https://go.unl.edu/ne4hforestry</w:t>
        </w:r>
      </w:hyperlink>
    </w:p>
    <w:p w14:paraId="4DF0FE7C" w14:textId="77777777" w:rsidR="00572E85"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Premier 4-H Science Award is available in this area.</w:t>
      </w:r>
      <w:r w:rsidR="00572E85" w:rsidRPr="00A5055C">
        <w:rPr>
          <w:rFonts w:cs="Tahoma"/>
        </w:rPr>
        <w:t xml:space="preserve">  </w:t>
      </w:r>
    </w:p>
    <w:p w14:paraId="315FC9C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2CD360E"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*D320001</w:t>
      </w:r>
      <w:r w:rsidRPr="00A5055C">
        <w:rPr>
          <w:rFonts w:cs="Tahoma"/>
          <w:b/>
          <w:bCs/>
        </w:rPr>
        <w:tab/>
        <w:t xml:space="preserve">Design Your Own Exhibit </w:t>
      </w:r>
      <w:r w:rsidR="00027AB9" w:rsidRPr="00A5055C">
        <w:rPr>
          <w:rFonts w:cs="Tahoma"/>
        </w:rPr>
        <w:t>-</w:t>
      </w:r>
      <w:r w:rsidR="00FD16D7" w:rsidRPr="00A5055C">
        <w:rPr>
          <w:rFonts w:cs="Tahoma"/>
        </w:rPr>
        <w:t xml:space="preserve"> </w:t>
      </w:r>
      <w:r w:rsidR="00027AB9" w:rsidRPr="00A5055C">
        <w:rPr>
          <w:rFonts w:cs="Tahoma"/>
        </w:rPr>
        <w:t>Prepare an ed</w:t>
      </w:r>
      <w:r w:rsidRPr="00A5055C">
        <w:rPr>
          <w:rFonts w:cs="Tahoma"/>
        </w:rPr>
        <w:t>ucational</w:t>
      </w:r>
      <w:r w:rsidR="00027AB9" w:rsidRPr="00A5055C">
        <w:rPr>
          <w:rFonts w:cs="Tahoma"/>
        </w:rPr>
        <w:t xml:space="preserve"> exhibit about some aspect </w:t>
      </w:r>
      <w:r w:rsidR="003C7F86" w:rsidRPr="00A5055C">
        <w:rPr>
          <w:rFonts w:cs="Tahoma"/>
        </w:rPr>
        <w:t>of trees</w:t>
      </w:r>
      <w:r w:rsidRPr="00A5055C">
        <w:rPr>
          <w:rFonts w:cs="Tahoma"/>
        </w:rPr>
        <w:t>, forests,</w:t>
      </w:r>
      <w:r w:rsidR="00027AB9" w:rsidRPr="00A5055C">
        <w:rPr>
          <w:rFonts w:cs="Tahoma"/>
        </w:rPr>
        <w:t xml:space="preserve"> or forestry that is of special </w:t>
      </w:r>
      <w:r w:rsidR="003C7F86" w:rsidRPr="00A5055C">
        <w:rPr>
          <w:rFonts w:cs="Tahoma"/>
        </w:rPr>
        <w:t>interest to</w:t>
      </w:r>
      <w:r w:rsidRPr="00A5055C">
        <w:rPr>
          <w:rFonts w:cs="Tahoma"/>
        </w:rPr>
        <w:t xml:space="preserve"> y</w:t>
      </w:r>
      <w:r w:rsidR="00027AB9" w:rsidRPr="00A5055C">
        <w:rPr>
          <w:rFonts w:cs="Tahoma"/>
        </w:rPr>
        <w:t>ou. Possible topics include pa</w:t>
      </w:r>
      <w:r w:rsidR="008B7899" w:rsidRPr="00A5055C">
        <w:rPr>
          <w:rFonts w:cs="Tahoma"/>
        </w:rPr>
        <w:t>per</w:t>
      </w:r>
      <w:r w:rsidRPr="00A5055C">
        <w:rPr>
          <w:rFonts w:cs="Tahoma"/>
        </w:rPr>
        <w:t xml:space="preserve"> recycling, </w:t>
      </w:r>
      <w:r w:rsidR="0068110C" w:rsidRPr="00A5055C">
        <w:rPr>
          <w:rFonts w:cs="Tahoma"/>
        </w:rPr>
        <w:t>wildfire</w:t>
      </w:r>
      <w:r w:rsidR="00027AB9" w:rsidRPr="00A5055C">
        <w:rPr>
          <w:rFonts w:cs="Tahoma"/>
        </w:rPr>
        <w:t xml:space="preserve">, forest wildlife, or </w:t>
      </w:r>
      <w:r w:rsidRPr="00A5055C">
        <w:rPr>
          <w:rFonts w:cs="Tahoma"/>
        </w:rPr>
        <w:t>forest pests. Th</w:t>
      </w:r>
      <w:r w:rsidR="00027AB9" w:rsidRPr="00A5055C">
        <w:rPr>
          <w:rFonts w:cs="Tahoma"/>
        </w:rPr>
        <w:t xml:space="preserve">e only requirement is that the </w:t>
      </w:r>
      <w:r w:rsidRPr="00A5055C">
        <w:rPr>
          <w:rFonts w:cs="Tahoma"/>
        </w:rPr>
        <w:t>display be n</w:t>
      </w:r>
      <w:r w:rsidR="00027AB9" w:rsidRPr="00A5055C">
        <w:rPr>
          <w:rFonts w:cs="Tahoma"/>
        </w:rPr>
        <w:t>o larger than 24</w:t>
      </w:r>
      <w:r w:rsidR="00F343D9">
        <w:rPr>
          <w:rFonts w:cs="Tahoma"/>
        </w:rPr>
        <w:t xml:space="preserve"> inches</w:t>
      </w:r>
      <w:r w:rsidR="00027AB9" w:rsidRPr="00A5055C">
        <w:rPr>
          <w:rFonts w:cs="Tahoma"/>
        </w:rPr>
        <w:t xml:space="preserve"> x 24</w:t>
      </w:r>
      <w:r w:rsidR="00F343D9">
        <w:rPr>
          <w:rFonts w:cs="Tahoma"/>
        </w:rPr>
        <w:t xml:space="preserve"> inches</w:t>
      </w:r>
      <w:r w:rsidR="00027AB9" w:rsidRPr="00A5055C">
        <w:rPr>
          <w:rFonts w:cs="Tahoma"/>
        </w:rPr>
        <w:t xml:space="preserve"> x 24</w:t>
      </w:r>
      <w:r w:rsidR="00F343D9">
        <w:rPr>
          <w:rFonts w:cs="Tahoma"/>
        </w:rPr>
        <w:t xml:space="preserve"> inches.</w:t>
      </w:r>
      <w:r w:rsidR="00027AB9" w:rsidRPr="00A5055C">
        <w:rPr>
          <w:rFonts w:cs="Tahoma"/>
        </w:rPr>
        <w:t xml:space="preserve"> </w:t>
      </w:r>
      <w:r w:rsidRPr="00A5055C">
        <w:rPr>
          <w:rFonts w:cs="Tahoma"/>
        </w:rPr>
        <w:t>Photograp</w:t>
      </w:r>
      <w:r w:rsidR="00027AB9" w:rsidRPr="00A5055C">
        <w:rPr>
          <w:rFonts w:cs="Tahoma"/>
        </w:rPr>
        <w:t xml:space="preserve">hs, drawings, samples, charts, </w:t>
      </w:r>
      <w:r w:rsidRPr="00A5055C">
        <w:rPr>
          <w:rFonts w:cs="Tahoma"/>
        </w:rPr>
        <w:t xml:space="preserve">posters, etc. </w:t>
      </w:r>
      <w:r w:rsidR="00027AB9" w:rsidRPr="00A5055C">
        <w:rPr>
          <w:rFonts w:cs="Tahoma"/>
        </w:rPr>
        <w:t xml:space="preserve">can be used but include enough </w:t>
      </w:r>
      <w:r w:rsidRPr="00A5055C">
        <w:rPr>
          <w:rFonts w:cs="Tahoma"/>
        </w:rPr>
        <w:t>information to</w:t>
      </w:r>
      <w:r w:rsidR="008B7899" w:rsidRPr="00A5055C">
        <w:rPr>
          <w:rFonts w:cs="Tahoma"/>
        </w:rPr>
        <w:t xml:space="preserve"> adequately explain the topic. </w:t>
      </w:r>
      <w:r w:rsidRPr="00A5055C">
        <w:rPr>
          <w:rFonts w:cs="Tahoma"/>
        </w:rPr>
        <w:t>Your display should be substantially different from other</w:t>
      </w:r>
      <w:r w:rsidR="00027AB9" w:rsidRPr="00A5055C">
        <w:rPr>
          <w:rFonts w:cs="Tahoma"/>
        </w:rPr>
        <w:t xml:space="preserve"> display classes.  Be as creat</w:t>
      </w:r>
      <w:r w:rsidRPr="00A5055C">
        <w:rPr>
          <w:rFonts w:cs="Tahoma"/>
        </w:rPr>
        <w:t>ive as you like.</w:t>
      </w:r>
    </w:p>
    <w:p w14:paraId="559F9199"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rPr>
        <w:t> </w:t>
      </w:r>
      <w:r w:rsidR="008B7899" w:rsidRPr="00A5055C">
        <w:rPr>
          <w:rFonts w:cs="Tahoma"/>
          <w:b/>
          <w:bCs/>
        </w:rPr>
        <w:t>*D320002</w:t>
      </w:r>
      <w:r w:rsidR="008B7899" w:rsidRPr="00A5055C">
        <w:rPr>
          <w:rFonts w:cs="Tahoma"/>
          <w:b/>
          <w:bCs/>
        </w:rPr>
        <w:tab/>
        <w:t>Leaf</w:t>
      </w:r>
      <w:r w:rsidRPr="00A5055C">
        <w:rPr>
          <w:rFonts w:cs="Tahoma"/>
          <w:b/>
          <w:bCs/>
        </w:rPr>
        <w:t xml:space="preserve"> Display</w:t>
      </w:r>
      <w:r w:rsidR="00776432" w:rsidRPr="00A5055C">
        <w:rPr>
          <w:rFonts w:cs="Tahoma"/>
        </w:rPr>
        <w:t xml:space="preserve"> - The leaf</w:t>
      </w:r>
      <w:r w:rsidR="00027AB9" w:rsidRPr="00A5055C">
        <w:rPr>
          <w:rFonts w:cs="Tahoma"/>
        </w:rPr>
        <w:t xml:space="preserve"> display must in</w:t>
      </w:r>
      <w:r w:rsidRPr="00A5055C">
        <w:rPr>
          <w:rFonts w:cs="Tahoma"/>
        </w:rPr>
        <w:t>clude sample</w:t>
      </w:r>
      <w:r w:rsidR="00027AB9" w:rsidRPr="00A5055C">
        <w:rPr>
          <w:rFonts w:cs="Tahoma"/>
        </w:rPr>
        <w:t xml:space="preserve">s of “complete leaves” from 10 </w:t>
      </w:r>
      <w:r w:rsidRPr="00A5055C">
        <w:rPr>
          <w:rFonts w:cs="Tahoma"/>
        </w:rPr>
        <w:t>different tr</w:t>
      </w:r>
      <w:r w:rsidR="00027AB9" w:rsidRPr="00A5055C">
        <w:rPr>
          <w:rFonts w:cs="Tahoma"/>
        </w:rPr>
        <w:t>ee species. The display must in</w:t>
      </w:r>
      <w:r w:rsidRPr="00A5055C">
        <w:rPr>
          <w:rFonts w:cs="Tahoma"/>
        </w:rPr>
        <w:t>clude at le</w:t>
      </w:r>
      <w:r w:rsidR="00027AB9" w:rsidRPr="00A5055C">
        <w:rPr>
          <w:rFonts w:cs="Tahoma"/>
        </w:rPr>
        <w:t xml:space="preserve">ast two samples each of simple </w:t>
      </w:r>
      <w:r w:rsidRPr="00A5055C">
        <w:rPr>
          <w:rFonts w:cs="Tahoma"/>
        </w:rPr>
        <w:t xml:space="preserve">leaves, </w:t>
      </w:r>
      <w:r w:rsidR="00027AB9" w:rsidRPr="00A5055C">
        <w:rPr>
          <w:rFonts w:cs="Tahoma"/>
        </w:rPr>
        <w:t xml:space="preserve">compound leaves, and conifer </w:t>
      </w:r>
      <w:r w:rsidRPr="00A5055C">
        <w:rPr>
          <w:rFonts w:cs="Tahoma"/>
        </w:rPr>
        <w:t>leaves. Leave</w:t>
      </w:r>
      <w:r w:rsidR="00027AB9" w:rsidRPr="00A5055C">
        <w:rPr>
          <w:rFonts w:cs="Tahoma"/>
        </w:rPr>
        <w:t xml:space="preserve">s should be pressed, </w:t>
      </w:r>
      <w:r w:rsidR="001C313B" w:rsidRPr="00A5055C">
        <w:rPr>
          <w:rFonts w:cs="Tahoma"/>
        </w:rPr>
        <w:t>dried,</w:t>
      </w:r>
      <w:r w:rsidR="00027AB9" w:rsidRPr="00A5055C">
        <w:rPr>
          <w:rFonts w:cs="Tahoma"/>
        </w:rPr>
        <w:t xml:space="preserve"> and </w:t>
      </w:r>
      <w:r w:rsidRPr="00A5055C">
        <w:rPr>
          <w:rFonts w:cs="Tahoma"/>
        </w:rPr>
        <w:t>mounted.</w:t>
      </w:r>
    </w:p>
    <w:p w14:paraId="65A1849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06908F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i/>
          <w:iCs/>
        </w:rPr>
        <w:t xml:space="preserve">Collection: </w:t>
      </w:r>
      <w:r w:rsidRPr="00A5055C">
        <w:rPr>
          <w:rFonts w:cs="Tahoma"/>
        </w:rPr>
        <w:t xml:space="preserve">Whenever possible, collect leaves from mature trees. Collect leaves any time after </w:t>
      </w:r>
      <w:r w:rsidR="003C7F86" w:rsidRPr="00A5055C">
        <w:rPr>
          <w:rFonts w:cs="Tahoma"/>
        </w:rPr>
        <w:t>they have</w:t>
      </w:r>
      <w:r w:rsidRPr="00A5055C">
        <w:rPr>
          <w:rFonts w:cs="Tahoma"/>
        </w:rPr>
        <w:t xml:space="preserve"> reached full size, usually beginning in early summer. Leaf samples should be in good condition and representative of the average leaves on the tree. Keep in mind that shaded leaves are often much larger than normal. Carefully remove leaves from the twig with entire petiole or rachis intact. After collection, fresh leaf samples ca</w:t>
      </w:r>
      <w:r w:rsidR="00027AB9" w:rsidRPr="00A5055C">
        <w:rPr>
          <w:rFonts w:cs="Tahoma"/>
        </w:rPr>
        <w:t xml:space="preserve">n be temporarily stored within </w:t>
      </w:r>
      <w:r w:rsidRPr="00A5055C">
        <w:rPr>
          <w:rFonts w:cs="Tahoma"/>
        </w:rPr>
        <w:t xml:space="preserve">the pages of an old magazine, but they should be properly pressed and dried for display. Be sure to record pertinent information during </w:t>
      </w:r>
      <w:r w:rsidRPr="00A5055C">
        <w:rPr>
          <w:rFonts w:cs="Tahoma"/>
        </w:rPr>
        <w:lastRenderedPageBreak/>
        <w:t>collection.</w:t>
      </w:r>
      <w:r w:rsidR="00BA3658" w:rsidRPr="00A5055C">
        <w:rPr>
          <w:rFonts w:cs="Tahoma"/>
        </w:rPr>
        <w:t xml:space="preserve"> All collection must be done by the exhibitor.</w:t>
      </w:r>
    </w:p>
    <w:p w14:paraId="588A0A0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2B08D8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i/>
          <w:iCs/>
        </w:rPr>
        <w:t xml:space="preserve">Mounting: </w:t>
      </w:r>
      <w:r w:rsidRPr="00A5055C">
        <w:rPr>
          <w:rFonts w:cs="Tahoma"/>
        </w:rPr>
        <w:t>Leaves may be displayed in a notebook or on a display board. Any method may be used to mount leaves, e.g. wire, glue, tape, staples, plastic bags, but be sure all their features can be clearly identified.</w:t>
      </w:r>
    </w:p>
    <w:p w14:paraId="0A3194F6" w14:textId="77777777" w:rsidR="003B6104" w:rsidRPr="00A5055C" w:rsidRDefault="003B6104" w:rsidP="00A5055C">
      <w:pPr>
        <w:pStyle w:val="BodyText"/>
        <w:widowControl w:val="0"/>
        <w:shd w:val="clear" w:color="auto" w:fill="FFFFFF"/>
        <w:tabs>
          <w:tab w:val="left" w:pos="-31680"/>
        </w:tabs>
        <w:spacing w:after="0" w:line="240" w:lineRule="auto"/>
        <w:rPr>
          <w:rFonts w:cs="Tahoma"/>
        </w:rPr>
      </w:pPr>
    </w:p>
    <w:p w14:paraId="2B2C67F4" w14:textId="77777777" w:rsidR="00A9331B" w:rsidRPr="00A5055C" w:rsidRDefault="009D6754" w:rsidP="00A5055C">
      <w:pPr>
        <w:shd w:val="clear" w:color="auto" w:fill="FFFFFF"/>
        <w:rPr>
          <w:rFonts w:cs="Tahoma"/>
        </w:rPr>
      </w:pPr>
      <w:r w:rsidRPr="00A5055C">
        <w:rPr>
          <w:rFonts w:cs="Tahoma"/>
          <w:b/>
        </w:rPr>
        <w:t xml:space="preserve">LEAF DISPLAY </w:t>
      </w:r>
      <w:r w:rsidR="0086748B" w:rsidRPr="00A5055C">
        <w:rPr>
          <w:rFonts w:cs="Tahoma"/>
          <w:b/>
        </w:rPr>
        <w:t>LABELING</w:t>
      </w:r>
      <w:r w:rsidR="00FD16D7" w:rsidRPr="00A5055C">
        <w:rPr>
          <w:rFonts w:cs="Tahoma"/>
          <w:b/>
        </w:rPr>
        <w:t xml:space="preserve"> - </w:t>
      </w:r>
      <w:r w:rsidR="0086748B" w:rsidRPr="00A5055C">
        <w:rPr>
          <w:rFonts w:cs="Tahoma"/>
        </w:rPr>
        <w:t>The label for each sample must include:</w:t>
      </w:r>
    </w:p>
    <w:p w14:paraId="619CB329" w14:textId="77777777" w:rsidR="00E06AC9" w:rsidRPr="00A5055C" w:rsidRDefault="00A9331B" w:rsidP="00A5055C">
      <w:pPr>
        <w:shd w:val="clear" w:color="auto" w:fill="FFFFFF"/>
        <w:tabs>
          <w:tab w:val="left" w:pos="1080"/>
          <w:tab w:val="left" w:pos="1620"/>
        </w:tabs>
        <w:spacing w:after="0" w:line="240" w:lineRule="auto"/>
        <w:ind w:left="540"/>
        <w:rPr>
          <w:rFonts w:cs="Tahoma"/>
        </w:rPr>
      </w:pPr>
      <w:r w:rsidRPr="00A5055C">
        <w:rPr>
          <w:rFonts w:cs="Tahoma"/>
        </w:rPr>
        <w:t>1.</w:t>
      </w:r>
      <w:r w:rsidRPr="00A5055C">
        <w:rPr>
          <w:rFonts w:cs="Tahoma"/>
        </w:rPr>
        <w:tab/>
      </w:r>
      <w:r w:rsidR="0086748B" w:rsidRPr="00A5055C">
        <w:rPr>
          <w:rFonts w:cs="Tahoma"/>
        </w:rPr>
        <w:t>Common name</w:t>
      </w:r>
      <w:r w:rsidRPr="00A5055C">
        <w:rPr>
          <w:rFonts w:cs="Tahoma"/>
        </w:rPr>
        <w:br/>
        <w:t>2.</w:t>
      </w:r>
      <w:r w:rsidRPr="00A5055C">
        <w:rPr>
          <w:rFonts w:cs="Tahoma"/>
        </w:rPr>
        <w:tab/>
        <w:t>S</w:t>
      </w:r>
      <w:r w:rsidR="0086748B" w:rsidRPr="00A5055C">
        <w:rPr>
          <w:rFonts w:cs="Tahoma"/>
        </w:rPr>
        <w:t>cientific name</w:t>
      </w:r>
      <w:r w:rsidRPr="00A5055C">
        <w:rPr>
          <w:rFonts w:cs="Tahoma"/>
        </w:rPr>
        <w:br/>
        <w:t>3.</w:t>
      </w:r>
      <w:r w:rsidRPr="00A5055C">
        <w:rPr>
          <w:rFonts w:cs="Tahoma"/>
        </w:rPr>
        <w:tab/>
      </w:r>
      <w:r w:rsidR="0086748B" w:rsidRPr="00A5055C">
        <w:rPr>
          <w:rFonts w:cs="Tahoma"/>
        </w:rPr>
        <w:t>Leaf type</w:t>
      </w:r>
      <w:r w:rsidRPr="00A5055C">
        <w:rPr>
          <w:rFonts w:cs="Tahoma"/>
        </w:rPr>
        <w:br/>
        <w:t>4.</w:t>
      </w:r>
      <w:r w:rsidRPr="00A5055C">
        <w:rPr>
          <w:rFonts w:cs="Tahoma"/>
        </w:rPr>
        <w:tab/>
      </w:r>
      <w:r w:rsidR="0086748B" w:rsidRPr="00A5055C">
        <w:rPr>
          <w:rFonts w:cs="Tahoma"/>
        </w:rPr>
        <w:t>Leaf arrangement (for broadleaf trees</w:t>
      </w:r>
      <w:r w:rsidRPr="00A5055C">
        <w:rPr>
          <w:rFonts w:cs="Tahoma"/>
        </w:rPr>
        <w:t>)</w:t>
      </w:r>
      <w:r w:rsidRPr="00A5055C">
        <w:rPr>
          <w:rFonts w:cs="Tahoma"/>
        </w:rPr>
        <w:br/>
        <w:t>5.</w:t>
      </w:r>
      <w:r w:rsidRPr="00A5055C">
        <w:rPr>
          <w:rFonts w:cs="Tahoma"/>
        </w:rPr>
        <w:tab/>
      </w:r>
      <w:r w:rsidR="0086748B" w:rsidRPr="00A5055C">
        <w:rPr>
          <w:rFonts w:cs="Tahoma"/>
        </w:rPr>
        <w:t>Leaf composition (for broadleaf trees)</w:t>
      </w:r>
      <w:r w:rsidRPr="00A5055C">
        <w:rPr>
          <w:rFonts w:cs="Tahoma"/>
        </w:rPr>
        <w:br/>
        <w:t>6.</w:t>
      </w:r>
      <w:r w:rsidRPr="00A5055C">
        <w:rPr>
          <w:rFonts w:cs="Tahoma"/>
        </w:rPr>
        <w:tab/>
      </w:r>
      <w:r w:rsidR="00BA3658" w:rsidRPr="00A5055C">
        <w:rPr>
          <w:rFonts w:cs="Tahoma"/>
        </w:rPr>
        <w:t>Collector</w:t>
      </w:r>
      <w:r w:rsidR="0086748B" w:rsidRPr="00A5055C">
        <w:rPr>
          <w:rFonts w:cs="Tahoma"/>
        </w:rPr>
        <w:t>’s name</w:t>
      </w:r>
      <w:r w:rsidRPr="00A5055C">
        <w:rPr>
          <w:rFonts w:cs="Tahoma"/>
        </w:rPr>
        <w:br/>
        <w:t>7.</w:t>
      </w:r>
      <w:r w:rsidRPr="00A5055C">
        <w:rPr>
          <w:rFonts w:cs="Tahoma"/>
        </w:rPr>
        <w:tab/>
      </w:r>
      <w:r w:rsidR="0086748B" w:rsidRPr="00A5055C">
        <w:rPr>
          <w:rFonts w:cs="Tahoma"/>
        </w:rPr>
        <w:t>Collection date</w:t>
      </w:r>
      <w:r w:rsidRPr="00A5055C">
        <w:rPr>
          <w:rFonts w:cs="Tahoma"/>
        </w:rPr>
        <w:br/>
        <w:t>8.</w:t>
      </w:r>
      <w:r w:rsidRPr="00A5055C">
        <w:rPr>
          <w:rFonts w:cs="Tahoma"/>
        </w:rPr>
        <w:tab/>
      </w:r>
      <w:r w:rsidR="0086748B" w:rsidRPr="00A5055C">
        <w:rPr>
          <w:rFonts w:cs="Tahoma"/>
        </w:rPr>
        <w:t>Collection location (Be specific, including state and county at the minimum)</w:t>
      </w:r>
    </w:p>
    <w:p w14:paraId="53921C96" w14:textId="77777777" w:rsidR="001711C9" w:rsidRPr="00A5055C" w:rsidRDefault="00E06AC9" w:rsidP="00A5055C">
      <w:pPr>
        <w:shd w:val="clear" w:color="auto" w:fill="FFFFFF"/>
        <w:tabs>
          <w:tab w:val="left" w:pos="1080"/>
          <w:tab w:val="left" w:pos="1620"/>
        </w:tabs>
        <w:spacing w:after="0" w:line="240" w:lineRule="auto"/>
        <w:ind w:left="1080" w:hanging="540"/>
        <w:rPr>
          <w:rFonts w:cs="Tahoma"/>
        </w:rPr>
      </w:pPr>
      <w:r w:rsidRPr="00A5055C">
        <w:rPr>
          <w:rFonts w:cs="Tahoma"/>
        </w:rPr>
        <w:t>9.</w:t>
      </w:r>
      <w:r w:rsidRPr="00A5055C">
        <w:rPr>
          <w:rFonts w:cs="Tahoma"/>
        </w:rPr>
        <w:tab/>
      </w:r>
      <w:r w:rsidR="001711C9" w:rsidRPr="00A5055C">
        <w:rPr>
          <w:rFonts w:cs="Tahoma"/>
        </w:rPr>
        <w:t xml:space="preserve">If a twig is included with a sample, </w:t>
      </w:r>
      <w:r w:rsidR="00047D0C" w:rsidRPr="00A5055C">
        <w:rPr>
          <w:rFonts w:cs="Tahoma"/>
        </w:rPr>
        <w:t>indicate,</w:t>
      </w:r>
      <w:r w:rsidR="001711C9" w:rsidRPr="00A5055C">
        <w:rPr>
          <w:rFonts w:cs="Tahoma"/>
        </w:rPr>
        <w:t xml:space="preserve"> “</w:t>
      </w:r>
      <w:r w:rsidR="004B4479" w:rsidRPr="00A5055C">
        <w:rPr>
          <w:rFonts w:cs="Tahoma"/>
        </w:rPr>
        <w:t>Twig</w:t>
      </w:r>
      <w:r w:rsidR="001711C9" w:rsidRPr="00A5055C">
        <w:rPr>
          <w:rFonts w:cs="Tahoma"/>
        </w:rPr>
        <w:t xml:space="preserve"> included” on the label. For example, the twig may be included with an eastern red cedar sample because the leaves are very small and difficult to remove from the twig.</w:t>
      </w:r>
    </w:p>
    <w:p w14:paraId="275F8787" w14:textId="77777777" w:rsidR="00E06AC9" w:rsidRPr="00A5055C" w:rsidRDefault="00E06AC9" w:rsidP="00A5055C">
      <w:pPr>
        <w:shd w:val="clear" w:color="auto" w:fill="FFFFFF"/>
        <w:tabs>
          <w:tab w:val="left" w:pos="1080"/>
          <w:tab w:val="left" w:pos="1620"/>
        </w:tabs>
        <w:spacing w:after="0" w:line="240" w:lineRule="auto"/>
        <w:rPr>
          <w:rFonts w:cs="Tahoma"/>
        </w:rPr>
      </w:pPr>
    </w:p>
    <w:p w14:paraId="16DF0223" w14:textId="77777777" w:rsidR="00E06AC9" w:rsidRPr="00A5055C" w:rsidRDefault="00E06AC9" w:rsidP="00A5055C">
      <w:pPr>
        <w:shd w:val="clear" w:color="auto" w:fill="FFFFFF"/>
        <w:tabs>
          <w:tab w:val="left" w:pos="1080"/>
          <w:tab w:val="left" w:pos="1620"/>
        </w:tabs>
        <w:spacing w:after="0" w:line="240" w:lineRule="auto"/>
        <w:rPr>
          <w:rFonts w:cs="Tahoma"/>
        </w:rPr>
      </w:pPr>
      <w:r w:rsidRPr="00A5055C">
        <w:rPr>
          <w:rFonts w:cs="Tahoma"/>
        </w:rPr>
        <w:t xml:space="preserve">Supplemental information, </w:t>
      </w:r>
      <w:r w:rsidR="001C313B" w:rsidRPr="00A5055C">
        <w:rPr>
          <w:rFonts w:cs="Tahoma"/>
        </w:rPr>
        <w:t>e.g.,</w:t>
      </w:r>
      <w:r w:rsidRPr="00A5055C">
        <w:rPr>
          <w:rFonts w:cs="Tahoma"/>
        </w:rPr>
        <w:t xml:space="preserve"> general uses, common products, fall color, etc., may be included to enhance educational value.</w:t>
      </w:r>
    </w:p>
    <w:p w14:paraId="0461C61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5FA38BA"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rPr>
        <w:t> </w:t>
      </w:r>
      <w:r w:rsidRPr="00A5055C">
        <w:rPr>
          <w:rFonts w:cs="Tahoma"/>
          <w:b/>
          <w:bCs/>
        </w:rPr>
        <w:t>*D320003</w:t>
      </w:r>
      <w:r w:rsidRPr="00A5055C">
        <w:rPr>
          <w:rFonts w:cs="Tahoma"/>
          <w:b/>
          <w:bCs/>
        </w:rPr>
        <w:tab/>
        <w:t>Twig Display</w:t>
      </w:r>
      <w:r w:rsidRPr="00A5055C">
        <w:rPr>
          <w:rFonts w:cs="Tahoma"/>
        </w:rPr>
        <w:t xml:space="preserve"> - Display must include twig samples from a</w:t>
      </w:r>
      <w:r w:rsidR="00027AB9" w:rsidRPr="00A5055C">
        <w:rPr>
          <w:rFonts w:cs="Tahoma"/>
        </w:rPr>
        <w:t>t least 10 different tree spe</w:t>
      </w:r>
      <w:r w:rsidRPr="00A5055C">
        <w:rPr>
          <w:rFonts w:cs="Tahoma"/>
        </w:rPr>
        <w:t>cies.  The dis</w:t>
      </w:r>
      <w:r w:rsidR="00027AB9" w:rsidRPr="00A5055C">
        <w:rPr>
          <w:rFonts w:cs="Tahoma"/>
        </w:rPr>
        <w:t xml:space="preserve">play must include at least two </w:t>
      </w:r>
      <w:r w:rsidRPr="00A5055C">
        <w:rPr>
          <w:rFonts w:cs="Tahoma"/>
        </w:rPr>
        <w:t xml:space="preserve">samples each </w:t>
      </w:r>
      <w:r w:rsidR="00027AB9" w:rsidRPr="00A5055C">
        <w:rPr>
          <w:rFonts w:cs="Tahoma"/>
        </w:rPr>
        <w:t xml:space="preserve">of opposite and alternate leaf </w:t>
      </w:r>
      <w:r w:rsidRPr="00A5055C">
        <w:rPr>
          <w:rFonts w:cs="Tahoma"/>
        </w:rPr>
        <w:t>arrangements from broadleaf trees.</w:t>
      </w:r>
    </w:p>
    <w:p w14:paraId="5B5F0A84" w14:textId="77777777" w:rsidR="008B7899" w:rsidRPr="00A5055C" w:rsidRDefault="008B7899" w:rsidP="00A5055C">
      <w:pPr>
        <w:pStyle w:val="BodyText"/>
        <w:widowControl w:val="0"/>
        <w:shd w:val="clear" w:color="auto" w:fill="FFFFFF"/>
        <w:tabs>
          <w:tab w:val="left" w:pos="-31680"/>
        </w:tabs>
        <w:spacing w:after="0" w:line="240" w:lineRule="auto"/>
        <w:ind w:left="1440" w:hanging="1440"/>
        <w:rPr>
          <w:rFonts w:cs="Tahoma"/>
        </w:rPr>
      </w:pPr>
    </w:p>
    <w:p w14:paraId="682346B6" w14:textId="77777777" w:rsidR="00BA3658" w:rsidRPr="00BA3658" w:rsidRDefault="001711C9" w:rsidP="00BA3658">
      <w:pPr>
        <w:pStyle w:val="BodyText"/>
        <w:widowControl w:val="0"/>
        <w:shd w:val="clear" w:color="auto" w:fill="FFFFFF"/>
        <w:tabs>
          <w:tab w:val="left" w:pos="-31680"/>
        </w:tabs>
        <w:spacing w:after="0" w:line="240" w:lineRule="auto"/>
        <w:rPr>
          <w:rFonts w:cs="Tahoma"/>
        </w:rPr>
      </w:pPr>
      <w:r w:rsidRPr="00A5055C">
        <w:rPr>
          <w:rFonts w:cs="Tahoma"/>
          <w:i/>
          <w:iCs/>
        </w:rPr>
        <w:t xml:space="preserve">Collection:  </w:t>
      </w:r>
      <w:r w:rsidRPr="00A5055C">
        <w:rPr>
          <w:rFonts w:cs="Tahoma"/>
        </w:rPr>
        <w:t>Twig samples should be collected during the dormant season (November-April) when the buds are mature. Twig samples must be at least 6 inches long and exhibit buds. Leave</w:t>
      </w:r>
      <w:r w:rsidR="005C23E9" w:rsidRPr="00A5055C">
        <w:rPr>
          <w:rFonts w:cs="Tahoma"/>
        </w:rPr>
        <w:t>s</w:t>
      </w:r>
      <w:r w:rsidRPr="00A5055C">
        <w:rPr>
          <w:rFonts w:cs="Tahoma"/>
        </w:rPr>
        <w:t xml:space="preserve"> must be </w:t>
      </w:r>
      <w:r w:rsidR="0068110C" w:rsidRPr="00A5055C">
        <w:rPr>
          <w:rFonts w:cs="Tahoma"/>
        </w:rPr>
        <w:t>removed,</w:t>
      </w:r>
      <w:r w:rsidRPr="00A5055C">
        <w:rPr>
          <w:rFonts w:cs="Tahoma"/>
        </w:rPr>
        <w:t xml:space="preserve"> and side branches must be trimmed to less than 1 inch in length.</w:t>
      </w:r>
      <w:r w:rsidR="00BA3658" w:rsidRPr="00A5055C">
        <w:rPr>
          <w:rFonts w:cs="Tahoma"/>
        </w:rPr>
        <w:t xml:space="preserve"> </w:t>
      </w:r>
      <w:r w:rsidR="00BA3658" w:rsidRPr="00BA3658">
        <w:rPr>
          <w:rFonts w:cs="Tahoma"/>
        </w:rPr>
        <w:t>All collection must be done by the exhibitor.</w:t>
      </w:r>
    </w:p>
    <w:p w14:paraId="2C5CAF6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p>
    <w:p w14:paraId="7AC0C7F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r w:rsidRPr="00A5055C">
        <w:rPr>
          <w:rFonts w:cs="Tahoma"/>
          <w:i/>
          <w:iCs/>
        </w:rPr>
        <w:t xml:space="preserve">Mounting: </w:t>
      </w:r>
      <w:r w:rsidRPr="00A5055C">
        <w:rPr>
          <w:rFonts w:cs="Tahoma"/>
        </w:rPr>
        <w:t xml:space="preserve">Twigs must be mounted on a display board. Any methods, </w:t>
      </w:r>
      <w:r w:rsidR="004258E8" w:rsidRPr="00A5055C">
        <w:rPr>
          <w:rFonts w:cs="Tahoma"/>
        </w:rPr>
        <w:t>e.g.,</w:t>
      </w:r>
      <w:r w:rsidRPr="00A5055C">
        <w:rPr>
          <w:rFonts w:cs="Tahoma"/>
        </w:rPr>
        <w:t xml:space="preserve"> wire, glue, tape, staples, plastic bags, etc., may be used to mount twigs, but be sure all the features can be clearly identified. The non-terminal end must be cut at a slant so the pith can be seen.</w:t>
      </w:r>
    </w:p>
    <w:p w14:paraId="50C55E79" w14:textId="77777777" w:rsidR="00FD16D7" w:rsidRPr="00A5055C" w:rsidRDefault="00FD16D7" w:rsidP="00A5055C">
      <w:pPr>
        <w:pStyle w:val="BodyText"/>
        <w:widowControl w:val="0"/>
        <w:shd w:val="clear" w:color="auto" w:fill="FFFFFF"/>
        <w:tabs>
          <w:tab w:val="left" w:pos="-31680"/>
        </w:tabs>
        <w:spacing w:after="0" w:line="240" w:lineRule="auto"/>
        <w:rPr>
          <w:rFonts w:cs="Tahoma"/>
        </w:rPr>
      </w:pPr>
    </w:p>
    <w:p w14:paraId="3EC623E5" w14:textId="77777777" w:rsidR="0086748B" w:rsidRPr="00A5055C" w:rsidRDefault="009D6754" w:rsidP="00A5055C">
      <w:pPr>
        <w:shd w:val="clear" w:color="auto" w:fill="FFFFFF"/>
        <w:rPr>
          <w:rFonts w:cs="Tahoma"/>
        </w:rPr>
      </w:pPr>
      <w:r w:rsidRPr="00A5055C">
        <w:rPr>
          <w:rFonts w:cs="Tahoma"/>
          <w:b/>
        </w:rPr>
        <w:t xml:space="preserve">TWIG DISPLAY </w:t>
      </w:r>
      <w:r w:rsidR="0086748B" w:rsidRPr="00A5055C">
        <w:rPr>
          <w:rFonts w:cs="Tahoma"/>
          <w:b/>
        </w:rPr>
        <w:t>LABELING</w:t>
      </w:r>
      <w:r w:rsidR="00FD16D7" w:rsidRPr="00A5055C">
        <w:rPr>
          <w:rFonts w:cs="Tahoma"/>
          <w:b/>
        </w:rPr>
        <w:t xml:space="preserve"> -</w:t>
      </w:r>
      <w:r w:rsidR="0086748B" w:rsidRPr="00A5055C">
        <w:rPr>
          <w:rFonts w:cs="Tahoma"/>
          <w:i/>
          <w:iCs/>
        </w:rPr>
        <w:t xml:space="preserve"> </w:t>
      </w:r>
      <w:r w:rsidR="0086748B" w:rsidRPr="00A5055C">
        <w:rPr>
          <w:rFonts w:cs="Tahoma"/>
        </w:rPr>
        <w:t>The label for each sample must include:</w:t>
      </w:r>
    </w:p>
    <w:p w14:paraId="525BDD29" w14:textId="77777777" w:rsidR="0086748B" w:rsidRPr="00A5055C" w:rsidRDefault="00A9331B"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 xml:space="preserve">1. </w:t>
      </w:r>
      <w:r w:rsidRPr="00A5055C">
        <w:rPr>
          <w:rFonts w:cs="Tahoma"/>
        </w:rPr>
        <w:tab/>
      </w:r>
      <w:r w:rsidR="0086748B" w:rsidRPr="00A5055C">
        <w:rPr>
          <w:rFonts w:cs="Tahoma"/>
        </w:rPr>
        <w:t>Common name</w:t>
      </w:r>
    </w:p>
    <w:p w14:paraId="294046FC" w14:textId="77777777" w:rsidR="0086748B" w:rsidRPr="00A5055C" w:rsidRDefault="00A9331B"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2.</w:t>
      </w:r>
      <w:r w:rsidRPr="00A5055C">
        <w:rPr>
          <w:rFonts w:cs="Tahoma"/>
        </w:rPr>
        <w:tab/>
      </w:r>
      <w:r w:rsidR="0086748B" w:rsidRPr="00A5055C">
        <w:rPr>
          <w:rFonts w:cs="Tahoma"/>
        </w:rPr>
        <w:t>Scientific name</w:t>
      </w:r>
    </w:p>
    <w:p w14:paraId="21F00A44" w14:textId="77777777" w:rsidR="0086748B" w:rsidRPr="00A5055C" w:rsidRDefault="00A9331B"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3.</w:t>
      </w:r>
      <w:r w:rsidRPr="00A5055C">
        <w:rPr>
          <w:rFonts w:cs="Tahoma"/>
        </w:rPr>
        <w:tab/>
      </w:r>
      <w:r w:rsidR="0086748B" w:rsidRPr="00A5055C">
        <w:rPr>
          <w:rFonts w:cs="Tahoma"/>
        </w:rPr>
        <w:t>Leaf Arrangement for Broadleaf Trees</w:t>
      </w:r>
    </w:p>
    <w:p w14:paraId="10C68894" w14:textId="77777777" w:rsidR="0086748B" w:rsidRPr="00A5055C" w:rsidRDefault="00A9331B" w:rsidP="00A5055C">
      <w:pPr>
        <w:pStyle w:val="BodyText"/>
        <w:widowControl w:val="0"/>
        <w:shd w:val="clear" w:color="auto" w:fill="FFFFFF"/>
        <w:tabs>
          <w:tab w:val="left" w:pos="-31680"/>
          <w:tab w:val="left" w:pos="720"/>
          <w:tab w:val="left" w:pos="810"/>
          <w:tab w:val="left" w:pos="1080"/>
        </w:tabs>
        <w:spacing w:after="0" w:line="240" w:lineRule="auto"/>
        <w:ind w:left="360" w:hanging="360"/>
        <w:rPr>
          <w:rFonts w:cs="Tahoma"/>
        </w:rPr>
      </w:pPr>
      <w:r w:rsidRPr="00A5055C">
        <w:rPr>
          <w:rFonts w:cs="Tahoma"/>
        </w:rPr>
        <w:tab/>
        <w:t>4.</w:t>
      </w:r>
      <w:r w:rsidRPr="00A5055C">
        <w:rPr>
          <w:rFonts w:cs="Tahoma"/>
        </w:rPr>
        <w:tab/>
        <w:t xml:space="preserve">      </w:t>
      </w:r>
      <w:r w:rsidR="00BA3658" w:rsidRPr="00A5055C">
        <w:rPr>
          <w:rFonts w:cs="Tahoma"/>
        </w:rPr>
        <w:t>Collector</w:t>
      </w:r>
      <w:r w:rsidR="0086748B" w:rsidRPr="00A5055C">
        <w:rPr>
          <w:rFonts w:cs="Tahoma"/>
        </w:rPr>
        <w:t>’s name</w:t>
      </w:r>
    </w:p>
    <w:p w14:paraId="2B72603F" w14:textId="77777777" w:rsidR="0086748B" w:rsidRPr="00A5055C" w:rsidRDefault="00A9331B"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5.</w:t>
      </w:r>
      <w:r w:rsidRPr="00A5055C">
        <w:rPr>
          <w:rFonts w:cs="Tahoma"/>
        </w:rPr>
        <w:tab/>
      </w:r>
      <w:r w:rsidR="0086748B" w:rsidRPr="00A5055C">
        <w:rPr>
          <w:rFonts w:cs="Tahoma"/>
        </w:rPr>
        <w:t>Collection date</w:t>
      </w:r>
    </w:p>
    <w:p w14:paraId="5DE3197E" w14:textId="77777777" w:rsidR="0086748B" w:rsidRPr="00A5055C" w:rsidRDefault="00A9331B"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6.</w:t>
      </w:r>
      <w:r w:rsidRPr="00A5055C">
        <w:rPr>
          <w:rFonts w:cs="Tahoma"/>
        </w:rPr>
        <w:tab/>
      </w:r>
      <w:r w:rsidR="0086748B" w:rsidRPr="00A5055C">
        <w:rPr>
          <w:rFonts w:cs="Tahoma"/>
        </w:rPr>
        <w:t>Collection location (Be specific, including state and county at the minimum)</w:t>
      </w:r>
    </w:p>
    <w:p w14:paraId="6C55D0FC" w14:textId="77777777" w:rsidR="0086748B" w:rsidRPr="00A5055C" w:rsidRDefault="0086748B" w:rsidP="00A5055C">
      <w:pPr>
        <w:pStyle w:val="BodyText"/>
        <w:widowControl w:val="0"/>
        <w:shd w:val="clear" w:color="auto" w:fill="FFFFFF"/>
        <w:tabs>
          <w:tab w:val="left" w:pos="-31680"/>
        </w:tabs>
        <w:spacing w:after="0" w:line="240" w:lineRule="auto"/>
        <w:ind w:left="360" w:hanging="360"/>
        <w:rPr>
          <w:rFonts w:cs="Tahoma"/>
        </w:rPr>
      </w:pPr>
    </w:p>
    <w:p w14:paraId="333F4810" w14:textId="77777777" w:rsidR="0086748B" w:rsidRPr="00A5055C" w:rsidRDefault="0086748B" w:rsidP="00A5055C">
      <w:pPr>
        <w:pStyle w:val="BodyText"/>
        <w:widowControl w:val="0"/>
        <w:shd w:val="clear" w:color="auto" w:fill="FFFFFF"/>
        <w:tabs>
          <w:tab w:val="left" w:pos="-31680"/>
        </w:tabs>
        <w:spacing w:after="0" w:line="240" w:lineRule="auto"/>
        <w:rPr>
          <w:rFonts w:cs="Tahoma"/>
        </w:rPr>
      </w:pPr>
      <w:r w:rsidRPr="00A5055C">
        <w:rPr>
          <w:rFonts w:cs="Tahoma"/>
        </w:rPr>
        <w:t xml:space="preserve">Supplemental information, </w:t>
      </w:r>
      <w:r w:rsidR="00E34147" w:rsidRPr="00A5055C">
        <w:rPr>
          <w:rFonts w:cs="Tahoma"/>
        </w:rPr>
        <w:t>e.g.,</w:t>
      </w:r>
      <w:r w:rsidRPr="00A5055C">
        <w:rPr>
          <w:rFonts w:cs="Tahoma"/>
        </w:rPr>
        <w:t xml:space="preserve"> general uses, tree characteristics, etc., may be included to enhance educational value.</w:t>
      </w:r>
    </w:p>
    <w:p w14:paraId="1DBC52AD" w14:textId="77777777" w:rsidR="0086748B" w:rsidRPr="00A5055C" w:rsidRDefault="0086748B" w:rsidP="00A5055C">
      <w:pPr>
        <w:pStyle w:val="BodyText"/>
        <w:widowControl w:val="0"/>
        <w:shd w:val="clear" w:color="auto" w:fill="FFFFFF"/>
        <w:tabs>
          <w:tab w:val="left" w:pos="-31680"/>
        </w:tabs>
        <w:spacing w:after="0" w:line="240" w:lineRule="auto"/>
        <w:rPr>
          <w:rFonts w:cs="Tahoma"/>
        </w:rPr>
      </w:pPr>
    </w:p>
    <w:p w14:paraId="5CBC678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r w:rsidRPr="00A5055C">
        <w:rPr>
          <w:rFonts w:cs="Tahoma"/>
          <w:b/>
          <w:bCs/>
        </w:rPr>
        <w:t>*D320004</w:t>
      </w:r>
      <w:r w:rsidRPr="00A5055C">
        <w:rPr>
          <w:rFonts w:cs="Tahoma"/>
          <w:b/>
          <w:bCs/>
        </w:rPr>
        <w:tab/>
        <w:t>Seed Display</w:t>
      </w:r>
      <w:r w:rsidR="00027AB9" w:rsidRPr="00A5055C">
        <w:rPr>
          <w:rFonts w:cs="Tahoma"/>
        </w:rPr>
        <w:t xml:space="preserve"> - Collection must include </w:t>
      </w:r>
      <w:r w:rsidRPr="00A5055C">
        <w:rPr>
          <w:rFonts w:cs="Tahoma"/>
        </w:rPr>
        <w:t>seed samples from at least 10 different tree species.</w:t>
      </w:r>
    </w:p>
    <w:p w14:paraId="42DD689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3030116" w14:textId="77777777" w:rsidR="001711C9" w:rsidRPr="00BA3658" w:rsidRDefault="001711C9" w:rsidP="00BA3658">
      <w:pPr>
        <w:pStyle w:val="BodyText"/>
        <w:widowControl w:val="0"/>
        <w:shd w:val="clear" w:color="auto" w:fill="FFFFFF"/>
        <w:tabs>
          <w:tab w:val="left" w:pos="-31680"/>
        </w:tabs>
        <w:spacing w:after="0" w:line="240" w:lineRule="auto"/>
        <w:rPr>
          <w:rFonts w:cs="Tahoma"/>
        </w:rPr>
      </w:pPr>
      <w:r w:rsidRPr="00A5055C">
        <w:rPr>
          <w:rFonts w:cs="Tahoma"/>
          <w:i/>
          <w:iCs/>
        </w:rPr>
        <w:t xml:space="preserve">Collection: </w:t>
      </w:r>
      <w:r w:rsidRPr="00A5055C">
        <w:rPr>
          <w:rFonts w:cs="Tahoma"/>
        </w:rPr>
        <w:t xml:space="preserve">Tree seeds should be collected at the time of year when they mature, which varies widely depending upon tree species. For example, </w:t>
      </w:r>
      <w:r w:rsidR="004258E8" w:rsidRPr="00A5055C">
        <w:rPr>
          <w:rFonts w:cs="Tahoma"/>
        </w:rPr>
        <w:t>silver</w:t>
      </w:r>
      <w:r w:rsidRPr="00A5055C">
        <w:rPr>
          <w:rFonts w:cs="Tahoma"/>
        </w:rPr>
        <w:t xml:space="preserve"> maple seeds mature in May while red oak acorns do not mature until September. Seed samples should be free of insect or disease symptoms. Remember to display seeds, not fruit. For example, the seed of honey locust is enclosed in a pod. Remove and display the seed, not just the pod.  It is acceptable to display the fruit with th</w:t>
      </w:r>
      <w:r w:rsidR="003A58F6" w:rsidRPr="00A5055C">
        <w:rPr>
          <w:rFonts w:cs="Tahoma"/>
        </w:rPr>
        <w:t>e seed, but clearly label each.</w:t>
      </w:r>
      <w:r w:rsidR="00BA3658" w:rsidRPr="00A5055C">
        <w:rPr>
          <w:rFonts w:cs="Tahoma"/>
        </w:rPr>
        <w:t xml:space="preserve"> </w:t>
      </w:r>
      <w:r w:rsidR="00BA3658" w:rsidRPr="00BA3658">
        <w:rPr>
          <w:rFonts w:cs="Tahoma"/>
        </w:rPr>
        <w:t xml:space="preserve"> All collection must be done by the exhibitor</w:t>
      </w:r>
      <w:r w:rsidR="00BA3658">
        <w:rPr>
          <w:rFonts w:cs="Tahoma"/>
        </w:rPr>
        <w:t>.</w:t>
      </w:r>
    </w:p>
    <w:p w14:paraId="654D8FB8" w14:textId="77777777" w:rsidR="003A58F6" w:rsidRPr="00A5055C" w:rsidRDefault="003A58F6" w:rsidP="00A5055C">
      <w:pPr>
        <w:pStyle w:val="BodyText"/>
        <w:widowControl w:val="0"/>
        <w:shd w:val="clear" w:color="auto" w:fill="FFFFFF"/>
        <w:tabs>
          <w:tab w:val="left" w:pos="-31680"/>
        </w:tabs>
        <w:spacing w:after="0" w:line="240" w:lineRule="auto"/>
        <w:rPr>
          <w:rFonts w:cs="Tahoma"/>
        </w:rPr>
      </w:pPr>
    </w:p>
    <w:p w14:paraId="6B8F60CE" w14:textId="77777777" w:rsidR="003A58F6" w:rsidRPr="00A5055C" w:rsidRDefault="003A58F6" w:rsidP="00A5055C">
      <w:pPr>
        <w:pStyle w:val="BodyText"/>
        <w:widowControl w:val="0"/>
        <w:shd w:val="clear" w:color="auto" w:fill="FFFFFF"/>
        <w:tabs>
          <w:tab w:val="left" w:pos="-31680"/>
        </w:tabs>
        <w:spacing w:after="0" w:line="240" w:lineRule="auto"/>
        <w:rPr>
          <w:rFonts w:cs="Tahoma"/>
        </w:rPr>
      </w:pPr>
      <w:r w:rsidRPr="00A5055C">
        <w:rPr>
          <w:rFonts w:cs="Tahoma"/>
          <w:i/>
        </w:rPr>
        <w:t xml:space="preserve">Mounting:  </w:t>
      </w:r>
      <w:r w:rsidRPr="00A5055C">
        <w:rPr>
          <w:rFonts w:cs="Tahoma"/>
        </w:rPr>
        <w:t xml:space="preserve">Seeds may be displayed in a variety of ways, </w:t>
      </w:r>
      <w:r w:rsidR="00E34147" w:rsidRPr="00A5055C">
        <w:rPr>
          <w:rFonts w:cs="Tahoma"/>
        </w:rPr>
        <w:t>e.g.,</w:t>
      </w:r>
      <w:r w:rsidRPr="00A5055C">
        <w:rPr>
          <w:rFonts w:cs="Tahoma"/>
        </w:rPr>
        <w:t xml:space="preserve"> mounted on a display board, displayed in jars in a rack, etc., but they must be securely mounted and easily viewed. Be as creative as you like.</w:t>
      </w:r>
    </w:p>
    <w:p w14:paraId="7681AC4E" w14:textId="77777777" w:rsidR="0086748B" w:rsidRPr="00A5055C" w:rsidRDefault="0095628E" w:rsidP="00A5055C">
      <w:pPr>
        <w:shd w:val="clear" w:color="auto" w:fill="FFFFFF"/>
        <w:rPr>
          <w:rFonts w:cs="Tahoma"/>
        </w:rPr>
      </w:pPr>
      <w:r w:rsidRPr="00A5055C">
        <w:rPr>
          <w:rFonts w:cs="Tahoma"/>
          <w:b/>
        </w:rPr>
        <w:br/>
      </w:r>
      <w:r w:rsidR="009D6754" w:rsidRPr="00A5055C">
        <w:rPr>
          <w:rFonts w:cs="Tahoma"/>
          <w:b/>
        </w:rPr>
        <w:t xml:space="preserve">SEED DISPLAY </w:t>
      </w:r>
      <w:r w:rsidR="0086748B" w:rsidRPr="00A5055C">
        <w:rPr>
          <w:rFonts w:cs="Tahoma"/>
          <w:b/>
        </w:rPr>
        <w:t>LABELING</w:t>
      </w:r>
      <w:r w:rsidR="00FD16D7" w:rsidRPr="00A5055C">
        <w:rPr>
          <w:rFonts w:cs="Tahoma"/>
          <w:b/>
        </w:rPr>
        <w:t xml:space="preserve"> - </w:t>
      </w:r>
      <w:r w:rsidR="0086748B" w:rsidRPr="00A5055C">
        <w:rPr>
          <w:rFonts w:cs="Tahoma"/>
        </w:rPr>
        <w:t>The label for each sample must include:</w:t>
      </w:r>
    </w:p>
    <w:p w14:paraId="67BC14B5" w14:textId="77777777" w:rsidR="0086748B" w:rsidRPr="00A5055C" w:rsidRDefault="00222E2F"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1.</w:t>
      </w:r>
      <w:r w:rsidRPr="00A5055C">
        <w:rPr>
          <w:rFonts w:cs="Tahoma"/>
        </w:rPr>
        <w:tab/>
      </w:r>
      <w:r w:rsidR="0086748B" w:rsidRPr="00A5055C">
        <w:rPr>
          <w:rFonts w:cs="Tahoma"/>
        </w:rPr>
        <w:t>Common name</w:t>
      </w:r>
      <w:r w:rsidR="0086748B" w:rsidRPr="00A5055C">
        <w:rPr>
          <w:rFonts w:cs="Tahoma"/>
        </w:rPr>
        <w:br/>
      </w:r>
      <w:r w:rsidR="0086748B" w:rsidRPr="00A5055C">
        <w:rPr>
          <w:rFonts w:cs="Tahoma"/>
        </w:rPr>
        <w:lastRenderedPageBreak/>
        <w:t>2.</w:t>
      </w:r>
      <w:r w:rsidR="0086748B" w:rsidRPr="00A5055C">
        <w:rPr>
          <w:rFonts w:cs="Tahoma"/>
        </w:rPr>
        <w:tab/>
        <w:t>Scientific name</w:t>
      </w:r>
    </w:p>
    <w:p w14:paraId="35736502" w14:textId="77777777" w:rsidR="0086748B" w:rsidRPr="00A5055C" w:rsidRDefault="0086748B"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3.</w:t>
      </w:r>
      <w:r w:rsidRPr="00A5055C">
        <w:rPr>
          <w:rFonts w:cs="Tahoma"/>
        </w:rPr>
        <w:tab/>
        <w:t>Type of fruit, if</w:t>
      </w:r>
      <w:r w:rsidR="009976F3" w:rsidRPr="00A5055C">
        <w:rPr>
          <w:rFonts w:cs="Tahoma"/>
        </w:rPr>
        <w:t xml:space="preserve"> known (</w:t>
      </w:r>
      <w:r w:rsidR="00E34147" w:rsidRPr="00A5055C">
        <w:rPr>
          <w:rFonts w:cs="Tahoma"/>
        </w:rPr>
        <w:t>e.g.,</w:t>
      </w:r>
      <w:r w:rsidR="009976F3" w:rsidRPr="00A5055C">
        <w:rPr>
          <w:rFonts w:cs="Tahoma"/>
        </w:rPr>
        <w:t xml:space="preserve"> samara, pod, nut,</w:t>
      </w:r>
      <w:r w:rsidRPr="00A5055C">
        <w:rPr>
          <w:rFonts w:cs="Tahoma"/>
        </w:rPr>
        <w:t xml:space="preserve"> legume</w:t>
      </w:r>
      <w:r w:rsidR="009976F3" w:rsidRPr="00A5055C">
        <w:rPr>
          <w:rFonts w:cs="Tahoma"/>
        </w:rPr>
        <w:t>, etc.</w:t>
      </w:r>
      <w:r w:rsidRPr="00A5055C">
        <w:rPr>
          <w:rFonts w:cs="Tahoma"/>
        </w:rPr>
        <w:t>)</w:t>
      </w:r>
    </w:p>
    <w:p w14:paraId="26F6BDDE" w14:textId="77777777" w:rsidR="0086748B" w:rsidRPr="00A5055C" w:rsidRDefault="0086748B"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4.</w:t>
      </w:r>
      <w:r w:rsidRPr="00A5055C">
        <w:rPr>
          <w:rFonts w:cs="Tahoma"/>
        </w:rPr>
        <w:tab/>
      </w:r>
      <w:r w:rsidR="00BA3658" w:rsidRPr="00A5055C">
        <w:rPr>
          <w:rFonts w:cs="Tahoma"/>
        </w:rPr>
        <w:t>Collecto</w:t>
      </w:r>
      <w:r w:rsidRPr="00A5055C">
        <w:rPr>
          <w:rFonts w:cs="Tahoma"/>
        </w:rPr>
        <w:t>r’s name</w:t>
      </w:r>
    </w:p>
    <w:p w14:paraId="62DEB3B4" w14:textId="77777777" w:rsidR="0086748B" w:rsidRPr="00A5055C" w:rsidRDefault="0086748B"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5.</w:t>
      </w:r>
      <w:r w:rsidRPr="00A5055C">
        <w:rPr>
          <w:rFonts w:cs="Tahoma"/>
        </w:rPr>
        <w:tab/>
        <w:t>Collection date</w:t>
      </w:r>
    </w:p>
    <w:p w14:paraId="14A0FA3A" w14:textId="77777777" w:rsidR="0086748B" w:rsidRPr="00A5055C" w:rsidRDefault="0086748B" w:rsidP="00A5055C">
      <w:pPr>
        <w:pStyle w:val="BodyText"/>
        <w:widowControl w:val="0"/>
        <w:shd w:val="clear" w:color="auto" w:fill="FFFFFF"/>
        <w:tabs>
          <w:tab w:val="left" w:pos="-31680"/>
          <w:tab w:val="left" w:pos="1080"/>
        </w:tabs>
        <w:spacing w:after="0" w:line="240" w:lineRule="auto"/>
        <w:ind w:left="360" w:hanging="360"/>
        <w:rPr>
          <w:rFonts w:cs="Tahoma"/>
        </w:rPr>
      </w:pPr>
      <w:r w:rsidRPr="00A5055C">
        <w:rPr>
          <w:rFonts w:cs="Tahoma"/>
        </w:rPr>
        <w:tab/>
        <w:t>6.</w:t>
      </w:r>
      <w:r w:rsidRPr="00A5055C">
        <w:rPr>
          <w:rFonts w:cs="Tahoma"/>
        </w:rPr>
        <w:tab/>
        <w:t>Collection location (be specifi</w:t>
      </w:r>
      <w:r w:rsidR="00C37B5A" w:rsidRPr="00A5055C">
        <w:rPr>
          <w:rFonts w:cs="Tahoma"/>
        </w:rPr>
        <w:t xml:space="preserve">c, including state and county </w:t>
      </w:r>
      <w:r w:rsidRPr="00A5055C">
        <w:rPr>
          <w:rFonts w:cs="Tahoma"/>
        </w:rPr>
        <w:t>at a minimum)</w:t>
      </w:r>
    </w:p>
    <w:p w14:paraId="7EAC43E1" w14:textId="77777777" w:rsidR="0086748B" w:rsidRPr="00A5055C" w:rsidRDefault="0086748B"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1B51383" w14:textId="77777777" w:rsidR="0086748B" w:rsidRPr="00A5055C" w:rsidRDefault="0086748B" w:rsidP="00A5055C">
      <w:pPr>
        <w:pStyle w:val="BodyText"/>
        <w:widowControl w:val="0"/>
        <w:shd w:val="clear" w:color="auto" w:fill="FFFFFF"/>
        <w:tabs>
          <w:tab w:val="left" w:pos="-31680"/>
        </w:tabs>
        <w:spacing w:after="0" w:line="240" w:lineRule="auto"/>
        <w:rPr>
          <w:rFonts w:cs="Tahoma"/>
        </w:rPr>
      </w:pPr>
      <w:r w:rsidRPr="00A5055C">
        <w:rPr>
          <w:rFonts w:cs="Tahoma"/>
        </w:rPr>
        <w:t xml:space="preserve">Supplemental information, </w:t>
      </w:r>
      <w:r w:rsidR="00E34147" w:rsidRPr="00A5055C">
        <w:rPr>
          <w:rFonts w:cs="Tahoma"/>
        </w:rPr>
        <w:t>e.g.,</w:t>
      </w:r>
      <w:r w:rsidRPr="00A5055C">
        <w:rPr>
          <w:rFonts w:cs="Tahoma"/>
        </w:rPr>
        <w:t xml:space="preserve"> general uses, tree characteristics, etc., may be included to enhance educational value.</w:t>
      </w:r>
    </w:p>
    <w:p w14:paraId="0ABA5D56" w14:textId="77777777" w:rsidR="0086748B" w:rsidRPr="00A5055C" w:rsidRDefault="0086748B" w:rsidP="00A5055C">
      <w:pPr>
        <w:pStyle w:val="BodyText"/>
        <w:widowControl w:val="0"/>
        <w:shd w:val="clear" w:color="auto" w:fill="FFFFFF"/>
        <w:tabs>
          <w:tab w:val="left" w:pos="-31680"/>
        </w:tabs>
        <w:spacing w:after="0" w:line="240" w:lineRule="auto"/>
        <w:rPr>
          <w:rFonts w:cs="Tahoma"/>
        </w:rPr>
      </w:pPr>
    </w:p>
    <w:p w14:paraId="2A9B706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*D320005</w:t>
      </w:r>
      <w:r w:rsidRPr="00A5055C">
        <w:rPr>
          <w:rFonts w:cs="Tahoma"/>
          <w:b/>
          <w:bCs/>
        </w:rPr>
        <w:tab/>
        <w:t xml:space="preserve">Wood Display </w:t>
      </w:r>
      <w:r w:rsidR="00027AB9" w:rsidRPr="00A5055C">
        <w:rPr>
          <w:rFonts w:cs="Tahoma"/>
        </w:rPr>
        <w:t xml:space="preserve">- Display must include wood </w:t>
      </w:r>
      <w:r w:rsidRPr="00A5055C">
        <w:rPr>
          <w:rFonts w:cs="Tahoma"/>
        </w:rPr>
        <w:t>samples from</w:t>
      </w:r>
      <w:r w:rsidR="00027AB9" w:rsidRPr="00A5055C">
        <w:rPr>
          <w:rFonts w:cs="Tahoma"/>
        </w:rPr>
        <w:t xml:space="preserve"> at least 10 different tree spe</w:t>
      </w:r>
      <w:r w:rsidRPr="00A5055C">
        <w:rPr>
          <w:rFonts w:cs="Tahoma"/>
        </w:rPr>
        <w:t>cies.</w:t>
      </w:r>
    </w:p>
    <w:p w14:paraId="2834EAAD" w14:textId="77777777" w:rsidR="001711C9" w:rsidRPr="00A5055C" w:rsidRDefault="001711C9" w:rsidP="00A5055C">
      <w:pPr>
        <w:pStyle w:val="BodyText"/>
        <w:widowControl w:val="0"/>
        <w:shd w:val="clear" w:color="auto" w:fill="FFFFFF"/>
        <w:tabs>
          <w:tab w:val="left" w:pos="-31680"/>
        </w:tabs>
        <w:spacing w:after="0" w:line="240" w:lineRule="auto"/>
        <w:rPr>
          <w:rFonts w:cs="Tahoma"/>
          <w:i/>
          <w:iCs/>
        </w:rPr>
      </w:pPr>
      <w:r w:rsidRPr="00A5055C">
        <w:rPr>
          <w:rFonts w:cs="Tahoma"/>
          <w:i/>
          <w:iCs/>
        </w:rPr>
        <w:t> </w:t>
      </w:r>
    </w:p>
    <w:p w14:paraId="111BC9F7" w14:textId="77777777" w:rsidR="00BA3658" w:rsidRPr="00BA3658" w:rsidRDefault="001711C9" w:rsidP="00BA3658">
      <w:pPr>
        <w:pStyle w:val="BodyText"/>
        <w:widowControl w:val="0"/>
        <w:shd w:val="clear" w:color="auto" w:fill="FFFFFF"/>
        <w:tabs>
          <w:tab w:val="left" w:pos="-31680"/>
        </w:tabs>
        <w:spacing w:after="0" w:line="240" w:lineRule="auto"/>
        <w:rPr>
          <w:rFonts w:cs="Tahoma"/>
        </w:rPr>
      </w:pPr>
      <w:r w:rsidRPr="00A5055C">
        <w:rPr>
          <w:rFonts w:cs="Tahoma"/>
          <w:i/>
          <w:iCs/>
        </w:rPr>
        <w:t xml:space="preserve">Preparation:  </w:t>
      </w:r>
      <w:r w:rsidRPr="00A5055C">
        <w:rPr>
          <w:rFonts w:cs="Tahoma"/>
        </w:rPr>
        <w:t xml:space="preserve">Samples may be of any shape, </w:t>
      </w:r>
      <w:r w:rsidR="00E34147" w:rsidRPr="00A5055C">
        <w:rPr>
          <w:rFonts w:cs="Tahoma"/>
        </w:rPr>
        <w:t>e.g.,</w:t>
      </w:r>
      <w:r w:rsidRPr="00A5055C">
        <w:rPr>
          <w:rFonts w:cs="Tahoma"/>
        </w:rPr>
        <w:t xml:space="preserve"> sections from a board, wood cylinders turned on a lathe, horizontal or vertical cross sections of a small log with bark attached, etc., but all samples should be the same shape, </w:t>
      </w:r>
      <w:r w:rsidR="00E34147" w:rsidRPr="00A5055C">
        <w:rPr>
          <w:rFonts w:cs="Tahoma"/>
        </w:rPr>
        <w:t>e.g.,</w:t>
      </w:r>
      <w:r w:rsidRPr="00A5055C">
        <w:rPr>
          <w:rFonts w:cs="Tahoma"/>
        </w:rPr>
        <w:t xml:space="preserve"> all wood cylinders or all sections of a board. Each sample can be no larger than 4 inches by </w:t>
      </w:r>
      <w:r w:rsidR="004A1DAA" w:rsidRPr="00A5055C">
        <w:rPr>
          <w:rFonts w:cs="Tahoma"/>
        </w:rPr>
        <w:t>4</w:t>
      </w:r>
      <w:r w:rsidRPr="00A5055C">
        <w:rPr>
          <w:rFonts w:cs="Tahoma"/>
        </w:rPr>
        <w:t xml:space="preserve"> inches by 4 inches. Cut surfaces should be sanded to show the grain. Treating samples with a clear finish (no stain) is optional.</w:t>
      </w:r>
      <w:r w:rsidR="00BA3658" w:rsidRPr="00A5055C">
        <w:rPr>
          <w:rFonts w:cs="Tahoma"/>
        </w:rPr>
        <w:t xml:space="preserve"> </w:t>
      </w:r>
      <w:r w:rsidR="00BA3658" w:rsidRPr="00BA3658">
        <w:rPr>
          <w:rFonts w:cs="Tahoma"/>
        </w:rPr>
        <w:t>All collection must be done by the exhibitor</w:t>
      </w:r>
      <w:r w:rsidR="00BA3658">
        <w:rPr>
          <w:rFonts w:cs="Tahoma"/>
        </w:rPr>
        <w:t>.</w:t>
      </w:r>
    </w:p>
    <w:p w14:paraId="721FB76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p>
    <w:p w14:paraId="45CC173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Mounting:  Samples may be displayed in a variety of ways, </w:t>
      </w:r>
      <w:r w:rsidR="00E34147" w:rsidRPr="00A5055C">
        <w:rPr>
          <w:rFonts w:cs="Tahoma"/>
        </w:rPr>
        <w:t>e.g.,</w:t>
      </w:r>
      <w:r w:rsidRPr="00A5055C">
        <w:rPr>
          <w:rFonts w:cs="Tahoma"/>
        </w:rPr>
        <w:t xml:space="preserve"> mounted on a display board, displayed in a box or rack, etc., but they must be securely mounted and easily viewed. Be as creative as you like.</w:t>
      </w:r>
    </w:p>
    <w:p w14:paraId="41A2FAA2" w14:textId="77777777" w:rsidR="001E2DDA" w:rsidRPr="00A5055C" w:rsidRDefault="001E2DDA" w:rsidP="00A5055C">
      <w:pPr>
        <w:pStyle w:val="BodyText"/>
        <w:widowControl w:val="0"/>
        <w:shd w:val="clear" w:color="auto" w:fill="FFFFFF"/>
        <w:tabs>
          <w:tab w:val="left" w:pos="-31680"/>
        </w:tabs>
        <w:spacing w:after="0" w:line="240" w:lineRule="auto"/>
        <w:rPr>
          <w:rFonts w:cs="Tahoma"/>
        </w:rPr>
      </w:pPr>
    </w:p>
    <w:p w14:paraId="24760367" w14:textId="77777777" w:rsidR="008E4FA6" w:rsidRPr="00A5055C" w:rsidRDefault="0086748B" w:rsidP="00A5055C">
      <w:pPr>
        <w:shd w:val="clear" w:color="auto" w:fill="FFFFFF"/>
        <w:rPr>
          <w:rFonts w:cs="Tahoma"/>
        </w:rPr>
      </w:pPr>
      <w:r w:rsidRPr="00A5055C">
        <w:rPr>
          <w:rFonts w:cs="Tahoma"/>
          <w:b/>
        </w:rPr>
        <w:t>WOOD DISPLAY LABELING</w:t>
      </w:r>
      <w:r w:rsidR="00FD16D7" w:rsidRPr="00A5055C">
        <w:rPr>
          <w:rFonts w:cs="Tahoma"/>
          <w:b/>
        </w:rPr>
        <w:t xml:space="preserve"> - </w:t>
      </w:r>
      <w:r w:rsidRPr="00A5055C">
        <w:rPr>
          <w:rFonts w:cs="Tahoma"/>
        </w:rPr>
        <w:t>The labe</w:t>
      </w:r>
      <w:r w:rsidR="008E4FA6" w:rsidRPr="00A5055C">
        <w:rPr>
          <w:rFonts w:cs="Tahoma"/>
        </w:rPr>
        <w:t xml:space="preserve">l for each sample must </w:t>
      </w:r>
      <w:r w:rsidR="005B79C5" w:rsidRPr="00A5055C">
        <w:rPr>
          <w:rFonts w:cs="Tahoma"/>
        </w:rPr>
        <w:t>include.</w:t>
      </w:r>
    </w:p>
    <w:p w14:paraId="5E6D4522" w14:textId="77777777" w:rsidR="0086748B" w:rsidRPr="00A5055C" w:rsidRDefault="008E4FA6" w:rsidP="00A5055C">
      <w:pPr>
        <w:shd w:val="clear" w:color="auto" w:fill="FFFFFF"/>
        <w:tabs>
          <w:tab w:val="left" w:pos="1080"/>
        </w:tabs>
        <w:spacing w:line="240" w:lineRule="auto"/>
        <w:ind w:left="360"/>
        <w:rPr>
          <w:rFonts w:cs="Tahoma"/>
        </w:rPr>
      </w:pPr>
      <w:r w:rsidRPr="00A5055C">
        <w:rPr>
          <w:rFonts w:cs="Tahoma"/>
        </w:rPr>
        <w:t>1.</w:t>
      </w:r>
      <w:r w:rsidRPr="00A5055C">
        <w:rPr>
          <w:rFonts w:cs="Tahoma"/>
        </w:rPr>
        <w:tab/>
      </w:r>
      <w:r w:rsidR="0086748B" w:rsidRPr="00A5055C">
        <w:rPr>
          <w:rFonts w:cs="Tahoma"/>
        </w:rPr>
        <w:t>Common name</w:t>
      </w:r>
      <w:r w:rsidRPr="00A5055C">
        <w:rPr>
          <w:rFonts w:cs="Tahoma"/>
        </w:rPr>
        <w:br/>
        <w:t>2.</w:t>
      </w:r>
      <w:r w:rsidRPr="00A5055C">
        <w:rPr>
          <w:rFonts w:cs="Tahoma"/>
        </w:rPr>
        <w:tab/>
      </w:r>
      <w:r w:rsidR="0086748B" w:rsidRPr="00A5055C">
        <w:rPr>
          <w:rFonts w:cs="Tahoma"/>
        </w:rPr>
        <w:t>Scientific name</w:t>
      </w:r>
      <w:r w:rsidRPr="00A5055C">
        <w:rPr>
          <w:rFonts w:cs="Tahoma"/>
        </w:rPr>
        <w:br/>
        <w:t>3.</w:t>
      </w:r>
      <w:r w:rsidRPr="00A5055C">
        <w:rPr>
          <w:rFonts w:cs="Tahoma"/>
        </w:rPr>
        <w:tab/>
      </w:r>
      <w:r w:rsidR="0086748B" w:rsidRPr="00A5055C">
        <w:rPr>
          <w:rFonts w:cs="Tahoma"/>
        </w:rPr>
        <w:t>Wood type (softwood or hardwood)</w:t>
      </w:r>
      <w:r w:rsidRPr="00A5055C">
        <w:rPr>
          <w:rFonts w:cs="Tahoma"/>
        </w:rPr>
        <w:br/>
        <w:t>4.</w:t>
      </w:r>
      <w:r w:rsidRPr="00A5055C">
        <w:rPr>
          <w:rFonts w:cs="Tahoma"/>
        </w:rPr>
        <w:tab/>
      </w:r>
      <w:r w:rsidR="00BA3658" w:rsidRPr="00A5055C">
        <w:rPr>
          <w:rFonts w:cs="Tahoma"/>
        </w:rPr>
        <w:t>Collecto</w:t>
      </w:r>
      <w:r w:rsidR="0086748B" w:rsidRPr="00A5055C">
        <w:rPr>
          <w:rFonts w:cs="Tahoma"/>
        </w:rPr>
        <w:t>r’s name</w:t>
      </w:r>
      <w:r w:rsidRPr="00A5055C">
        <w:rPr>
          <w:rFonts w:cs="Tahoma"/>
        </w:rPr>
        <w:br/>
        <w:t>5.</w:t>
      </w:r>
      <w:r w:rsidRPr="00A5055C">
        <w:rPr>
          <w:rFonts w:cs="Tahoma"/>
        </w:rPr>
        <w:tab/>
      </w:r>
      <w:r w:rsidR="0086748B" w:rsidRPr="00A5055C">
        <w:rPr>
          <w:rFonts w:cs="Tahoma"/>
        </w:rPr>
        <w:t>Collection date</w:t>
      </w:r>
      <w:r w:rsidRPr="00A5055C">
        <w:rPr>
          <w:rFonts w:cs="Tahoma"/>
        </w:rPr>
        <w:br/>
        <w:t>6.</w:t>
      </w:r>
      <w:r w:rsidRPr="00A5055C">
        <w:rPr>
          <w:rFonts w:cs="Tahoma"/>
        </w:rPr>
        <w:tab/>
      </w:r>
      <w:r w:rsidR="0086748B" w:rsidRPr="00A5055C">
        <w:rPr>
          <w:rFonts w:cs="Tahoma"/>
        </w:rPr>
        <w:t>Collection location (be specific, including state and county at a minimum)</w:t>
      </w:r>
    </w:p>
    <w:p w14:paraId="21020477" w14:textId="77777777" w:rsidR="0086748B" w:rsidRPr="00A5055C" w:rsidRDefault="0086748B" w:rsidP="00A5055C">
      <w:pPr>
        <w:pStyle w:val="BodyText"/>
        <w:widowControl w:val="0"/>
        <w:shd w:val="clear" w:color="auto" w:fill="FFFFFF"/>
        <w:tabs>
          <w:tab w:val="left" w:pos="-31680"/>
        </w:tabs>
        <w:spacing w:after="0" w:line="240" w:lineRule="auto"/>
        <w:rPr>
          <w:rFonts w:cs="Tahoma"/>
        </w:rPr>
      </w:pPr>
      <w:r w:rsidRPr="00A5055C">
        <w:rPr>
          <w:rFonts w:cs="Tahoma"/>
        </w:rPr>
        <w:t xml:space="preserve">Supplemental information, </w:t>
      </w:r>
      <w:r w:rsidR="00E34147" w:rsidRPr="00A5055C">
        <w:rPr>
          <w:rFonts w:cs="Tahoma"/>
        </w:rPr>
        <w:t>e.g.,</w:t>
      </w:r>
      <w:r w:rsidRPr="00A5055C">
        <w:rPr>
          <w:rFonts w:cs="Tahoma"/>
        </w:rPr>
        <w:t xml:space="preserve"> general uses, tree characteristics, etc., may be included to enhance educational value.</w:t>
      </w:r>
    </w:p>
    <w:p w14:paraId="65721E46" w14:textId="77777777" w:rsidR="00BA3658" w:rsidRPr="00A5055C" w:rsidRDefault="00BA3658" w:rsidP="00A5055C">
      <w:pPr>
        <w:pStyle w:val="BodyText"/>
        <w:widowControl w:val="0"/>
        <w:shd w:val="clear" w:color="auto" w:fill="FFFFFF"/>
        <w:tabs>
          <w:tab w:val="left" w:pos="-31680"/>
        </w:tabs>
        <w:spacing w:after="0" w:line="240" w:lineRule="auto"/>
        <w:ind w:left="1440" w:hanging="1440"/>
        <w:rPr>
          <w:rFonts w:cs="Tahoma"/>
          <w:b/>
          <w:bCs/>
        </w:rPr>
      </w:pPr>
    </w:p>
    <w:p w14:paraId="6600437C"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*D320006</w:t>
      </w:r>
      <w:r w:rsidRPr="00A5055C">
        <w:rPr>
          <w:rFonts w:cs="Tahoma"/>
        </w:rPr>
        <w:tab/>
      </w:r>
      <w:r w:rsidRPr="00A5055C">
        <w:rPr>
          <w:rFonts w:cs="Tahoma"/>
          <w:b/>
          <w:bCs/>
        </w:rPr>
        <w:t xml:space="preserve">Cross Section </w:t>
      </w:r>
      <w:r w:rsidR="00AD00C1">
        <w:rPr>
          <w:rFonts w:cs="Tahoma"/>
          <w:b/>
          <w:bCs/>
        </w:rPr>
        <w:t xml:space="preserve">Display </w:t>
      </w:r>
      <w:r w:rsidR="002D73AC" w:rsidRPr="00A5055C">
        <w:rPr>
          <w:rFonts w:cs="Tahoma"/>
        </w:rPr>
        <w:t xml:space="preserve">- Display a disc cut </w:t>
      </w:r>
      <w:r w:rsidRPr="00A5055C">
        <w:rPr>
          <w:rFonts w:cs="Tahoma"/>
        </w:rPr>
        <w:t>from a tree</w:t>
      </w:r>
      <w:r w:rsidR="002D73AC" w:rsidRPr="00A5055C">
        <w:rPr>
          <w:rFonts w:cs="Tahoma"/>
        </w:rPr>
        <w:t xml:space="preserve"> species listed in </w:t>
      </w:r>
      <w:r w:rsidR="008F7C75" w:rsidRPr="00A5055C">
        <w:rPr>
          <w:rFonts w:cs="Tahoma"/>
        </w:rPr>
        <w:t>4-H</w:t>
      </w:r>
      <w:r w:rsidR="002D73AC" w:rsidRPr="00A5055C">
        <w:rPr>
          <w:rFonts w:cs="Tahoma"/>
        </w:rPr>
        <w:t xml:space="preserve"> 332. The </w:t>
      </w:r>
      <w:r w:rsidRPr="00A5055C">
        <w:rPr>
          <w:rFonts w:cs="Tahoma"/>
        </w:rPr>
        <w:t>sample must b</w:t>
      </w:r>
      <w:r w:rsidR="002D73AC" w:rsidRPr="00A5055C">
        <w:rPr>
          <w:rFonts w:cs="Tahoma"/>
        </w:rPr>
        <w:t xml:space="preserve">e collected </w:t>
      </w:r>
      <w:r w:rsidR="00BA3658" w:rsidRPr="00A5055C">
        <w:rPr>
          <w:rFonts w:cs="Tahoma"/>
        </w:rPr>
        <w:t xml:space="preserve">by the </w:t>
      </w:r>
      <w:r w:rsidR="00C85B3C" w:rsidRPr="00A5055C">
        <w:rPr>
          <w:rFonts w:cs="Tahoma"/>
        </w:rPr>
        <w:t>exhibitor</w:t>
      </w:r>
      <w:r w:rsidR="00BA3658" w:rsidRPr="00A5055C">
        <w:rPr>
          <w:rFonts w:cs="Tahoma"/>
        </w:rPr>
        <w:t xml:space="preserve"> </w:t>
      </w:r>
      <w:r w:rsidR="002D73AC" w:rsidRPr="00A5055C">
        <w:rPr>
          <w:rFonts w:cs="Tahoma"/>
        </w:rPr>
        <w:t xml:space="preserve">within one year of </w:t>
      </w:r>
      <w:r w:rsidRPr="00A5055C">
        <w:rPr>
          <w:rFonts w:cs="Tahoma"/>
        </w:rPr>
        <w:t>the fair judg</w:t>
      </w:r>
      <w:r w:rsidR="002D73AC" w:rsidRPr="00A5055C">
        <w:rPr>
          <w:rFonts w:cs="Tahoma"/>
        </w:rPr>
        <w:t xml:space="preserve">ing day. The disc must measure </w:t>
      </w:r>
      <w:r w:rsidRPr="00A5055C">
        <w:rPr>
          <w:rFonts w:cs="Tahoma"/>
        </w:rPr>
        <w:t xml:space="preserve">6 to 12 </w:t>
      </w:r>
      <w:r w:rsidR="002D73AC" w:rsidRPr="00A5055C">
        <w:rPr>
          <w:rFonts w:cs="Tahoma"/>
        </w:rPr>
        <w:t>inches in diameter and 1 to 3 i</w:t>
      </w:r>
      <w:r w:rsidR="008B7899" w:rsidRPr="00A5055C">
        <w:rPr>
          <w:rFonts w:cs="Tahoma"/>
        </w:rPr>
        <w:t xml:space="preserve">nches thick. </w:t>
      </w:r>
      <w:r w:rsidRPr="00A5055C">
        <w:rPr>
          <w:rFonts w:cs="Tahoma"/>
        </w:rPr>
        <w:t>The b</w:t>
      </w:r>
      <w:r w:rsidR="00BA3658" w:rsidRPr="00A5055C">
        <w:rPr>
          <w:rFonts w:cs="Tahoma"/>
        </w:rPr>
        <w:t xml:space="preserve">ark should be firmly attached </w:t>
      </w:r>
      <w:r w:rsidRPr="00A5055C">
        <w:rPr>
          <w:rFonts w:cs="Tahoma"/>
        </w:rPr>
        <w:t xml:space="preserve">which may be </w:t>
      </w:r>
      <w:r w:rsidR="002D73AC" w:rsidRPr="00A5055C">
        <w:rPr>
          <w:rFonts w:cs="Tahoma"/>
        </w:rPr>
        <w:t xml:space="preserve">difficult if the tree was dead </w:t>
      </w:r>
      <w:r w:rsidRPr="00A5055C">
        <w:rPr>
          <w:rFonts w:cs="Tahoma"/>
        </w:rPr>
        <w:t>when the d</w:t>
      </w:r>
      <w:r w:rsidR="002D73AC" w:rsidRPr="00A5055C">
        <w:rPr>
          <w:rFonts w:cs="Tahoma"/>
        </w:rPr>
        <w:t xml:space="preserve">isc was cut. Sand at least one </w:t>
      </w:r>
      <w:r w:rsidRPr="00A5055C">
        <w:rPr>
          <w:rFonts w:cs="Tahoma"/>
        </w:rPr>
        <w:t>side of the di</w:t>
      </w:r>
      <w:r w:rsidR="002D73AC" w:rsidRPr="00A5055C">
        <w:rPr>
          <w:rFonts w:cs="Tahoma"/>
        </w:rPr>
        <w:t xml:space="preserve">sc so the grain can be easily </w:t>
      </w:r>
      <w:r w:rsidRPr="00A5055C">
        <w:rPr>
          <w:rFonts w:cs="Tahoma"/>
        </w:rPr>
        <w:t xml:space="preserve">seen. If the disc </w:t>
      </w:r>
      <w:r w:rsidR="002D73AC" w:rsidRPr="00A5055C">
        <w:rPr>
          <w:rFonts w:cs="Tahoma"/>
        </w:rPr>
        <w:t xml:space="preserve">is treated with a clear finish </w:t>
      </w:r>
      <w:r w:rsidR="008B7899" w:rsidRPr="00A5055C">
        <w:rPr>
          <w:rFonts w:cs="Tahoma"/>
        </w:rPr>
        <w:t xml:space="preserve">both </w:t>
      </w:r>
      <w:r w:rsidRPr="00A5055C">
        <w:rPr>
          <w:rFonts w:cs="Tahoma"/>
        </w:rPr>
        <w:t>sid</w:t>
      </w:r>
      <w:r w:rsidR="002D73AC" w:rsidRPr="00A5055C">
        <w:rPr>
          <w:rFonts w:cs="Tahoma"/>
        </w:rPr>
        <w:t xml:space="preserve">es must be treated to minimize </w:t>
      </w:r>
      <w:r w:rsidRPr="00A5055C">
        <w:rPr>
          <w:rFonts w:cs="Tahoma"/>
        </w:rPr>
        <w:t>warping. As t</w:t>
      </w:r>
      <w:r w:rsidR="002D73AC" w:rsidRPr="00A5055C">
        <w:rPr>
          <w:rFonts w:cs="Tahoma"/>
        </w:rPr>
        <w:t>he disc dries</w:t>
      </w:r>
      <w:r w:rsidR="00B47607" w:rsidRPr="00A5055C">
        <w:rPr>
          <w:rFonts w:cs="Tahoma"/>
        </w:rPr>
        <w:t>,</w:t>
      </w:r>
      <w:r w:rsidR="002D73AC" w:rsidRPr="00A5055C">
        <w:rPr>
          <w:rFonts w:cs="Tahoma"/>
        </w:rPr>
        <w:t xml:space="preserve"> some cracking or </w:t>
      </w:r>
      <w:r w:rsidRPr="00A5055C">
        <w:rPr>
          <w:rFonts w:cs="Tahoma"/>
        </w:rPr>
        <w:t xml:space="preserve">checking can be expected and is allowed. </w:t>
      </w:r>
    </w:p>
    <w:p w14:paraId="3329E701" w14:textId="77777777" w:rsidR="0086748B" w:rsidRPr="00A5055C" w:rsidRDefault="0086748B" w:rsidP="00A5055C">
      <w:pPr>
        <w:pStyle w:val="BodyText"/>
        <w:widowControl w:val="0"/>
        <w:shd w:val="clear" w:color="auto" w:fill="FFFFFF"/>
        <w:tabs>
          <w:tab w:val="left" w:pos="-31680"/>
        </w:tabs>
        <w:spacing w:after="0" w:line="240" w:lineRule="auto"/>
        <w:ind w:left="1440" w:hanging="1440"/>
        <w:rPr>
          <w:rFonts w:cs="Tahoma"/>
        </w:rPr>
      </w:pPr>
    </w:p>
    <w:p w14:paraId="698FEDF9" w14:textId="77777777" w:rsidR="0086748B" w:rsidRPr="00A5055C" w:rsidRDefault="0086748B" w:rsidP="00A5055C">
      <w:pPr>
        <w:shd w:val="clear" w:color="auto" w:fill="FFFFFF"/>
        <w:rPr>
          <w:rFonts w:cs="Tahoma"/>
        </w:rPr>
      </w:pPr>
      <w:r w:rsidRPr="00A5055C">
        <w:rPr>
          <w:rFonts w:cs="Tahoma"/>
          <w:b/>
        </w:rPr>
        <w:t>CROSS SECTION OF A TREE LABELING</w:t>
      </w:r>
      <w:r w:rsidR="00FD16D7" w:rsidRPr="00A5055C">
        <w:rPr>
          <w:rFonts w:cs="Tahoma"/>
          <w:b/>
        </w:rPr>
        <w:t xml:space="preserve"> - </w:t>
      </w:r>
      <w:r w:rsidRPr="00A5055C">
        <w:rPr>
          <w:rFonts w:cs="Tahoma"/>
        </w:rPr>
        <w:t>The following parts must be clearly and accurately labeled on the cross section with pins, paper tags, or some other form of identification:</w:t>
      </w:r>
    </w:p>
    <w:p w14:paraId="51A956C7" w14:textId="77777777" w:rsidR="0086748B" w:rsidRPr="00A5055C" w:rsidRDefault="006922F9" w:rsidP="00A5055C">
      <w:pPr>
        <w:pStyle w:val="BodyText"/>
        <w:widowControl w:val="0"/>
        <w:shd w:val="clear" w:color="auto" w:fill="FFFFFF"/>
        <w:tabs>
          <w:tab w:val="left" w:pos="1080"/>
        </w:tabs>
        <w:spacing w:after="0" w:line="240" w:lineRule="auto"/>
        <w:ind w:left="360"/>
        <w:rPr>
          <w:rFonts w:cs="Tahoma"/>
        </w:rPr>
      </w:pPr>
      <w:r w:rsidRPr="00A5055C">
        <w:rPr>
          <w:rFonts w:cs="Tahoma"/>
        </w:rPr>
        <w:t>1.</w:t>
      </w:r>
      <w:r w:rsidRPr="00A5055C">
        <w:rPr>
          <w:rFonts w:cs="Tahoma"/>
        </w:rPr>
        <w:tab/>
      </w:r>
      <w:r w:rsidR="0086748B" w:rsidRPr="00A5055C">
        <w:rPr>
          <w:rFonts w:cs="Tahoma"/>
        </w:rPr>
        <w:t>Pith</w:t>
      </w:r>
      <w:r w:rsidR="00F5444A">
        <w:rPr>
          <w:rFonts w:cs="Tahoma"/>
        </w:rPr>
        <w:t xml:space="preserve">; </w:t>
      </w:r>
      <w:r w:rsidRPr="00A5055C">
        <w:rPr>
          <w:rFonts w:cs="Tahoma"/>
        </w:rPr>
        <w:br/>
        <w:t>2.</w:t>
      </w:r>
      <w:r w:rsidRPr="00A5055C">
        <w:rPr>
          <w:rFonts w:cs="Tahoma"/>
        </w:rPr>
        <w:tab/>
      </w:r>
      <w:r w:rsidR="0086748B" w:rsidRPr="00A5055C">
        <w:rPr>
          <w:rFonts w:cs="Tahoma"/>
        </w:rPr>
        <w:t>Heartwood</w:t>
      </w:r>
    </w:p>
    <w:p w14:paraId="6872EAA8" w14:textId="77777777" w:rsidR="0086748B" w:rsidRPr="00A5055C" w:rsidRDefault="006922F9" w:rsidP="00A5055C">
      <w:pPr>
        <w:pStyle w:val="BodyText"/>
        <w:widowControl w:val="0"/>
        <w:shd w:val="clear" w:color="auto" w:fill="FFFFFF"/>
        <w:tabs>
          <w:tab w:val="left" w:pos="1080"/>
        </w:tabs>
        <w:spacing w:after="0" w:line="240" w:lineRule="auto"/>
        <w:ind w:firstLine="360"/>
        <w:rPr>
          <w:rFonts w:cs="Tahoma"/>
        </w:rPr>
      </w:pPr>
      <w:r w:rsidRPr="00A5055C">
        <w:rPr>
          <w:rFonts w:cs="Tahoma"/>
        </w:rPr>
        <w:t>3.</w:t>
      </w:r>
      <w:r w:rsidRPr="00A5055C">
        <w:rPr>
          <w:rFonts w:cs="Tahoma"/>
        </w:rPr>
        <w:tab/>
      </w:r>
      <w:r w:rsidR="0086748B" w:rsidRPr="00A5055C">
        <w:rPr>
          <w:rFonts w:cs="Tahoma"/>
        </w:rPr>
        <w:t>Sapwood</w:t>
      </w:r>
    </w:p>
    <w:p w14:paraId="1BA10B1F" w14:textId="77777777" w:rsidR="0086748B" w:rsidRPr="00A5055C" w:rsidRDefault="006922F9" w:rsidP="00A5055C">
      <w:pPr>
        <w:pStyle w:val="BodyText"/>
        <w:widowControl w:val="0"/>
        <w:shd w:val="clear" w:color="auto" w:fill="FFFFFF"/>
        <w:tabs>
          <w:tab w:val="left" w:pos="1080"/>
        </w:tabs>
        <w:spacing w:after="0" w:line="240" w:lineRule="auto"/>
        <w:ind w:firstLine="360"/>
        <w:rPr>
          <w:rFonts w:cs="Tahoma"/>
        </w:rPr>
      </w:pPr>
      <w:r w:rsidRPr="00A5055C">
        <w:rPr>
          <w:rFonts w:cs="Tahoma"/>
        </w:rPr>
        <w:t>4.</w:t>
      </w:r>
      <w:r w:rsidRPr="00A5055C">
        <w:rPr>
          <w:rFonts w:cs="Tahoma"/>
        </w:rPr>
        <w:tab/>
      </w:r>
      <w:r w:rsidR="0086748B" w:rsidRPr="00A5055C">
        <w:rPr>
          <w:rFonts w:cs="Tahoma"/>
        </w:rPr>
        <w:t>One growth ring (beginning and end)</w:t>
      </w:r>
    </w:p>
    <w:p w14:paraId="0C3460CF" w14:textId="77777777" w:rsidR="0086748B" w:rsidRPr="00A5055C" w:rsidRDefault="006922F9" w:rsidP="00A5055C">
      <w:pPr>
        <w:pStyle w:val="BodyText"/>
        <w:widowControl w:val="0"/>
        <w:shd w:val="clear" w:color="auto" w:fill="FFFFFF"/>
        <w:tabs>
          <w:tab w:val="left" w:pos="1080"/>
        </w:tabs>
        <w:spacing w:after="0" w:line="240" w:lineRule="auto"/>
        <w:ind w:firstLine="360"/>
        <w:rPr>
          <w:rFonts w:cs="Tahoma"/>
        </w:rPr>
      </w:pPr>
      <w:r w:rsidRPr="00A5055C">
        <w:rPr>
          <w:rFonts w:cs="Tahoma"/>
        </w:rPr>
        <w:t>5.</w:t>
      </w:r>
      <w:r w:rsidRPr="00A5055C">
        <w:rPr>
          <w:rFonts w:cs="Tahoma"/>
        </w:rPr>
        <w:tab/>
      </w:r>
      <w:r w:rsidR="0086748B" w:rsidRPr="00A5055C">
        <w:rPr>
          <w:rFonts w:cs="Tahoma"/>
        </w:rPr>
        <w:t>Cambium</w:t>
      </w:r>
    </w:p>
    <w:p w14:paraId="50728FAF" w14:textId="77777777" w:rsidR="0086748B" w:rsidRPr="00A5055C" w:rsidRDefault="006922F9" w:rsidP="00A5055C">
      <w:pPr>
        <w:pStyle w:val="BodyText"/>
        <w:widowControl w:val="0"/>
        <w:shd w:val="clear" w:color="auto" w:fill="FFFFFF"/>
        <w:tabs>
          <w:tab w:val="left" w:pos="1080"/>
        </w:tabs>
        <w:spacing w:after="0" w:line="240" w:lineRule="auto"/>
        <w:ind w:left="360"/>
        <w:rPr>
          <w:rFonts w:cs="Tahoma"/>
        </w:rPr>
      </w:pPr>
      <w:r w:rsidRPr="00A5055C">
        <w:rPr>
          <w:rFonts w:cs="Tahoma"/>
        </w:rPr>
        <w:t>6.</w:t>
      </w:r>
      <w:r w:rsidRPr="00A5055C">
        <w:rPr>
          <w:rFonts w:cs="Tahoma"/>
        </w:rPr>
        <w:tab/>
      </w:r>
      <w:r w:rsidR="0086748B" w:rsidRPr="00A5055C">
        <w:rPr>
          <w:rFonts w:cs="Tahoma"/>
        </w:rPr>
        <w:t>Bark</w:t>
      </w:r>
    </w:p>
    <w:p w14:paraId="55FF060A" w14:textId="77777777" w:rsidR="007F21C9" w:rsidRPr="00A5055C" w:rsidRDefault="007F21C9" w:rsidP="00A5055C">
      <w:pPr>
        <w:pStyle w:val="BodyText"/>
        <w:widowControl w:val="0"/>
        <w:shd w:val="clear" w:color="auto" w:fill="FFFFFF"/>
        <w:spacing w:after="0" w:line="240" w:lineRule="auto"/>
        <w:rPr>
          <w:rFonts w:cs="Tahoma"/>
        </w:rPr>
      </w:pPr>
    </w:p>
    <w:p w14:paraId="339782D4" w14:textId="77777777" w:rsidR="000D044D" w:rsidRPr="00A5055C" w:rsidRDefault="007F21C9" w:rsidP="00A5055C">
      <w:pPr>
        <w:shd w:val="clear" w:color="auto" w:fill="FFFFFF"/>
        <w:spacing w:after="0"/>
        <w:rPr>
          <w:rFonts w:cs="Tahoma"/>
        </w:rPr>
      </w:pPr>
      <w:r w:rsidRPr="00A5055C">
        <w:rPr>
          <w:rFonts w:cs="Tahoma"/>
          <w:b/>
        </w:rPr>
        <w:t>CROSS SECTION OF A TREE LABELING</w:t>
      </w:r>
      <w:r w:rsidR="00FD16D7" w:rsidRPr="00A5055C">
        <w:rPr>
          <w:rFonts w:cs="Tahoma"/>
          <w:b/>
        </w:rPr>
        <w:t xml:space="preserve"> - </w:t>
      </w:r>
      <w:r w:rsidRPr="00A5055C">
        <w:rPr>
          <w:rFonts w:cs="Tahoma"/>
        </w:rPr>
        <w:t>A separate label attached to the back of the</w:t>
      </w:r>
      <w:r w:rsidR="000D044D" w:rsidRPr="00A5055C">
        <w:rPr>
          <w:rFonts w:cs="Tahoma"/>
        </w:rPr>
        <w:t xml:space="preserve"> disc must include:</w:t>
      </w:r>
    </w:p>
    <w:p w14:paraId="5682C6A5" w14:textId="77777777" w:rsidR="007F21C9" w:rsidRDefault="00D402F7" w:rsidP="00A5055C">
      <w:pPr>
        <w:shd w:val="clear" w:color="auto" w:fill="FFFFFF"/>
        <w:tabs>
          <w:tab w:val="left" w:pos="1080"/>
        </w:tabs>
        <w:spacing w:after="0" w:line="240" w:lineRule="auto"/>
        <w:ind w:left="360"/>
        <w:rPr>
          <w:rFonts w:cs="Tahoma"/>
        </w:rPr>
      </w:pPr>
      <w:r w:rsidRPr="00A5055C">
        <w:rPr>
          <w:rFonts w:cs="Tahoma"/>
        </w:rPr>
        <w:t>7.</w:t>
      </w:r>
      <w:r w:rsidRPr="00A5055C">
        <w:rPr>
          <w:rFonts w:cs="Tahoma"/>
        </w:rPr>
        <w:tab/>
        <w:t>Common name</w:t>
      </w:r>
      <w:r w:rsidRPr="00A5055C">
        <w:rPr>
          <w:rFonts w:cs="Tahoma"/>
        </w:rPr>
        <w:br/>
        <w:t>8</w:t>
      </w:r>
      <w:r w:rsidR="000D044D" w:rsidRPr="00A5055C">
        <w:rPr>
          <w:rFonts w:cs="Tahoma"/>
        </w:rPr>
        <w:t>.</w:t>
      </w:r>
      <w:r w:rsidR="000D044D" w:rsidRPr="00A5055C">
        <w:rPr>
          <w:rFonts w:cs="Tahoma"/>
        </w:rPr>
        <w:tab/>
      </w:r>
      <w:r w:rsidR="007F21C9" w:rsidRPr="00A5055C">
        <w:rPr>
          <w:rFonts w:cs="Tahoma"/>
        </w:rPr>
        <w:t>Scientific name</w:t>
      </w:r>
      <w:r w:rsidRPr="00A5055C">
        <w:rPr>
          <w:rFonts w:cs="Tahoma"/>
        </w:rPr>
        <w:br/>
        <w:t>9</w:t>
      </w:r>
      <w:r w:rsidR="000D044D" w:rsidRPr="00A5055C">
        <w:rPr>
          <w:rFonts w:cs="Tahoma"/>
        </w:rPr>
        <w:t>.</w:t>
      </w:r>
      <w:r w:rsidR="000D044D" w:rsidRPr="00A5055C">
        <w:rPr>
          <w:rFonts w:cs="Tahoma"/>
        </w:rPr>
        <w:tab/>
      </w:r>
      <w:r w:rsidR="007F21C9" w:rsidRPr="00A5055C">
        <w:rPr>
          <w:rFonts w:cs="Tahoma"/>
        </w:rPr>
        <w:t>Tree class</w:t>
      </w:r>
      <w:r w:rsidRPr="00A5055C">
        <w:rPr>
          <w:rFonts w:cs="Tahoma"/>
        </w:rPr>
        <w:t>ification (softwood or hardwood)</w:t>
      </w:r>
      <w:r w:rsidRPr="00A5055C">
        <w:rPr>
          <w:rFonts w:cs="Tahoma"/>
        </w:rPr>
        <w:br/>
        <w:t>10</w:t>
      </w:r>
      <w:r w:rsidR="000D044D" w:rsidRPr="00A5055C">
        <w:rPr>
          <w:rFonts w:cs="Tahoma"/>
        </w:rPr>
        <w:t>.</w:t>
      </w:r>
      <w:r w:rsidR="000D044D" w:rsidRPr="00A5055C">
        <w:rPr>
          <w:rFonts w:cs="Tahoma"/>
        </w:rPr>
        <w:tab/>
      </w:r>
      <w:r w:rsidR="007F21C9" w:rsidRPr="00A5055C">
        <w:rPr>
          <w:rFonts w:cs="Tahoma"/>
        </w:rPr>
        <w:t>Age (of the cross section)</w:t>
      </w:r>
      <w:r w:rsidR="000D044D" w:rsidRPr="00A5055C">
        <w:rPr>
          <w:rFonts w:cs="Tahoma"/>
        </w:rPr>
        <w:br/>
      </w:r>
      <w:r w:rsidRPr="00A5055C">
        <w:rPr>
          <w:rFonts w:cs="Tahoma"/>
        </w:rPr>
        <w:t>11</w:t>
      </w:r>
      <w:r w:rsidR="000D044D" w:rsidRPr="00A5055C">
        <w:rPr>
          <w:rFonts w:cs="Tahoma"/>
        </w:rPr>
        <w:t>.</w:t>
      </w:r>
      <w:r w:rsidR="00BA3658" w:rsidRPr="00A5055C">
        <w:rPr>
          <w:rFonts w:cs="Tahoma"/>
        </w:rPr>
        <w:tab/>
        <w:t>Collector’s</w:t>
      </w:r>
      <w:r w:rsidR="007F21C9" w:rsidRPr="00A5055C">
        <w:rPr>
          <w:rFonts w:cs="Tahoma"/>
        </w:rPr>
        <w:t xml:space="preserve"> name</w:t>
      </w:r>
      <w:r w:rsidR="000D044D" w:rsidRPr="00A5055C">
        <w:rPr>
          <w:rFonts w:cs="Tahoma"/>
        </w:rPr>
        <w:br/>
      </w:r>
      <w:r w:rsidRPr="00A5055C">
        <w:rPr>
          <w:rFonts w:cs="Tahoma"/>
        </w:rPr>
        <w:t>12</w:t>
      </w:r>
      <w:r w:rsidR="000D044D" w:rsidRPr="00A5055C">
        <w:rPr>
          <w:rFonts w:cs="Tahoma"/>
        </w:rPr>
        <w:t>.</w:t>
      </w:r>
      <w:r w:rsidR="000D044D" w:rsidRPr="00A5055C">
        <w:rPr>
          <w:rFonts w:cs="Tahoma"/>
        </w:rPr>
        <w:tab/>
      </w:r>
      <w:r w:rsidR="00D144F9" w:rsidRPr="00A5055C">
        <w:rPr>
          <w:rFonts w:cs="Tahoma"/>
        </w:rPr>
        <w:t>Collection d</w:t>
      </w:r>
      <w:r w:rsidR="007F21C9" w:rsidRPr="00A5055C">
        <w:rPr>
          <w:rFonts w:cs="Tahoma"/>
        </w:rPr>
        <w:t>ate</w:t>
      </w:r>
      <w:r w:rsidR="000D044D" w:rsidRPr="00A5055C">
        <w:rPr>
          <w:rFonts w:cs="Tahoma"/>
        </w:rPr>
        <w:br/>
      </w:r>
      <w:r w:rsidRPr="00A5055C">
        <w:rPr>
          <w:rFonts w:cs="Tahoma"/>
        </w:rPr>
        <w:t>13</w:t>
      </w:r>
      <w:r w:rsidR="000D044D" w:rsidRPr="00A5055C">
        <w:rPr>
          <w:rFonts w:cs="Tahoma"/>
        </w:rPr>
        <w:t>.</w:t>
      </w:r>
      <w:r w:rsidR="000D044D" w:rsidRPr="00A5055C">
        <w:rPr>
          <w:rFonts w:cs="Tahoma"/>
        </w:rPr>
        <w:tab/>
      </w:r>
      <w:r w:rsidR="00690945" w:rsidRPr="00A5055C">
        <w:rPr>
          <w:rFonts w:cs="Tahoma"/>
        </w:rPr>
        <w:t>C</w:t>
      </w:r>
      <w:r w:rsidR="00D144F9" w:rsidRPr="00A5055C">
        <w:rPr>
          <w:rFonts w:cs="Tahoma"/>
        </w:rPr>
        <w:t>ollection l</w:t>
      </w:r>
      <w:r w:rsidR="007F21C9" w:rsidRPr="00A5055C">
        <w:rPr>
          <w:rFonts w:cs="Tahoma"/>
        </w:rPr>
        <w:t>ocation (be specific, including state and county at a minimum)</w:t>
      </w:r>
    </w:p>
    <w:p w14:paraId="720B9AA7" w14:textId="77777777" w:rsidR="00F52C0F" w:rsidRPr="00A5055C" w:rsidRDefault="00F52C0F" w:rsidP="00A5055C">
      <w:pPr>
        <w:shd w:val="clear" w:color="auto" w:fill="FFFFFF"/>
        <w:tabs>
          <w:tab w:val="left" w:pos="1080"/>
        </w:tabs>
        <w:spacing w:after="0" w:line="240" w:lineRule="auto"/>
        <w:ind w:left="360"/>
        <w:rPr>
          <w:rFonts w:cs="Tahoma"/>
        </w:rPr>
      </w:pPr>
    </w:p>
    <w:p w14:paraId="4238FC64" w14:textId="77777777" w:rsidR="003B6104" w:rsidRPr="00A5055C" w:rsidRDefault="001711C9" w:rsidP="00A5055C">
      <w:pPr>
        <w:pStyle w:val="BodyText"/>
        <w:widowControl w:val="0"/>
        <w:shd w:val="clear" w:color="auto" w:fill="FFFFFF"/>
        <w:tabs>
          <w:tab w:val="left" w:pos="-31680"/>
        </w:tabs>
        <w:spacing w:line="240" w:lineRule="auto"/>
        <w:ind w:left="1440" w:hanging="1440"/>
        <w:rPr>
          <w:rFonts w:cs="Tahoma"/>
        </w:rPr>
      </w:pPr>
      <w:r w:rsidRPr="00A5055C">
        <w:rPr>
          <w:rFonts w:cs="Tahoma"/>
        </w:rPr>
        <w:t>*</w:t>
      </w:r>
      <w:r w:rsidRPr="00A5055C">
        <w:rPr>
          <w:rFonts w:cs="Tahoma"/>
          <w:b/>
          <w:bCs/>
        </w:rPr>
        <w:t>D320007</w:t>
      </w:r>
      <w:r w:rsidRPr="00A5055C">
        <w:rPr>
          <w:rFonts w:cs="Tahoma"/>
          <w:b/>
          <w:bCs/>
        </w:rPr>
        <w:tab/>
        <w:t xml:space="preserve">Parts of a Tree </w:t>
      </w:r>
      <w:r w:rsidRPr="00A5055C">
        <w:rPr>
          <w:rFonts w:cs="Tahoma"/>
        </w:rPr>
        <w:t xml:space="preserve">- Prepare a poster, no larger </w:t>
      </w:r>
      <w:r w:rsidR="00F343D9">
        <w:rPr>
          <w:rFonts w:cs="Tahoma"/>
        </w:rPr>
        <w:t xml:space="preserve">than 24 inches </w:t>
      </w:r>
      <w:r w:rsidRPr="00A5055C">
        <w:rPr>
          <w:rFonts w:cs="Tahoma"/>
        </w:rPr>
        <w:t>x 2</w:t>
      </w:r>
      <w:r w:rsidR="002D73AC" w:rsidRPr="00A5055C">
        <w:rPr>
          <w:rFonts w:cs="Tahoma"/>
        </w:rPr>
        <w:t>4</w:t>
      </w:r>
      <w:r w:rsidR="00F343D9">
        <w:rPr>
          <w:rFonts w:cs="Tahoma"/>
        </w:rPr>
        <w:t xml:space="preserve"> inches</w:t>
      </w:r>
      <w:r w:rsidR="002D73AC" w:rsidRPr="00A5055C">
        <w:rPr>
          <w:rFonts w:cs="Tahoma"/>
        </w:rPr>
        <w:t xml:space="preserve"> that clearly identifies the </w:t>
      </w:r>
      <w:r w:rsidRPr="00A5055C">
        <w:rPr>
          <w:rFonts w:cs="Tahoma"/>
        </w:rPr>
        <w:t>main external parts of any tree</w:t>
      </w:r>
      <w:r w:rsidR="00A0429A" w:rsidRPr="00A5055C">
        <w:rPr>
          <w:rFonts w:cs="Tahoma"/>
        </w:rPr>
        <w:t>.</w:t>
      </w:r>
    </w:p>
    <w:p w14:paraId="1F376EC2" w14:textId="77777777" w:rsidR="00690945" w:rsidRPr="00A5055C" w:rsidRDefault="00690945" w:rsidP="00A5055C">
      <w:pPr>
        <w:shd w:val="clear" w:color="auto" w:fill="FFFFFF"/>
        <w:rPr>
          <w:rFonts w:cs="Tahoma"/>
          <w:b/>
        </w:rPr>
      </w:pPr>
      <w:r w:rsidRPr="00A5055C">
        <w:rPr>
          <w:rFonts w:cs="Tahoma"/>
          <w:b/>
        </w:rPr>
        <w:lastRenderedPageBreak/>
        <w:t>PARTS OF A TREE</w:t>
      </w:r>
    </w:p>
    <w:p w14:paraId="2CA0C791" w14:textId="77777777" w:rsidR="007F21C9" w:rsidRPr="00A5055C" w:rsidRDefault="00690945" w:rsidP="00A5055C">
      <w:pPr>
        <w:shd w:val="clear" w:color="auto" w:fill="FFFFFF"/>
        <w:tabs>
          <w:tab w:val="left" w:pos="1080"/>
        </w:tabs>
        <w:spacing w:line="240" w:lineRule="auto"/>
        <w:ind w:left="360"/>
        <w:rPr>
          <w:rFonts w:cs="Tahoma"/>
        </w:rPr>
      </w:pPr>
      <w:r w:rsidRPr="00A5055C">
        <w:rPr>
          <w:rFonts w:cs="Tahoma"/>
        </w:rPr>
        <w:t>1.</w:t>
      </w:r>
      <w:r w:rsidRPr="00A5055C">
        <w:rPr>
          <w:rFonts w:cs="Tahoma"/>
        </w:rPr>
        <w:tab/>
      </w:r>
      <w:r w:rsidR="007F21C9" w:rsidRPr="00A5055C">
        <w:rPr>
          <w:rFonts w:cs="Tahoma"/>
        </w:rPr>
        <w:t>Trunk</w:t>
      </w:r>
      <w:r w:rsidRPr="00A5055C">
        <w:rPr>
          <w:rFonts w:cs="Tahoma"/>
        </w:rPr>
        <w:br/>
        <w:t>2.</w:t>
      </w:r>
      <w:r w:rsidRPr="00A5055C">
        <w:rPr>
          <w:rFonts w:cs="Tahoma"/>
        </w:rPr>
        <w:tab/>
      </w:r>
      <w:r w:rsidR="007F21C9" w:rsidRPr="00A5055C">
        <w:rPr>
          <w:rFonts w:cs="Tahoma"/>
        </w:rPr>
        <w:t>Crown</w:t>
      </w:r>
      <w:r w:rsidRPr="00A5055C">
        <w:rPr>
          <w:rFonts w:cs="Tahoma"/>
        </w:rPr>
        <w:br/>
        <w:t>3.</w:t>
      </w:r>
      <w:r w:rsidRPr="00A5055C">
        <w:rPr>
          <w:rFonts w:cs="Tahoma"/>
        </w:rPr>
        <w:tab/>
      </w:r>
      <w:r w:rsidR="007F21C9" w:rsidRPr="00A5055C">
        <w:rPr>
          <w:rFonts w:cs="Tahoma"/>
        </w:rPr>
        <w:t>Roots</w:t>
      </w:r>
      <w:r w:rsidRPr="00A5055C">
        <w:rPr>
          <w:rFonts w:cs="Tahoma"/>
        </w:rPr>
        <w:br/>
        <w:t>4.</w:t>
      </w:r>
      <w:r w:rsidRPr="00A5055C">
        <w:rPr>
          <w:rFonts w:cs="Tahoma"/>
        </w:rPr>
        <w:tab/>
      </w:r>
      <w:r w:rsidR="007F21C9" w:rsidRPr="00A5055C">
        <w:rPr>
          <w:rFonts w:cs="Tahoma"/>
        </w:rPr>
        <w:t>Leaves</w:t>
      </w:r>
      <w:r w:rsidRPr="00A5055C">
        <w:rPr>
          <w:rFonts w:cs="Tahoma"/>
        </w:rPr>
        <w:br/>
        <w:t>5.</w:t>
      </w:r>
      <w:r w:rsidRPr="00A5055C">
        <w:rPr>
          <w:rFonts w:cs="Tahoma"/>
        </w:rPr>
        <w:tab/>
      </w:r>
      <w:r w:rsidR="007F21C9" w:rsidRPr="00A5055C">
        <w:rPr>
          <w:rFonts w:cs="Tahoma"/>
        </w:rPr>
        <w:t>Flower</w:t>
      </w:r>
      <w:r w:rsidRPr="00A5055C">
        <w:rPr>
          <w:rFonts w:cs="Tahoma"/>
        </w:rPr>
        <w:br/>
        <w:t>6.</w:t>
      </w:r>
      <w:r w:rsidRPr="00A5055C">
        <w:rPr>
          <w:rFonts w:cs="Tahoma"/>
        </w:rPr>
        <w:tab/>
      </w:r>
      <w:r w:rsidR="007F21C9" w:rsidRPr="00A5055C">
        <w:rPr>
          <w:rFonts w:cs="Tahoma"/>
        </w:rPr>
        <w:t>Fruit</w:t>
      </w:r>
      <w:r w:rsidRPr="00A5055C">
        <w:rPr>
          <w:rFonts w:cs="Tahoma"/>
        </w:rPr>
        <w:br/>
        <w:t>7.</w:t>
      </w:r>
      <w:r w:rsidRPr="00A5055C">
        <w:rPr>
          <w:rFonts w:cs="Tahoma"/>
        </w:rPr>
        <w:tab/>
      </w:r>
      <w:r w:rsidR="007F21C9" w:rsidRPr="00A5055C">
        <w:rPr>
          <w:rFonts w:cs="Tahoma"/>
        </w:rPr>
        <w:t>Buds</w:t>
      </w:r>
      <w:r w:rsidRPr="00A5055C">
        <w:rPr>
          <w:rFonts w:cs="Tahoma"/>
        </w:rPr>
        <w:br/>
        <w:t>8.</w:t>
      </w:r>
      <w:r w:rsidRPr="00A5055C">
        <w:rPr>
          <w:rFonts w:cs="Tahoma"/>
        </w:rPr>
        <w:tab/>
      </w:r>
      <w:r w:rsidR="007F21C9" w:rsidRPr="00A5055C">
        <w:rPr>
          <w:rFonts w:cs="Tahoma"/>
        </w:rPr>
        <w:t xml:space="preserve">Bark Identifying other internal parts, </w:t>
      </w:r>
      <w:r w:rsidR="00E34147" w:rsidRPr="00A5055C">
        <w:rPr>
          <w:rFonts w:cs="Tahoma"/>
        </w:rPr>
        <w:t>e.g.,</w:t>
      </w:r>
      <w:r w:rsidR="007F21C9" w:rsidRPr="00A5055C">
        <w:rPr>
          <w:rFonts w:cs="Tahoma"/>
        </w:rPr>
        <w:t xml:space="preserve"> phloem, xylem, cambium, annual ring, pit, etc., is optional. </w:t>
      </w:r>
    </w:p>
    <w:p w14:paraId="2F14DD45" w14:textId="77777777" w:rsidR="007F21C9" w:rsidRPr="00A5055C" w:rsidRDefault="007F21C9" w:rsidP="00A5055C">
      <w:pPr>
        <w:pStyle w:val="BodyText"/>
        <w:widowControl w:val="0"/>
        <w:shd w:val="clear" w:color="auto" w:fill="FFFFFF"/>
        <w:tabs>
          <w:tab w:val="left" w:pos="-31680"/>
        </w:tabs>
        <w:spacing w:after="0" w:line="240" w:lineRule="auto"/>
        <w:rPr>
          <w:rFonts w:cs="Tahoma"/>
        </w:rPr>
      </w:pPr>
      <w:r w:rsidRPr="00A5055C">
        <w:rPr>
          <w:rFonts w:cs="Tahoma"/>
        </w:rPr>
        <w:t xml:space="preserve"> Identifying other internal parts, </w:t>
      </w:r>
      <w:r w:rsidR="00E34147" w:rsidRPr="00A5055C">
        <w:rPr>
          <w:rFonts w:cs="Tahoma"/>
        </w:rPr>
        <w:t>e.g.,</w:t>
      </w:r>
      <w:r w:rsidRPr="00A5055C">
        <w:rPr>
          <w:rFonts w:cs="Tahoma"/>
        </w:rPr>
        <w:t xml:space="preserve"> phloem, xylem, cambium, annual ring, pith, etc., is optional.</w:t>
      </w:r>
    </w:p>
    <w:p w14:paraId="4E796081" w14:textId="77777777" w:rsidR="007F21C9" w:rsidRPr="00A5055C" w:rsidRDefault="007F21C9" w:rsidP="00A5055C">
      <w:pPr>
        <w:pStyle w:val="BodyText"/>
        <w:widowControl w:val="0"/>
        <w:shd w:val="clear" w:color="auto" w:fill="FFFFFF"/>
        <w:tabs>
          <w:tab w:val="left" w:pos="-31680"/>
        </w:tabs>
        <w:spacing w:after="0" w:line="240" w:lineRule="auto"/>
        <w:rPr>
          <w:rFonts w:cs="Tahoma"/>
        </w:rPr>
      </w:pPr>
    </w:p>
    <w:p w14:paraId="217816CC" w14:textId="77777777" w:rsidR="007F21C9" w:rsidRPr="00A5055C" w:rsidRDefault="007F21C9" w:rsidP="00A5055C">
      <w:pPr>
        <w:pStyle w:val="BodyText"/>
        <w:widowControl w:val="0"/>
        <w:shd w:val="clear" w:color="auto" w:fill="FFFFFF"/>
        <w:tabs>
          <w:tab w:val="left" w:pos="-31680"/>
        </w:tabs>
        <w:spacing w:after="0" w:line="240" w:lineRule="auto"/>
        <w:rPr>
          <w:rFonts w:cs="Tahoma"/>
        </w:rPr>
      </w:pPr>
      <w:r w:rsidRPr="00A5055C">
        <w:rPr>
          <w:rFonts w:cs="Tahoma"/>
        </w:rPr>
        <w:t>Attach a separate label on the back of the poster that includes the exhibitor’s name and age.</w:t>
      </w:r>
    </w:p>
    <w:p w14:paraId="170F5319" w14:textId="77777777" w:rsidR="007F21C9" w:rsidRPr="00A5055C" w:rsidRDefault="007F21C9" w:rsidP="00A5055C">
      <w:pPr>
        <w:pStyle w:val="BodyText"/>
        <w:widowControl w:val="0"/>
        <w:shd w:val="clear" w:color="auto" w:fill="FFFFFF"/>
        <w:tabs>
          <w:tab w:val="left" w:pos="-31680"/>
        </w:tabs>
        <w:spacing w:after="0" w:line="240" w:lineRule="auto"/>
        <w:ind w:left="1440" w:hanging="1440"/>
        <w:rPr>
          <w:rFonts w:cs="Tahoma"/>
        </w:rPr>
      </w:pPr>
    </w:p>
    <w:p w14:paraId="41F3A865" w14:textId="77777777" w:rsidR="00932E1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*D320008</w:t>
      </w:r>
      <w:r w:rsidRPr="00A5055C">
        <w:rPr>
          <w:rFonts w:cs="Tahoma"/>
          <w:b/>
          <w:bCs/>
        </w:rPr>
        <w:tab/>
        <w:t>Living Tree</w:t>
      </w:r>
      <w:r w:rsidRPr="00AD00C1">
        <w:rPr>
          <w:rFonts w:cs="Tahoma"/>
          <w:b/>
          <w:bCs/>
        </w:rPr>
        <w:t xml:space="preserve"> </w:t>
      </w:r>
      <w:r w:rsidR="00AD00C1" w:rsidRPr="00AD00C1">
        <w:rPr>
          <w:rFonts w:cs="Tahoma"/>
          <w:b/>
          <w:bCs/>
        </w:rPr>
        <w:t>Display</w:t>
      </w:r>
      <w:r w:rsidR="00AD00C1">
        <w:rPr>
          <w:rFonts w:cs="Tahoma"/>
        </w:rPr>
        <w:t xml:space="preserve"> </w:t>
      </w:r>
      <w:r w:rsidRPr="00A5055C">
        <w:rPr>
          <w:rFonts w:cs="Tahoma"/>
        </w:rPr>
        <w:t>- D</w:t>
      </w:r>
      <w:r w:rsidR="002D73AC" w:rsidRPr="00A5055C">
        <w:rPr>
          <w:rFonts w:cs="Tahoma"/>
        </w:rPr>
        <w:t xml:space="preserve">isplay a living tree seedling grown by the exhibitor from seed in the </w:t>
      </w:r>
      <w:r w:rsidRPr="00A5055C">
        <w:rPr>
          <w:rFonts w:cs="Tahoma"/>
        </w:rPr>
        <w:t>display container. The seed mus</w:t>
      </w:r>
      <w:r w:rsidR="002D73AC" w:rsidRPr="00A5055C">
        <w:rPr>
          <w:rFonts w:cs="Tahoma"/>
        </w:rPr>
        <w:t xml:space="preserve">t be from a </w:t>
      </w:r>
      <w:r w:rsidRPr="00A5055C">
        <w:rPr>
          <w:rFonts w:cs="Tahoma"/>
        </w:rPr>
        <w:t>species list</w:t>
      </w:r>
      <w:r w:rsidR="002D73AC" w:rsidRPr="00A5055C">
        <w:rPr>
          <w:rFonts w:cs="Tahoma"/>
        </w:rPr>
        <w:t xml:space="preserve">ed in </w:t>
      </w:r>
      <w:r w:rsidR="008F7C75" w:rsidRPr="00A5055C">
        <w:rPr>
          <w:rFonts w:cs="Tahoma"/>
        </w:rPr>
        <w:t>4-H</w:t>
      </w:r>
      <w:r w:rsidR="002D73AC" w:rsidRPr="00A5055C">
        <w:rPr>
          <w:rFonts w:cs="Tahoma"/>
        </w:rPr>
        <w:t xml:space="preserve"> 332. The seedling must </w:t>
      </w:r>
      <w:r w:rsidR="0068110C" w:rsidRPr="00A5055C">
        <w:rPr>
          <w:rFonts w:cs="Tahoma"/>
        </w:rPr>
        <w:t>be</w:t>
      </w:r>
      <w:r w:rsidRPr="00A5055C">
        <w:rPr>
          <w:rFonts w:cs="Tahoma"/>
        </w:rPr>
        <w:t xml:space="preserve"> 60 days</w:t>
      </w:r>
      <w:r w:rsidR="002D73AC" w:rsidRPr="00A5055C">
        <w:rPr>
          <w:rFonts w:cs="Tahoma"/>
        </w:rPr>
        <w:t xml:space="preserve"> to </w:t>
      </w:r>
      <w:r w:rsidR="005A0FCB" w:rsidRPr="00A5055C">
        <w:rPr>
          <w:rFonts w:cs="Tahoma"/>
        </w:rPr>
        <w:t>1-year-old</w:t>
      </w:r>
      <w:r w:rsidR="002D73AC" w:rsidRPr="00A5055C">
        <w:rPr>
          <w:rFonts w:cs="Tahoma"/>
        </w:rPr>
        <w:t xml:space="preserve"> (on State Fair </w:t>
      </w:r>
      <w:r w:rsidRPr="00A5055C">
        <w:rPr>
          <w:rFonts w:cs="Tahoma"/>
        </w:rPr>
        <w:t>judging day). The display container must contain at least</w:t>
      </w:r>
      <w:r w:rsidR="002D73AC" w:rsidRPr="00A5055C">
        <w:rPr>
          <w:rFonts w:cs="Tahoma"/>
        </w:rPr>
        <w:t xml:space="preserve"> 8 inches of soil (potting mix </w:t>
      </w:r>
      <w:r w:rsidRPr="00A5055C">
        <w:rPr>
          <w:rFonts w:cs="Tahoma"/>
        </w:rPr>
        <w:t>or suitable natu</w:t>
      </w:r>
      <w:r w:rsidR="008B7899" w:rsidRPr="00A5055C">
        <w:rPr>
          <w:rFonts w:cs="Tahoma"/>
        </w:rPr>
        <w:t xml:space="preserve">ral soil, have drainage holes, </w:t>
      </w:r>
      <w:r w:rsidRPr="00A5055C">
        <w:rPr>
          <w:rFonts w:cs="Tahoma"/>
        </w:rPr>
        <w:t>and a drain pan to catch drainage water.</w:t>
      </w:r>
    </w:p>
    <w:p w14:paraId="3B8FFB04" w14:textId="77777777" w:rsidR="007F21C9" w:rsidRPr="00A5055C" w:rsidRDefault="007F21C9" w:rsidP="00A5055C">
      <w:pPr>
        <w:pStyle w:val="BodyText"/>
        <w:widowControl w:val="0"/>
        <w:shd w:val="clear" w:color="auto" w:fill="FFFFFF"/>
        <w:tabs>
          <w:tab w:val="left" w:pos="-31680"/>
        </w:tabs>
        <w:spacing w:after="0" w:line="240" w:lineRule="auto"/>
        <w:ind w:left="1440" w:hanging="1440"/>
        <w:rPr>
          <w:rFonts w:cs="Tahoma"/>
        </w:rPr>
      </w:pPr>
    </w:p>
    <w:p w14:paraId="1D9D9781" w14:textId="77777777" w:rsidR="007F21C9" w:rsidRPr="00A5055C" w:rsidRDefault="007F21C9" w:rsidP="00A5055C">
      <w:pPr>
        <w:shd w:val="clear" w:color="auto" w:fill="FFFFFF"/>
        <w:rPr>
          <w:rFonts w:cs="Tahoma"/>
        </w:rPr>
      </w:pPr>
      <w:r w:rsidRPr="00A5055C">
        <w:rPr>
          <w:rFonts w:cs="Tahoma"/>
          <w:b/>
        </w:rPr>
        <w:t>LIVING TREE LABELING</w:t>
      </w:r>
      <w:r w:rsidR="00FD16D7" w:rsidRPr="00A5055C">
        <w:rPr>
          <w:rFonts w:cs="Tahoma"/>
          <w:b/>
        </w:rPr>
        <w:t xml:space="preserve"> -</w:t>
      </w:r>
      <w:r w:rsidRPr="00A5055C">
        <w:rPr>
          <w:rFonts w:cs="Tahoma"/>
          <w:i/>
          <w:iCs/>
        </w:rPr>
        <w:t xml:space="preserve"> </w:t>
      </w:r>
      <w:r w:rsidRPr="00A5055C">
        <w:rPr>
          <w:rFonts w:cs="Tahoma"/>
        </w:rPr>
        <w:t>A waterproof label must be attached and include:</w:t>
      </w:r>
    </w:p>
    <w:p w14:paraId="41C9FB8B" w14:textId="77777777" w:rsidR="007F21C9" w:rsidRPr="00A5055C" w:rsidRDefault="007F21C9" w:rsidP="00B626E7">
      <w:pPr>
        <w:pStyle w:val="BodyText"/>
        <w:widowControl w:val="0"/>
        <w:numPr>
          <w:ilvl w:val="0"/>
          <w:numId w:val="8"/>
        </w:numPr>
        <w:shd w:val="clear" w:color="auto" w:fill="FFFFFF"/>
        <w:tabs>
          <w:tab w:val="left" w:pos="1080"/>
        </w:tabs>
        <w:spacing w:after="0" w:line="240" w:lineRule="auto"/>
        <w:ind w:left="1170" w:hanging="810"/>
        <w:rPr>
          <w:rFonts w:cs="Tahoma"/>
        </w:rPr>
      </w:pPr>
      <w:r w:rsidRPr="00A5055C">
        <w:rPr>
          <w:rFonts w:cs="Tahoma"/>
        </w:rPr>
        <w:t>Common name</w:t>
      </w:r>
    </w:p>
    <w:p w14:paraId="7CC3C880" w14:textId="77777777" w:rsidR="007F21C9" w:rsidRPr="00A5055C" w:rsidRDefault="007F21C9" w:rsidP="00B626E7">
      <w:pPr>
        <w:pStyle w:val="BodyText"/>
        <w:widowControl w:val="0"/>
        <w:numPr>
          <w:ilvl w:val="0"/>
          <w:numId w:val="8"/>
        </w:numPr>
        <w:shd w:val="clear" w:color="auto" w:fill="FFFFFF"/>
        <w:tabs>
          <w:tab w:val="left" w:pos="1080"/>
        </w:tabs>
        <w:spacing w:after="0" w:line="240" w:lineRule="auto"/>
        <w:rPr>
          <w:rFonts w:cs="Tahoma"/>
        </w:rPr>
      </w:pPr>
      <w:r w:rsidRPr="00A5055C">
        <w:rPr>
          <w:rFonts w:cs="Tahoma"/>
        </w:rPr>
        <w:t>Scientific name</w:t>
      </w:r>
    </w:p>
    <w:p w14:paraId="7DEFE1DD" w14:textId="77777777" w:rsidR="007F21C9" w:rsidRPr="00A5055C" w:rsidRDefault="007F21C9" w:rsidP="00B626E7">
      <w:pPr>
        <w:pStyle w:val="BodyText"/>
        <w:widowControl w:val="0"/>
        <w:numPr>
          <w:ilvl w:val="0"/>
          <w:numId w:val="8"/>
        </w:numPr>
        <w:shd w:val="clear" w:color="auto" w:fill="FFFFFF"/>
        <w:tabs>
          <w:tab w:val="left" w:pos="1080"/>
        </w:tabs>
        <w:spacing w:after="0" w:line="240" w:lineRule="auto"/>
        <w:rPr>
          <w:rFonts w:cs="Tahoma"/>
        </w:rPr>
      </w:pPr>
      <w:r w:rsidRPr="00A5055C">
        <w:rPr>
          <w:rFonts w:cs="Tahoma"/>
        </w:rPr>
        <w:t>Seed treatments (if any)</w:t>
      </w:r>
    </w:p>
    <w:p w14:paraId="76B8D5CA" w14:textId="77777777" w:rsidR="007F21C9" w:rsidRPr="00A5055C" w:rsidRDefault="007F21C9" w:rsidP="00B626E7">
      <w:pPr>
        <w:pStyle w:val="BodyText"/>
        <w:widowControl w:val="0"/>
        <w:numPr>
          <w:ilvl w:val="0"/>
          <w:numId w:val="8"/>
        </w:numPr>
        <w:shd w:val="clear" w:color="auto" w:fill="FFFFFF"/>
        <w:tabs>
          <w:tab w:val="left" w:pos="1080"/>
        </w:tabs>
        <w:spacing w:after="0" w:line="240" w:lineRule="auto"/>
        <w:rPr>
          <w:rFonts w:cs="Tahoma"/>
        </w:rPr>
      </w:pPr>
      <w:r w:rsidRPr="00A5055C">
        <w:rPr>
          <w:rFonts w:cs="Tahoma"/>
        </w:rPr>
        <w:t>Planting date</w:t>
      </w:r>
    </w:p>
    <w:p w14:paraId="2BEEA5FD" w14:textId="77777777" w:rsidR="007F21C9" w:rsidRPr="00A5055C" w:rsidRDefault="007F21C9" w:rsidP="00B626E7">
      <w:pPr>
        <w:pStyle w:val="BodyText"/>
        <w:widowControl w:val="0"/>
        <w:numPr>
          <w:ilvl w:val="0"/>
          <w:numId w:val="8"/>
        </w:numPr>
        <w:shd w:val="clear" w:color="auto" w:fill="FFFFFF"/>
        <w:tabs>
          <w:tab w:val="left" w:pos="1080"/>
        </w:tabs>
        <w:spacing w:after="0" w:line="240" w:lineRule="auto"/>
        <w:rPr>
          <w:rFonts w:cs="Tahoma"/>
        </w:rPr>
      </w:pPr>
      <w:r w:rsidRPr="00A5055C">
        <w:rPr>
          <w:rFonts w:cs="Tahoma"/>
        </w:rPr>
        <w:t>Emergence date</w:t>
      </w:r>
    </w:p>
    <w:p w14:paraId="7D629B45" w14:textId="77777777" w:rsidR="007F21C9" w:rsidRPr="00A5055C" w:rsidRDefault="007F21C9" w:rsidP="00B626E7">
      <w:pPr>
        <w:pStyle w:val="BodyText"/>
        <w:widowControl w:val="0"/>
        <w:numPr>
          <w:ilvl w:val="0"/>
          <w:numId w:val="8"/>
        </w:numPr>
        <w:shd w:val="clear" w:color="auto" w:fill="FFFFFF"/>
        <w:tabs>
          <w:tab w:val="left" w:pos="1080"/>
        </w:tabs>
        <w:spacing w:after="0" w:line="240" w:lineRule="auto"/>
        <w:rPr>
          <w:rFonts w:cs="Tahoma"/>
        </w:rPr>
      </w:pPr>
      <w:r w:rsidRPr="00A5055C">
        <w:rPr>
          <w:rFonts w:cs="Tahoma"/>
        </w:rPr>
        <w:t>Exhibitor’s name</w:t>
      </w:r>
    </w:p>
    <w:p w14:paraId="4AEBA764" w14:textId="77777777" w:rsidR="007F21C9" w:rsidRPr="00A5055C" w:rsidRDefault="007F2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D8194F3" w14:textId="77777777" w:rsidR="0092438E" w:rsidRDefault="007F21C9" w:rsidP="00A5055C">
      <w:pPr>
        <w:pStyle w:val="BodyText"/>
        <w:widowControl w:val="0"/>
        <w:shd w:val="clear" w:color="auto" w:fill="FFFFFF"/>
        <w:tabs>
          <w:tab w:val="left" w:pos="-31680"/>
        </w:tabs>
        <w:spacing w:after="0" w:line="240" w:lineRule="auto"/>
        <w:rPr>
          <w:rFonts w:cs="Tahoma"/>
          <w:u w:val="single"/>
        </w:rPr>
      </w:pPr>
      <w:r w:rsidRPr="00A5055C">
        <w:rPr>
          <w:rFonts w:cs="Tahoma"/>
        </w:rPr>
        <w:t xml:space="preserve">Supplemental information about the tree, </w:t>
      </w:r>
      <w:r w:rsidR="00E34147" w:rsidRPr="00A5055C">
        <w:rPr>
          <w:rFonts w:cs="Tahoma"/>
        </w:rPr>
        <w:t>e.g.,</w:t>
      </w:r>
      <w:r w:rsidRPr="00A5055C">
        <w:rPr>
          <w:rFonts w:cs="Tahoma"/>
        </w:rPr>
        <w:t xml:space="preserve"> where the seed was collected, growth measurements, uses for that species, etc., may be included in an attached notebook, poster, etc. to enhance educational value.  </w:t>
      </w:r>
      <w:r w:rsidRPr="00A5055C">
        <w:rPr>
          <w:rFonts w:cs="Tahoma"/>
          <w:u w:val="single"/>
        </w:rPr>
        <w:t>Supplemental information will be an important factor in judging.</w:t>
      </w:r>
    </w:p>
    <w:p w14:paraId="7F3BFE26" w14:textId="77777777" w:rsidR="002B68FE" w:rsidRDefault="002B68FE" w:rsidP="00A5055C">
      <w:pPr>
        <w:pStyle w:val="BodyText"/>
        <w:widowControl w:val="0"/>
        <w:shd w:val="clear" w:color="auto" w:fill="FFFFFF"/>
        <w:tabs>
          <w:tab w:val="left" w:pos="-31680"/>
        </w:tabs>
        <w:spacing w:after="0" w:line="240" w:lineRule="auto"/>
        <w:rPr>
          <w:rFonts w:cs="Tahoma"/>
          <w:u w:val="single"/>
        </w:rPr>
      </w:pPr>
    </w:p>
    <w:p w14:paraId="3B91E9C5" w14:textId="77777777" w:rsidR="002B68FE" w:rsidRDefault="00F440EC" w:rsidP="00F440EC">
      <w:pPr>
        <w:pStyle w:val="BodyText"/>
        <w:widowControl w:val="0"/>
        <w:shd w:val="clear" w:color="auto" w:fill="FFFFFF"/>
        <w:tabs>
          <w:tab w:val="left" w:pos="-31680"/>
        </w:tabs>
        <w:spacing w:after="0" w:line="240" w:lineRule="auto"/>
        <w:ind w:left="1440" w:hanging="1440"/>
        <w:rPr>
          <w:rFonts w:cs="Tahoma"/>
        </w:rPr>
      </w:pPr>
      <w:r w:rsidRPr="00247FC7">
        <w:rPr>
          <w:rFonts w:cs="Tahoma"/>
          <w:b/>
          <w:bCs/>
        </w:rPr>
        <w:t>*D320009</w:t>
      </w:r>
      <w:r w:rsidRPr="00247FC7">
        <w:rPr>
          <w:rFonts w:cs="Tahoma"/>
          <w:b/>
          <w:bCs/>
        </w:rPr>
        <w:tab/>
        <w:t>Forest Product Display</w:t>
      </w:r>
      <w:r w:rsidRPr="00F440EC">
        <w:rPr>
          <w:rFonts w:cs="Tahoma"/>
        </w:rPr>
        <w:t xml:space="preserve"> </w:t>
      </w:r>
      <w:r w:rsidR="00247FC7">
        <w:rPr>
          <w:rFonts w:cs="Tahoma"/>
        </w:rPr>
        <w:t xml:space="preserve">- </w:t>
      </w:r>
      <w:r>
        <w:rPr>
          <w:rFonts w:cs="Tahoma"/>
        </w:rPr>
        <w:t>Prepare a visual display and/or collection tracing the origin of one non-lumber product that comes from trees and/or forests. The display must be no larger than 24</w:t>
      </w:r>
      <w:r w:rsidR="00F343D9">
        <w:rPr>
          <w:rFonts w:cs="Tahoma"/>
        </w:rPr>
        <w:t xml:space="preserve"> inches x 22 inches x 28 inches</w:t>
      </w:r>
      <w:r>
        <w:rPr>
          <w:rFonts w:cs="Tahoma"/>
        </w:rPr>
        <w:t>.</w:t>
      </w:r>
      <w:r w:rsidRPr="00F440EC">
        <w:rPr>
          <w:rFonts w:cs="Tahoma"/>
        </w:rPr>
        <w:t xml:space="preserve"> </w:t>
      </w:r>
      <w:r>
        <w:rPr>
          <w:rFonts w:cs="Tahoma"/>
        </w:rPr>
        <w:t>Photographs, drawings, samples, charts, posters, etc. can be used. Posters submitted may be no larger than 22” x 28” and may be either vertical or horizontal. The contestant must identify what species of tree the product is derived from and where the product is harvested, grown, or otherwise collected. The product listed must be partially or fully derived from trees, if partial the approximate percentage should be articulated in the display.</w:t>
      </w:r>
    </w:p>
    <w:p w14:paraId="67C20F0B" w14:textId="77777777" w:rsidR="00F440EC" w:rsidRDefault="00F440EC" w:rsidP="00FD4D16">
      <w:pPr>
        <w:pStyle w:val="BodyText"/>
        <w:widowControl w:val="0"/>
        <w:numPr>
          <w:ilvl w:val="0"/>
          <w:numId w:val="47"/>
        </w:numPr>
        <w:shd w:val="clear" w:color="auto" w:fill="FFFFFF"/>
        <w:spacing w:after="0" w:line="240" w:lineRule="auto"/>
        <w:rPr>
          <w:rFonts w:cs="Tahoma"/>
        </w:rPr>
      </w:pPr>
      <w:r>
        <w:rPr>
          <w:rFonts w:cs="Tahoma"/>
        </w:rPr>
        <w:t>The goal of this exhibit is for students to learn that many products come from trees and forests and to explore one of these products through in-depth study.</w:t>
      </w:r>
    </w:p>
    <w:p w14:paraId="1AC80917" w14:textId="77777777" w:rsidR="00F5444A" w:rsidRDefault="00F5444A" w:rsidP="005D4ABB">
      <w:pPr>
        <w:pStyle w:val="BodyText"/>
        <w:widowControl w:val="0"/>
        <w:shd w:val="clear" w:color="auto" w:fill="FFFFFF"/>
        <w:spacing w:after="0" w:line="240" w:lineRule="auto"/>
        <w:rPr>
          <w:rFonts w:cs="Tahoma"/>
        </w:rPr>
      </w:pPr>
    </w:p>
    <w:p w14:paraId="07118702" w14:textId="77777777" w:rsidR="00F440EC" w:rsidRDefault="00F440EC" w:rsidP="005D4ABB">
      <w:pPr>
        <w:pStyle w:val="BodyText"/>
        <w:widowControl w:val="0"/>
        <w:shd w:val="clear" w:color="auto" w:fill="FFFFFF"/>
        <w:spacing w:after="0" w:line="240" w:lineRule="auto"/>
        <w:rPr>
          <w:rFonts w:cs="Tahoma"/>
        </w:rPr>
      </w:pPr>
      <w:r>
        <w:rPr>
          <w:rFonts w:cs="Tahoma"/>
        </w:rPr>
        <w:t xml:space="preserve">Information about the tree or forest product: </w:t>
      </w:r>
      <w:r w:rsidR="00247FC7">
        <w:rPr>
          <w:rFonts w:cs="Tahoma"/>
        </w:rPr>
        <w:t>e.g.,</w:t>
      </w:r>
      <w:r>
        <w:rPr>
          <w:rFonts w:cs="Tahoma"/>
        </w:rPr>
        <w:t xml:space="preserve"> information about harvesting, processing, industry information, and environmental or </w:t>
      </w:r>
      <w:r w:rsidR="00247FC7">
        <w:rPr>
          <w:rFonts w:cs="Tahoma"/>
        </w:rPr>
        <w:t>ot</w:t>
      </w:r>
      <w:r>
        <w:rPr>
          <w:rFonts w:cs="Tahoma"/>
        </w:rPr>
        <w:t xml:space="preserve">her benefits may be included to enhance educational value. Supplemental information will be an important factor in judging but should not exceed </w:t>
      </w:r>
      <w:r w:rsidR="00247FC7">
        <w:rPr>
          <w:rFonts w:cs="Tahoma"/>
        </w:rPr>
        <w:t>three printed pages of text. Cite sources of information.</w:t>
      </w:r>
    </w:p>
    <w:p w14:paraId="46750E6D" w14:textId="77777777" w:rsidR="00247FC7" w:rsidRDefault="00247FC7" w:rsidP="00FD4D16">
      <w:pPr>
        <w:pStyle w:val="BodyText"/>
        <w:widowControl w:val="0"/>
        <w:numPr>
          <w:ilvl w:val="0"/>
          <w:numId w:val="47"/>
        </w:numPr>
        <w:shd w:val="clear" w:color="auto" w:fill="FFFFFF"/>
        <w:spacing w:after="0" w:line="240" w:lineRule="auto"/>
        <w:rPr>
          <w:rFonts w:cs="Tahoma"/>
        </w:rPr>
      </w:pPr>
      <w:r>
        <w:rPr>
          <w:rFonts w:cs="Tahoma"/>
        </w:rPr>
        <w:t>Personal interviews with industry professionals are encouraged as a source of information</w:t>
      </w:r>
      <w:r w:rsidR="000E36F8">
        <w:rPr>
          <w:rFonts w:cs="Tahoma"/>
        </w:rPr>
        <w:t>.</w:t>
      </w:r>
    </w:p>
    <w:p w14:paraId="13B73601" w14:textId="77777777" w:rsidR="00064AD5" w:rsidRPr="006F337B" w:rsidRDefault="000E36F8" w:rsidP="000E36F8">
      <w:pPr>
        <w:pStyle w:val="BodyText"/>
        <w:widowControl w:val="0"/>
        <w:shd w:val="clear" w:color="auto" w:fill="FFFFFF"/>
        <w:tabs>
          <w:tab w:val="left" w:pos="-31680"/>
        </w:tabs>
        <w:spacing w:after="0" w:line="240" w:lineRule="auto"/>
        <w:ind w:left="1440" w:hanging="1440"/>
        <w:rPr>
          <w:rFonts w:cs="Tahoma"/>
        </w:rPr>
      </w:pPr>
      <w:r w:rsidRPr="006F337B">
        <w:rPr>
          <w:rFonts w:cs="Tahoma"/>
          <w:b/>
          <w:bCs/>
        </w:rPr>
        <w:t>*D320010</w:t>
      </w:r>
      <w:r w:rsidRPr="006F337B">
        <w:rPr>
          <w:rFonts w:cs="Tahoma"/>
          <w:b/>
          <w:bCs/>
        </w:rPr>
        <w:tab/>
        <w:t>Forest Health Display</w:t>
      </w:r>
      <w:r w:rsidRPr="006F337B">
        <w:rPr>
          <w:rFonts w:cs="Tahoma"/>
        </w:rPr>
        <w:t xml:space="preserve"> – Prepare a visual display outlining a specific forest health issue such as a tree disease, insect pest, animal0 or human-caused damage, or an abiotic issue such as weather damage. The display must be no larger than 24</w:t>
      </w:r>
      <w:r w:rsidR="00F343D9">
        <w:rPr>
          <w:rFonts w:cs="Tahoma"/>
        </w:rPr>
        <w:t xml:space="preserve"> inches x 24 inches x 24 inches</w:t>
      </w:r>
      <w:r w:rsidRPr="006F337B">
        <w:rPr>
          <w:rFonts w:cs="Tahoma"/>
        </w:rPr>
        <w:t xml:space="preserve">. Original photographs, drawings, samples, charts, posters, etc. can be used. Actual specimens are strongly encouraged but must be </w:t>
      </w:r>
      <w:r w:rsidR="00F343D9" w:rsidRPr="006F337B">
        <w:rPr>
          <w:rFonts w:cs="Tahoma"/>
        </w:rPr>
        <w:t>properly</w:t>
      </w:r>
      <w:r w:rsidRPr="006F337B">
        <w:rPr>
          <w:rFonts w:cs="Tahoma"/>
        </w:rPr>
        <w:t xml:space="preserve"> preserved, </w:t>
      </w:r>
      <w:r w:rsidR="00535C1A" w:rsidRPr="006F337B">
        <w:rPr>
          <w:rFonts w:cs="Tahoma"/>
        </w:rPr>
        <w:t>i.e.,</w:t>
      </w:r>
      <w:r w:rsidRPr="006F337B">
        <w:rPr>
          <w:rFonts w:cs="Tahoma"/>
        </w:rPr>
        <w:t xml:space="preserve"> insects pinned or placed vials of alcohol, leaves </w:t>
      </w:r>
      <w:r w:rsidR="00442C3D" w:rsidRPr="006F337B">
        <w:rPr>
          <w:rFonts w:cs="Tahoma"/>
        </w:rPr>
        <w:t>pressed,</w:t>
      </w:r>
      <w:r w:rsidRPr="006F337B">
        <w:rPr>
          <w:rFonts w:cs="Tahoma"/>
        </w:rPr>
        <w:t xml:space="preserve"> an</w:t>
      </w:r>
      <w:r w:rsidR="00442C3D">
        <w:rPr>
          <w:rFonts w:cs="Tahoma"/>
        </w:rPr>
        <w:t>d</w:t>
      </w:r>
      <w:r w:rsidRPr="006F337B">
        <w:rPr>
          <w:rFonts w:cs="Tahoma"/>
        </w:rPr>
        <w:t xml:space="preserve"> dried</w:t>
      </w:r>
      <w:r w:rsidR="00442C3D">
        <w:rPr>
          <w:rFonts w:cs="Tahoma"/>
        </w:rPr>
        <w:t>.</w:t>
      </w:r>
      <w:r w:rsidRPr="006F337B">
        <w:rPr>
          <w:rFonts w:cs="Tahoma"/>
        </w:rPr>
        <w:t xml:space="preserve"> Posters submitted may be no larger than 24</w:t>
      </w:r>
      <w:r w:rsidR="00F343D9">
        <w:rPr>
          <w:rFonts w:cs="Tahoma"/>
        </w:rPr>
        <w:t xml:space="preserve"> inches x 24 inches</w:t>
      </w:r>
      <w:r w:rsidRPr="006F337B">
        <w:rPr>
          <w:rFonts w:cs="Tahoma"/>
        </w:rPr>
        <w:t>.</w:t>
      </w:r>
    </w:p>
    <w:p w14:paraId="769F85FF" w14:textId="77777777" w:rsidR="000E36F8" w:rsidRPr="006F337B" w:rsidRDefault="00535C1A" w:rsidP="00FD4D16">
      <w:pPr>
        <w:pStyle w:val="BodyText"/>
        <w:widowControl w:val="0"/>
        <w:numPr>
          <w:ilvl w:val="0"/>
          <w:numId w:val="47"/>
        </w:numPr>
        <w:shd w:val="clear" w:color="auto" w:fill="FFFFFF"/>
        <w:spacing w:after="0" w:line="240" w:lineRule="auto"/>
        <w:rPr>
          <w:rFonts w:cs="Tahoma"/>
        </w:rPr>
      </w:pPr>
      <w:r w:rsidRPr="006F337B">
        <w:rPr>
          <w:rFonts w:cs="Tahoma"/>
        </w:rPr>
        <w:t xml:space="preserve">Explain through the display what species of trees the health issue affects, diagnostic features of issue (symptoms in trees, identifying features of the pest, etc.) and management </w:t>
      </w:r>
      <w:r w:rsidR="00C85B3C" w:rsidRPr="006F337B">
        <w:rPr>
          <w:rFonts w:cs="Tahoma"/>
        </w:rPr>
        <w:t>options.</w:t>
      </w:r>
    </w:p>
    <w:p w14:paraId="60E48C55" w14:textId="77777777" w:rsidR="00535C1A" w:rsidRPr="006F337B" w:rsidRDefault="00535C1A" w:rsidP="00FD4D16">
      <w:pPr>
        <w:pStyle w:val="BodyText"/>
        <w:widowControl w:val="0"/>
        <w:numPr>
          <w:ilvl w:val="0"/>
          <w:numId w:val="47"/>
        </w:numPr>
        <w:shd w:val="clear" w:color="auto" w:fill="FFFFFF"/>
        <w:spacing w:after="0" w:line="240" w:lineRule="auto"/>
        <w:rPr>
          <w:rFonts w:cs="Tahoma"/>
        </w:rPr>
      </w:pPr>
      <w:r w:rsidRPr="006F337B">
        <w:rPr>
          <w:rFonts w:cs="Tahoma"/>
        </w:rPr>
        <w:t>Include common and scientific names of trees and pests.</w:t>
      </w:r>
    </w:p>
    <w:p w14:paraId="3AE88D18" w14:textId="77777777" w:rsidR="00535C1A" w:rsidRPr="006F337B" w:rsidRDefault="00535C1A" w:rsidP="00FD4D16">
      <w:pPr>
        <w:pStyle w:val="BodyText"/>
        <w:widowControl w:val="0"/>
        <w:numPr>
          <w:ilvl w:val="0"/>
          <w:numId w:val="47"/>
        </w:numPr>
        <w:shd w:val="clear" w:color="auto" w:fill="FFFFFF"/>
        <w:spacing w:after="0" w:line="240" w:lineRule="auto"/>
        <w:rPr>
          <w:rFonts w:cs="Tahoma"/>
        </w:rPr>
      </w:pPr>
      <w:r w:rsidRPr="006F337B">
        <w:rPr>
          <w:rFonts w:cs="Tahoma"/>
        </w:rPr>
        <w:t xml:space="preserve">Supplemental information about the tree or forest health issue: e.g., origin, proliferation in Nebraska/United States, and physiological effects on the tree may be included to educational value. </w:t>
      </w:r>
      <w:r w:rsidRPr="006F337B">
        <w:rPr>
          <w:rFonts w:cs="Tahoma"/>
        </w:rPr>
        <w:lastRenderedPageBreak/>
        <w:t xml:space="preserve">Supplemental information will be </w:t>
      </w:r>
      <w:r w:rsidR="00C85B3C" w:rsidRPr="006F337B">
        <w:rPr>
          <w:rFonts w:cs="Tahoma"/>
        </w:rPr>
        <w:t>an important</w:t>
      </w:r>
      <w:r w:rsidRPr="006F337B">
        <w:rPr>
          <w:rFonts w:cs="Tahoma"/>
        </w:rPr>
        <w:t xml:space="preserve"> factor in judging but should not exceed three printed pages of text. Cite sources of information.</w:t>
      </w:r>
    </w:p>
    <w:p w14:paraId="0679A0FF" w14:textId="77777777" w:rsidR="00535C1A" w:rsidRPr="006F337B" w:rsidRDefault="00535C1A" w:rsidP="00FD4D16">
      <w:pPr>
        <w:pStyle w:val="BodyText"/>
        <w:widowControl w:val="0"/>
        <w:numPr>
          <w:ilvl w:val="0"/>
          <w:numId w:val="47"/>
        </w:numPr>
        <w:shd w:val="clear" w:color="auto" w:fill="FFFFFF"/>
        <w:spacing w:after="0" w:line="240" w:lineRule="auto"/>
        <w:rPr>
          <w:rFonts w:cs="Tahoma"/>
        </w:rPr>
      </w:pPr>
      <w:r w:rsidRPr="006F337B">
        <w:rPr>
          <w:rFonts w:cs="Tahoma"/>
        </w:rPr>
        <w:t>Attach a separate label on the back of the display that includes the exhibitor-s name and age.</w:t>
      </w:r>
    </w:p>
    <w:p w14:paraId="032210DC" w14:textId="77777777" w:rsidR="007A6369" w:rsidRPr="006F337B" w:rsidRDefault="007A6369" w:rsidP="007A6369">
      <w:pPr>
        <w:pStyle w:val="BodyText"/>
        <w:widowControl w:val="0"/>
        <w:shd w:val="clear" w:color="auto" w:fill="FFFFFF"/>
        <w:spacing w:after="0" w:line="240" w:lineRule="auto"/>
        <w:ind w:left="1440" w:hanging="1440"/>
        <w:rPr>
          <w:rFonts w:cs="Tahoma"/>
        </w:rPr>
      </w:pPr>
      <w:r w:rsidRPr="006F337B">
        <w:rPr>
          <w:rFonts w:cs="Tahoma"/>
          <w:b/>
          <w:bCs/>
        </w:rPr>
        <w:t>*D320011</w:t>
      </w:r>
      <w:r w:rsidRPr="006F337B">
        <w:rPr>
          <w:rFonts w:cs="Tahoma"/>
          <w:b/>
          <w:bCs/>
        </w:rPr>
        <w:tab/>
        <w:t>Wildfire Prevention Poster</w:t>
      </w:r>
      <w:r w:rsidRPr="006F337B">
        <w:rPr>
          <w:rFonts w:cs="Tahoma"/>
        </w:rPr>
        <w:t>-</w:t>
      </w:r>
      <w:r w:rsidR="006F337B">
        <w:rPr>
          <w:rFonts w:cs="Tahoma"/>
        </w:rPr>
        <w:t xml:space="preserve"> </w:t>
      </w:r>
      <w:r w:rsidRPr="006F337B">
        <w:rPr>
          <w:rFonts w:cs="Tahoma"/>
        </w:rPr>
        <w:t>Prepare a poster, no larger than 24</w:t>
      </w:r>
      <w:r w:rsidR="00F343D9">
        <w:rPr>
          <w:rFonts w:cs="Tahoma"/>
        </w:rPr>
        <w:t xml:space="preserve"> inches</w:t>
      </w:r>
      <w:r w:rsidRPr="006F337B">
        <w:rPr>
          <w:rFonts w:cs="Tahoma"/>
        </w:rPr>
        <w:t xml:space="preserve"> x 24</w:t>
      </w:r>
      <w:r w:rsidR="00F343D9">
        <w:rPr>
          <w:rFonts w:cs="Tahoma"/>
        </w:rPr>
        <w:t xml:space="preserve"> inches,</w:t>
      </w:r>
      <w:r w:rsidRPr="006F337B">
        <w:rPr>
          <w:rFonts w:cs="Tahoma"/>
        </w:rPr>
        <w:t xml:space="preserve"> that promotes wildfire prevention strategies. Strategies articulated in the poster can include personal and/or land management actions. Attach a separate label on the back of the poster that includes the exhibitor’s name and age.</w:t>
      </w:r>
    </w:p>
    <w:p w14:paraId="4CED8091" w14:textId="77777777" w:rsidR="007A6369" w:rsidRPr="006F337B" w:rsidRDefault="009D5442" w:rsidP="00FD4D16">
      <w:pPr>
        <w:pStyle w:val="BodyText"/>
        <w:widowControl w:val="0"/>
        <w:numPr>
          <w:ilvl w:val="0"/>
          <w:numId w:val="46"/>
        </w:numPr>
        <w:shd w:val="clear" w:color="auto" w:fill="FFFFFF"/>
        <w:spacing w:after="0" w:line="240" w:lineRule="auto"/>
        <w:rPr>
          <w:rFonts w:cs="Tahoma"/>
        </w:rPr>
      </w:pPr>
      <w:r w:rsidRPr="006F337B">
        <w:rPr>
          <w:rFonts w:cs="Tahoma"/>
        </w:rPr>
        <w:t>Supplemental</w:t>
      </w:r>
      <w:r w:rsidR="007A6369" w:rsidRPr="006F337B">
        <w:rPr>
          <w:rFonts w:cs="Tahoma"/>
        </w:rPr>
        <w:t xml:space="preserve"> information about wildfire prevention should be</w:t>
      </w:r>
      <w:r w:rsidRPr="006F337B">
        <w:rPr>
          <w:rFonts w:cs="Tahoma"/>
        </w:rPr>
        <w:t xml:space="preserve"> </w:t>
      </w:r>
      <w:r w:rsidR="007A6369" w:rsidRPr="006F337B">
        <w:rPr>
          <w:rFonts w:cs="Tahoma"/>
        </w:rPr>
        <w:t>attached to the poster: e.g.,</w:t>
      </w:r>
      <w:r w:rsidRPr="006F337B">
        <w:rPr>
          <w:rFonts w:cs="Tahoma"/>
        </w:rPr>
        <w:t xml:space="preserve"> frequency of wildfires in Nebraska/United States, financial costs of wildfires, environmental factors that contribute to wildfires, etc. to enhance educational value. Supplemental information will be an important factor in judging but should not exceed three printed pages of text. Cite sources of information.</w:t>
      </w:r>
    </w:p>
    <w:p w14:paraId="4E6A20CE" w14:textId="77777777" w:rsidR="00ED7809" w:rsidRPr="00ED7809" w:rsidRDefault="009D5442" w:rsidP="00ED7809">
      <w:pPr>
        <w:pStyle w:val="BodyText"/>
        <w:widowControl w:val="0"/>
        <w:shd w:val="clear" w:color="auto" w:fill="FFFFFF"/>
        <w:spacing w:after="0" w:line="240" w:lineRule="auto"/>
        <w:ind w:left="1440" w:hanging="1440"/>
        <w:rPr>
          <w:rFonts w:cs="Tahoma"/>
        </w:rPr>
      </w:pPr>
      <w:r w:rsidRPr="006F337B">
        <w:rPr>
          <w:rFonts w:cs="Tahoma"/>
          <w:b/>
          <w:bCs/>
        </w:rPr>
        <w:t>*D320012</w:t>
      </w:r>
      <w:r w:rsidRPr="006F337B">
        <w:rPr>
          <w:rFonts w:cs="Tahoma"/>
          <w:b/>
          <w:bCs/>
        </w:rPr>
        <w:tab/>
        <w:t>Sustainable Landscape</w:t>
      </w:r>
      <w:r w:rsidRPr="006F337B">
        <w:rPr>
          <w:rFonts w:cs="Tahoma"/>
        </w:rPr>
        <w:t xml:space="preserve"> Diorama – Box must be no larger than 24</w:t>
      </w:r>
      <w:r w:rsidR="00F343D9">
        <w:rPr>
          <w:rFonts w:cs="Tahoma"/>
        </w:rPr>
        <w:t xml:space="preserve"> inches</w:t>
      </w:r>
      <w:r w:rsidRPr="006F337B">
        <w:rPr>
          <w:rFonts w:cs="Tahoma"/>
        </w:rPr>
        <w:t xml:space="preserve"> x 24</w:t>
      </w:r>
      <w:r w:rsidR="00F343D9">
        <w:rPr>
          <w:rFonts w:cs="Tahoma"/>
        </w:rPr>
        <w:t xml:space="preserve"> inches</w:t>
      </w:r>
      <w:r w:rsidRPr="006F337B">
        <w:rPr>
          <w:rFonts w:cs="Tahoma"/>
        </w:rPr>
        <w:t>. The exhibit must show a Nebraska landscape that includes elements such as windbreaks, fields, pastureland, CRP, public lands,</w:t>
      </w:r>
      <w:r w:rsidRPr="00ED7809">
        <w:rPr>
          <w:rFonts w:cs="Tahoma"/>
        </w:rPr>
        <w:t xml:space="preserve"> community/municipal landscapes. The goal of this exhibit is for students to articulate conservation and sustainability best-practices that can be implemented on a landscape, while addressing landowner and other stakeholder interests.</w:t>
      </w:r>
    </w:p>
    <w:p w14:paraId="58795F6B" w14:textId="77777777" w:rsidR="00ED7809" w:rsidRDefault="00ED7809" w:rsidP="00FD4D16">
      <w:pPr>
        <w:pStyle w:val="BodyText"/>
        <w:widowControl w:val="0"/>
        <w:numPr>
          <w:ilvl w:val="0"/>
          <w:numId w:val="46"/>
        </w:numPr>
        <w:shd w:val="clear" w:color="auto" w:fill="FFFFFF"/>
        <w:spacing w:after="0" w:line="240" w:lineRule="auto"/>
        <w:rPr>
          <w:rFonts w:cs="Tahoma"/>
        </w:rPr>
      </w:pPr>
      <w:r w:rsidRPr="00ED7809">
        <w:rPr>
          <w:rFonts w:cs="Tahoma"/>
        </w:rPr>
        <w:t>Label point/nonpoint sources of pollution, carbon sequestration, water-wise practices, wildlife prevention strategies, renewable energy sources, and other conservation practices as well as at least 10 species of plants included in the diorama.</w:t>
      </w:r>
    </w:p>
    <w:p w14:paraId="434E6AE1" w14:textId="77777777" w:rsidR="00ED7809" w:rsidRDefault="00ED7809" w:rsidP="00FD4D16">
      <w:pPr>
        <w:pStyle w:val="BodyText"/>
        <w:widowControl w:val="0"/>
        <w:numPr>
          <w:ilvl w:val="0"/>
          <w:numId w:val="46"/>
        </w:numPr>
        <w:shd w:val="clear" w:color="auto" w:fill="FFFFFF"/>
        <w:spacing w:after="0" w:line="240" w:lineRule="auto"/>
        <w:rPr>
          <w:rFonts w:cs="Tahoma"/>
        </w:rPr>
      </w:pPr>
      <w:r>
        <w:rPr>
          <w:rFonts w:cs="Tahoma"/>
        </w:rPr>
        <w:t xml:space="preserve">Attach to the exhibit a brief report </w:t>
      </w:r>
      <w:r w:rsidR="00C264DB">
        <w:rPr>
          <w:rFonts w:cs="Tahoma"/>
        </w:rPr>
        <w:t xml:space="preserve">including supplemental information </w:t>
      </w:r>
      <w:r>
        <w:rPr>
          <w:rFonts w:cs="Tahoma"/>
        </w:rPr>
        <w:t xml:space="preserve">describing the diorama, defining conservation practices, and </w:t>
      </w:r>
      <w:r w:rsidR="00C264DB">
        <w:rPr>
          <w:rFonts w:cs="Tahoma"/>
        </w:rPr>
        <w:t>outlining</w:t>
      </w:r>
      <w:r>
        <w:rPr>
          <w:rFonts w:cs="Tahoma"/>
        </w:rPr>
        <w:t xml:space="preserve"> opportunities for landscape improvements to enhance educational value. Supplemental information </w:t>
      </w:r>
      <w:r w:rsidR="00C264DB">
        <w:rPr>
          <w:rFonts w:cs="Tahoma"/>
        </w:rPr>
        <w:t>will</w:t>
      </w:r>
      <w:r>
        <w:rPr>
          <w:rFonts w:cs="Tahoma"/>
        </w:rPr>
        <w:t xml:space="preserve"> be an important factor in judging but should not excee</w:t>
      </w:r>
      <w:r w:rsidR="00C264DB">
        <w:rPr>
          <w:rFonts w:cs="Tahoma"/>
        </w:rPr>
        <w:t>d</w:t>
      </w:r>
      <w:r>
        <w:rPr>
          <w:rFonts w:cs="Tahoma"/>
        </w:rPr>
        <w:t xml:space="preserve"> three printed pages of text. Cite </w:t>
      </w:r>
      <w:r w:rsidR="00C264DB">
        <w:rPr>
          <w:rFonts w:cs="Tahoma"/>
        </w:rPr>
        <w:t>sources</w:t>
      </w:r>
      <w:r>
        <w:rPr>
          <w:rFonts w:cs="Tahoma"/>
        </w:rPr>
        <w:t xml:space="preserve"> of information.</w:t>
      </w:r>
    </w:p>
    <w:p w14:paraId="32671FDE" w14:textId="77777777" w:rsidR="00574F16" w:rsidRDefault="00574F16" w:rsidP="00D2407F">
      <w:pPr>
        <w:pStyle w:val="BodyText"/>
        <w:widowControl w:val="0"/>
        <w:shd w:val="clear" w:color="auto" w:fill="FFFFFF"/>
        <w:spacing w:after="0" w:line="240" w:lineRule="auto"/>
        <w:ind w:left="1440" w:hanging="1440"/>
        <w:rPr>
          <w:rFonts w:cs="Tahoma"/>
        </w:rPr>
      </w:pPr>
      <w:r w:rsidRPr="00D2407F">
        <w:rPr>
          <w:rFonts w:cs="Tahoma"/>
          <w:b/>
          <w:bCs/>
        </w:rPr>
        <w:t>*D320013</w:t>
      </w:r>
      <w:r w:rsidRPr="00D2407F">
        <w:rPr>
          <w:rFonts w:cs="Tahoma"/>
          <w:b/>
          <w:bCs/>
        </w:rPr>
        <w:tab/>
        <w:t>Tree Planting Project Display</w:t>
      </w:r>
      <w:r>
        <w:rPr>
          <w:rFonts w:cs="Tahoma"/>
        </w:rPr>
        <w:t xml:space="preserve"> – Plant a tree in your community. Prepare a visual display where the student articulates proper tree planting techniques, why the individual tree species was chosen, as well as steps take to continue care for the tree after initial planting. The display must be no larger than 24</w:t>
      </w:r>
      <w:r w:rsidR="00F343D9">
        <w:rPr>
          <w:rFonts w:cs="Tahoma"/>
        </w:rPr>
        <w:t xml:space="preserve"> inches </w:t>
      </w:r>
      <w:r>
        <w:rPr>
          <w:rFonts w:cs="Tahoma"/>
        </w:rPr>
        <w:t>x 24</w:t>
      </w:r>
      <w:r w:rsidR="00F343D9">
        <w:rPr>
          <w:rFonts w:cs="Tahoma"/>
        </w:rPr>
        <w:t xml:space="preserve"> inches.</w:t>
      </w:r>
      <w:r>
        <w:rPr>
          <w:rFonts w:cs="Tahoma"/>
        </w:rPr>
        <w:t xml:space="preserve"> Photographs, </w:t>
      </w:r>
      <w:r w:rsidR="00D2407F">
        <w:rPr>
          <w:rFonts w:cs="Tahoma"/>
        </w:rPr>
        <w:t>drawings</w:t>
      </w:r>
      <w:r>
        <w:rPr>
          <w:rFonts w:cs="Tahoma"/>
        </w:rPr>
        <w:t>, samples, charts, posters, etc. can be used. Posters submitted may be no larger than 24</w:t>
      </w:r>
      <w:r w:rsidR="00F343D9">
        <w:rPr>
          <w:rFonts w:cs="Tahoma"/>
        </w:rPr>
        <w:t xml:space="preserve"> inches x</w:t>
      </w:r>
      <w:r>
        <w:rPr>
          <w:rFonts w:cs="Tahoma"/>
        </w:rPr>
        <w:t xml:space="preserve"> 24</w:t>
      </w:r>
      <w:r w:rsidR="00F343D9">
        <w:rPr>
          <w:rFonts w:cs="Tahoma"/>
        </w:rPr>
        <w:t xml:space="preserve"> inches</w:t>
      </w:r>
      <w:r>
        <w:rPr>
          <w:rFonts w:cs="Tahoma"/>
        </w:rPr>
        <w:t>. The tree must have been planted 60 days to 1 year before State Fair judging day. Students must obtain permission from necessary authorities and property owners before planting any tree</w:t>
      </w:r>
      <w:r w:rsidR="00D2407F">
        <w:rPr>
          <w:rFonts w:cs="Tahoma"/>
        </w:rPr>
        <w:t>s.</w:t>
      </w:r>
    </w:p>
    <w:p w14:paraId="393E513B" w14:textId="77777777" w:rsidR="00A7660E" w:rsidRDefault="00A7660E" w:rsidP="00FD4D16">
      <w:pPr>
        <w:pStyle w:val="BodyText"/>
        <w:widowControl w:val="0"/>
        <w:numPr>
          <w:ilvl w:val="0"/>
          <w:numId w:val="48"/>
        </w:numPr>
        <w:shd w:val="clear" w:color="auto" w:fill="FFFFFF"/>
        <w:spacing w:after="0" w:line="240" w:lineRule="auto"/>
        <w:rPr>
          <w:rFonts w:cs="Tahoma"/>
        </w:rPr>
      </w:pPr>
      <w:r>
        <w:rPr>
          <w:rFonts w:cs="Tahoma"/>
        </w:rPr>
        <w:t xml:space="preserve">Labeling: the following information about the tree must be included in </w:t>
      </w:r>
      <w:r w:rsidR="00F343D9">
        <w:rPr>
          <w:rFonts w:cs="Tahoma"/>
        </w:rPr>
        <w:t>display</w:t>
      </w:r>
      <w:r>
        <w:rPr>
          <w:rFonts w:cs="Tahoma"/>
        </w:rPr>
        <w:t xml:space="preserve"> 1. Common name 2. Scientific name 3. Planting location 4. Planting date 5. Tree source 6. Planter’s name 7. Proper tree planting steps 8 tree care (after planting).</w:t>
      </w:r>
    </w:p>
    <w:p w14:paraId="26BF0626" w14:textId="77777777" w:rsidR="007A6369" w:rsidRDefault="00A7660E" w:rsidP="00FD4D16">
      <w:pPr>
        <w:pStyle w:val="BodyText"/>
        <w:widowControl w:val="0"/>
        <w:numPr>
          <w:ilvl w:val="0"/>
          <w:numId w:val="48"/>
        </w:numPr>
        <w:shd w:val="clear" w:color="auto" w:fill="FFFFFF"/>
        <w:spacing w:after="0" w:line="240" w:lineRule="auto"/>
        <w:rPr>
          <w:rFonts w:cs="Tahoma"/>
        </w:rPr>
      </w:pPr>
      <w:r>
        <w:rPr>
          <w:rFonts w:cs="Tahoma"/>
        </w:rPr>
        <w:t>Supplemental information about the tree:</w:t>
      </w:r>
      <w:r w:rsidR="00442C3D">
        <w:rPr>
          <w:rFonts w:cs="Tahoma"/>
        </w:rPr>
        <w:t xml:space="preserve"> </w:t>
      </w:r>
      <w:r>
        <w:rPr>
          <w:rFonts w:cs="Tahoma"/>
        </w:rPr>
        <w:t xml:space="preserve">e.g., why the species was chosen, growth measurements, uses for that species, etc., may be included in an attached notebook, poster, etc. to enhance educational value. Supplemental information will be an important factor in judging but should </w:t>
      </w:r>
      <w:r w:rsidR="00442C3D">
        <w:rPr>
          <w:rFonts w:cs="Tahoma"/>
        </w:rPr>
        <w:t>not exceed three printed pages of text. Cite sources of information.</w:t>
      </w:r>
    </w:p>
    <w:p w14:paraId="095B9EC0" w14:textId="77777777" w:rsidR="00F5444A" w:rsidRPr="00442C3D" w:rsidRDefault="00F5444A" w:rsidP="00442C3D">
      <w:pPr>
        <w:pStyle w:val="BodyText"/>
        <w:widowControl w:val="0"/>
        <w:shd w:val="clear" w:color="auto" w:fill="FFFFFF"/>
        <w:tabs>
          <w:tab w:val="left" w:pos="-31680"/>
        </w:tabs>
        <w:spacing w:after="0" w:line="240" w:lineRule="auto"/>
        <w:ind w:left="1800"/>
        <w:rPr>
          <w:rFonts w:cs="Tahoma"/>
        </w:rPr>
      </w:pPr>
    </w:p>
    <w:p w14:paraId="1AE5CF0B" w14:textId="77777777" w:rsidR="00AF26DA" w:rsidRDefault="00AF26DA" w:rsidP="00A5055C">
      <w:pPr>
        <w:pStyle w:val="BodyText"/>
        <w:widowControl w:val="0"/>
        <w:shd w:val="clear" w:color="auto" w:fill="FFFFFF"/>
        <w:tabs>
          <w:tab w:val="left" w:pos="-31680"/>
        </w:tabs>
        <w:spacing w:after="0" w:line="240" w:lineRule="auto"/>
        <w:jc w:val="center"/>
        <w:rPr>
          <w:rFonts w:cs="Tahoma"/>
          <w:b/>
          <w:bCs/>
          <w:sz w:val="32"/>
          <w:szCs w:val="32"/>
        </w:rPr>
      </w:pPr>
    </w:p>
    <w:p w14:paraId="7D44A1AC" w14:textId="77777777" w:rsidR="00AF26DA" w:rsidRDefault="00AF26DA" w:rsidP="00A5055C">
      <w:pPr>
        <w:pStyle w:val="BodyText"/>
        <w:widowControl w:val="0"/>
        <w:shd w:val="clear" w:color="auto" w:fill="FFFFFF"/>
        <w:tabs>
          <w:tab w:val="left" w:pos="-31680"/>
        </w:tabs>
        <w:spacing w:after="0" w:line="240" w:lineRule="auto"/>
        <w:jc w:val="center"/>
        <w:rPr>
          <w:rFonts w:cs="Tahoma"/>
          <w:b/>
          <w:bCs/>
          <w:sz w:val="32"/>
          <w:szCs w:val="32"/>
        </w:rPr>
      </w:pPr>
    </w:p>
    <w:p w14:paraId="4CFB4B07" w14:textId="77777777" w:rsidR="001711C9" w:rsidRPr="00A5055C" w:rsidRDefault="001711C9" w:rsidP="00A5055C">
      <w:pPr>
        <w:pStyle w:val="BodyText"/>
        <w:widowControl w:val="0"/>
        <w:shd w:val="clear" w:color="auto" w:fill="FFFFFF"/>
        <w:tabs>
          <w:tab w:val="left" w:pos="-31680"/>
        </w:tabs>
        <w:spacing w:after="0" w:line="240" w:lineRule="auto"/>
        <w:jc w:val="center"/>
        <w:rPr>
          <w:rFonts w:cs="Tahoma"/>
          <w:b/>
          <w:bCs/>
          <w:sz w:val="32"/>
          <w:szCs w:val="32"/>
        </w:rPr>
      </w:pPr>
      <w:r w:rsidRPr="00A5055C">
        <w:rPr>
          <w:rFonts w:cs="Tahoma"/>
          <w:b/>
          <w:bCs/>
          <w:sz w:val="32"/>
          <w:szCs w:val="32"/>
        </w:rPr>
        <w:t>WILDLIFE CONSERVATION</w:t>
      </w:r>
    </w:p>
    <w:p w14:paraId="5F7A3C02"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6F5D0B37"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WILDLIFE AND HOW THEY LIVE</w:t>
      </w:r>
    </w:p>
    <w:p w14:paraId="5F842BC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$1.00     White $ .50</w:t>
      </w:r>
    </w:p>
    <w:p w14:paraId="6C9123D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7183304" w14:textId="77777777" w:rsidR="001711C9" w:rsidRPr="00A5055C" w:rsidRDefault="00545E6F" w:rsidP="00A5055C">
      <w:pPr>
        <w:pStyle w:val="BodyText"/>
        <w:widowControl w:val="0"/>
        <w:shd w:val="clear" w:color="auto" w:fill="FFFFFF"/>
        <w:tabs>
          <w:tab w:val="left" w:pos="-31680"/>
        </w:tabs>
        <w:spacing w:after="0" w:line="240" w:lineRule="auto"/>
        <w:ind w:left="720" w:hanging="720"/>
        <w:rPr>
          <w:rFonts w:cs="Tahoma"/>
        </w:rPr>
      </w:pPr>
      <w:r>
        <w:rPr>
          <w:rFonts w:cs="Tahoma"/>
        </w:rPr>
        <w:t>1</w:t>
      </w:r>
      <w:r w:rsidR="001711C9" w:rsidRPr="00A5055C">
        <w:rPr>
          <w:rFonts w:cs="Tahoma"/>
        </w:rPr>
        <w:t xml:space="preserve">. </w:t>
      </w:r>
      <w:r w:rsidR="00A0429A" w:rsidRPr="00A5055C">
        <w:rPr>
          <w:rFonts w:cs="Tahoma"/>
        </w:rPr>
        <w:tab/>
      </w:r>
      <w:r w:rsidR="001711C9" w:rsidRPr="00ED00B2">
        <w:rPr>
          <w:rFonts w:cs="Tahoma"/>
          <w:b/>
          <w:bCs/>
        </w:rPr>
        <w:t xml:space="preserve">Show </w:t>
      </w:r>
      <w:r w:rsidR="00292FC7" w:rsidRPr="00ED00B2">
        <w:rPr>
          <w:rFonts w:cs="Tahoma"/>
          <w:b/>
          <w:bCs/>
        </w:rPr>
        <w:t>what</w:t>
      </w:r>
      <w:r w:rsidR="001711C9" w:rsidRPr="00ED00B2">
        <w:rPr>
          <w:rFonts w:cs="Tahoma"/>
          <w:b/>
          <w:bCs/>
        </w:rPr>
        <w:t xml:space="preserve"> </w:t>
      </w:r>
      <w:r w:rsidR="00292FC7" w:rsidRPr="00ED00B2">
        <w:rPr>
          <w:rFonts w:cs="Tahoma"/>
          <w:b/>
          <w:bCs/>
        </w:rPr>
        <w:t>you</w:t>
      </w:r>
      <w:r w:rsidR="001711C9" w:rsidRPr="00ED00B2">
        <w:rPr>
          <w:rFonts w:cs="Tahoma"/>
          <w:b/>
          <w:bCs/>
        </w:rPr>
        <w:t xml:space="preserve"> </w:t>
      </w:r>
      <w:r w:rsidR="00292FC7" w:rsidRPr="00ED00B2">
        <w:rPr>
          <w:rFonts w:cs="Tahoma"/>
          <w:b/>
          <w:bCs/>
        </w:rPr>
        <w:t>did</w:t>
      </w:r>
      <w:r w:rsidR="001711C9" w:rsidRPr="00ED00B2">
        <w:rPr>
          <w:rFonts w:cs="Tahoma"/>
          <w:b/>
          <w:bCs/>
        </w:rPr>
        <w:t xml:space="preserve"> &amp; </w:t>
      </w:r>
      <w:r w:rsidR="00292FC7" w:rsidRPr="00ED00B2">
        <w:rPr>
          <w:rFonts w:cs="Tahoma"/>
          <w:b/>
          <w:bCs/>
        </w:rPr>
        <w:t>learned</w:t>
      </w:r>
      <w:r w:rsidR="001711C9" w:rsidRPr="00A5055C">
        <w:rPr>
          <w:rFonts w:cs="Tahoma"/>
        </w:rPr>
        <w:t xml:space="preserve"> - All exhibitors </w:t>
      </w:r>
      <w:r w:rsidR="00ED00B2">
        <w:rPr>
          <w:rFonts w:cs="Tahoma"/>
        </w:rPr>
        <w:t>must</w:t>
      </w:r>
      <w:r w:rsidR="001711C9" w:rsidRPr="00A5055C">
        <w:rPr>
          <w:rFonts w:cs="Tahoma"/>
        </w:rPr>
        <w:t xml:space="preserve"> show evidence of their pe</w:t>
      </w:r>
      <w:r w:rsidR="00C13412" w:rsidRPr="00A5055C">
        <w:rPr>
          <w:rFonts w:cs="Tahoma"/>
        </w:rPr>
        <w:t>rsonal field experiences,</w:t>
      </w:r>
      <w:r w:rsidR="001711C9" w:rsidRPr="00A5055C">
        <w:rPr>
          <w:rFonts w:cs="Tahoma"/>
        </w:rPr>
        <w:t xml:space="preserve"> </w:t>
      </w:r>
      <w:r>
        <w:rPr>
          <w:rFonts w:cs="Tahoma"/>
        </w:rPr>
        <w:t xml:space="preserve">study </w:t>
      </w:r>
      <w:r w:rsidR="001711C9" w:rsidRPr="00A5055C">
        <w:rPr>
          <w:rFonts w:cs="Tahoma"/>
        </w:rPr>
        <w:t>or observations that relate to their exhibit.  This helps judges understand what the 4-H’er did and learned in the process that led to the exhibit.</w:t>
      </w:r>
    </w:p>
    <w:p w14:paraId="1669E085" w14:textId="77777777" w:rsidR="001711C9" w:rsidRPr="00A5055C" w:rsidRDefault="00545E6F" w:rsidP="00ED00B2">
      <w:pPr>
        <w:pStyle w:val="BodyText"/>
        <w:widowControl w:val="0"/>
        <w:shd w:val="clear" w:color="auto" w:fill="FFFFFF"/>
        <w:tabs>
          <w:tab w:val="left" w:pos="-31680"/>
        </w:tabs>
        <w:spacing w:after="0" w:line="240" w:lineRule="auto"/>
        <w:ind w:left="720" w:hanging="720"/>
        <w:rPr>
          <w:rFonts w:cs="Tahoma"/>
        </w:rPr>
      </w:pPr>
      <w:r>
        <w:rPr>
          <w:rFonts w:cs="Tahoma"/>
        </w:rPr>
        <w:t>2</w:t>
      </w:r>
      <w:r w:rsidR="001711C9" w:rsidRPr="00A5055C">
        <w:rPr>
          <w:rFonts w:cs="Tahoma"/>
        </w:rPr>
        <w:t xml:space="preserve">.  </w:t>
      </w:r>
      <w:r w:rsidR="0086125A" w:rsidRPr="00A5055C">
        <w:rPr>
          <w:rFonts w:cs="Tahoma"/>
        </w:rPr>
        <w:tab/>
      </w:r>
      <w:r w:rsidR="001711C9" w:rsidRPr="00ED00B2">
        <w:rPr>
          <w:rFonts w:cs="Tahoma"/>
          <w:b/>
          <w:bCs/>
        </w:rPr>
        <w:t>Proper Credit-</w:t>
      </w:r>
      <w:r w:rsidR="001711C9" w:rsidRPr="00A5055C">
        <w:rPr>
          <w:rFonts w:cs="Tahoma"/>
        </w:rPr>
        <w:t xml:space="preserve"> Show proper credit by listing the sources of plans or other supporting information used in </w:t>
      </w:r>
      <w:r w:rsidR="00ED00B2">
        <w:rPr>
          <w:rFonts w:cs="Tahoma"/>
        </w:rPr>
        <w:br/>
      </w:r>
      <w:r w:rsidR="001711C9" w:rsidRPr="00A5055C">
        <w:rPr>
          <w:rFonts w:cs="Tahoma"/>
        </w:rPr>
        <w:t>exhibits.</w:t>
      </w:r>
    </w:p>
    <w:p w14:paraId="76D70D67" w14:textId="77777777" w:rsidR="001711C9" w:rsidRPr="00A5055C" w:rsidRDefault="00545E6F" w:rsidP="00A5055C">
      <w:pPr>
        <w:pStyle w:val="BodyText"/>
        <w:widowControl w:val="0"/>
        <w:shd w:val="clear" w:color="auto" w:fill="FFFFFF"/>
        <w:tabs>
          <w:tab w:val="left" w:pos="-31680"/>
        </w:tabs>
        <w:spacing w:after="0" w:line="240" w:lineRule="auto"/>
        <w:ind w:left="720" w:hanging="720"/>
        <w:rPr>
          <w:rFonts w:cs="Tahoma"/>
        </w:rPr>
      </w:pPr>
      <w:r>
        <w:rPr>
          <w:rFonts w:cs="Tahoma"/>
        </w:rPr>
        <w:t>3</w:t>
      </w:r>
      <w:r w:rsidR="001711C9" w:rsidRPr="00A5055C">
        <w:rPr>
          <w:rFonts w:cs="Tahoma"/>
        </w:rPr>
        <w:t xml:space="preserve">.  </w:t>
      </w:r>
      <w:r w:rsidR="0086125A" w:rsidRPr="00A5055C">
        <w:rPr>
          <w:rFonts w:cs="Tahoma"/>
        </w:rPr>
        <w:tab/>
      </w:r>
      <w:r w:rsidR="001711C9" w:rsidRPr="00ED00B2">
        <w:rPr>
          <w:rFonts w:cs="Tahoma"/>
          <w:b/>
          <w:bCs/>
        </w:rPr>
        <w:t>Whose Exhibit?</w:t>
      </w:r>
      <w:r w:rsidR="001711C9" w:rsidRPr="00A5055C">
        <w:rPr>
          <w:rFonts w:cs="Tahoma"/>
        </w:rPr>
        <w:t xml:space="preserve"> - The exhibitor’s name, address, and parent’s or guardian’s name must be on the back or bottom of all displays</w:t>
      </w:r>
      <w:r w:rsidR="0099030D">
        <w:rPr>
          <w:rFonts w:cs="Tahoma"/>
        </w:rPr>
        <w:t>.</w:t>
      </w:r>
    </w:p>
    <w:p w14:paraId="332A2660" w14:textId="77777777" w:rsidR="001711C9" w:rsidRPr="00A5055C" w:rsidRDefault="00545E6F" w:rsidP="00A5055C">
      <w:pPr>
        <w:pStyle w:val="BodyText"/>
        <w:widowControl w:val="0"/>
        <w:shd w:val="clear" w:color="auto" w:fill="FFFFFF"/>
        <w:tabs>
          <w:tab w:val="left" w:pos="-31680"/>
        </w:tabs>
        <w:spacing w:after="0" w:line="240" w:lineRule="auto"/>
        <w:ind w:left="720" w:hanging="720"/>
        <w:rPr>
          <w:rFonts w:cs="Tahoma"/>
        </w:rPr>
      </w:pPr>
      <w:r>
        <w:rPr>
          <w:rFonts w:cs="Tahoma"/>
        </w:rPr>
        <w:t>4</w:t>
      </w:r>
      <w:r w:rsidR="001711C9" w:rsidRPr="00A5055C">
        <w:rPr>
          <w:rFonts w:cs="Tahoma"/>
        </w:rPr>
        <w:t xml:space="preserve">.   </w:t>
      </w:r>
      <w:r w:rsidR="0086125A" w:rsidRPr="00A5055C">
        <w:rPr>
          <w:rFonts w:cs="Tahoma"/>
        </w:rPr>
        <w:tab/>
      </w:r>
      <w:r w:rsidR="001711C9" w:rsidRPr="00ED00B2">
        <w:rPr>
          <w:rFonts w:cs="Tahoma"/>
          <w:b/>
          <w:bCs/>
        </w:rPr>
        <w:t>Wildlife &amp; Wildlife Laws</w:t>
      </w:r>
      <w:r w:rsidR="001711C9" w:rsidRPr="00A5055C">
        <w:rPr>
          <w:rFonts w:cs="Tahoma"/>
        </w:rPr>
        <w:t xml:space="preserve"> - “Animal” or “Wildlife” in the following</w:t>
      </w:r>
      <w:r w:rsidR="0099030D">
        <w:rPr>
          <w:rFonts w:cs="Tahoma"/>
        </w:rPr>
        <w:t xml:space="preserve"> classes</w:t>
      </w:r>
      <w:r w:rsidR="001711C9" w:rsidRPr="00A5055C">
        <w:rPr>
          <w:rFonts w:cs="Tahoma"/>
        </w:rPr>
        <w:t xml:space="preserve"> includes wild fish, amphibians, reptiles, bird</w:t>
      </w:r>
      <w:r w:rsidR="007809DB" w:rsidRPr="00A5055C">
        <w:rPr>
          <w:rFonts w:cs="Tahoma"/>
        </w:rPr>
        <w:t xml:space="preserve">s, or </w:t>
      </w:r>
      <w:r w:rsidR="00B049F3" w:rsidRPr="00A5055C">
        <w:rPr>
          <w:rFonts w:cs="Tahoma"/>
        </w:rPr>
        <w:t>m</w:t>
      </w:r>
      <w:r w:rsidR="007809DB" w:rsidRPr="00A5055C">
        <w:rPr>
          <w:rFonts w:cs="Tahoma"/>
        </w:rPr>
        <w:t>ammals.</w:t>
      </w:r>
      <w:r w:rsidR="0099030D">
        <w:rPr>
          <w:rFonts w:cs="Tahoma"/>
        </w:rPr>
        <w:t xml:space="preserve"> Please make sure you are following all</w:t>
      </w:r>
      <w:r w:rsidR="008A6097">
        <w:rPr>
          <w:rFonts w:cs="Tahoma"/>
        </w:rPr>
        <w:t xml:space="preserve"> </w:t>
      </w:r>
      <w:r w:rsidR="0099030D">
        <w:rPr>
          <w:rFonts w:cs="Tahoma"/>
        </w:rPr>
        <w:t xml:space="preserve">wildlife </w:t>
      </w:r>
      <w:r w:rsidR="001E5C30">
        <w:rPr>
          <w:rFonts w:cs="Tahoma"/>
        </w:rPr>
        <w:t xml:space="preserve">laws. Domestic animal (i.e. domestic livestock </w:t>
      </w:r>
      <w:r w:rsidR="001E5C30">
        <w:rPr>
          <w:rFonts w:cs="Tahoma"/>
        </w:rPr>
        <w:lastRenderedPageBreak/>
        <w:t>or house pets) and insect exhibits are not appropriate for this area.</w:t>
      </w:r>
    </w:p>
    <w:p w14:paraId="730EF163" w14:textId="77777777" w:rsidR="004E1845" w:rsidRPr="00A5055C" w:rsidRDefault="00545E6F" w:rsidP="00A5055C">
      <w:pPr>
        <w:pStyle w:val="BodyText"/>
        <w:widowControl w:val="0"/>
        <w:shd w:val="clear" w:color="auto" w:fill="FFFFFF"/>
        <w:tabs>
          <w:tab w:val="left" w:pos="-31680"/>
        </w:tabs>
        <w:spacing w:after="0" w:line="240" w:lineRule="auto"/>
        <w:ind w:left="720" w:hanging="720"/>
        <w:rPr>
          <w:rFonts w:cs="Tahoma"/>
        </w:rPr>
      </w:pPr>
      <w:r>
        <w:rPr>
          <w:rFonts w:cs="Tahoma"/>
        </w:rPr>
        <w:t>5</w:t>
      </w:r>
      <w:r w:rsidR="004E1845" w:rsidRPr="00A5055C">
        <w:rPr>
          <w:rFonts w:cs="Tahoma"/>
        </w:rPr>
        <w:t>.</w:t>
      </w:r>
      <w:r w:rsidR="004E1845" w:rsidRPr="00A5055C">
        <w:rPr>
          <w:rFonts w:cs="Tahoma"/>
        </w:rPr>
        <w:tab/>
      </w:r>
      <w:r w:rsidR="004E1845" w:rsidRPr="00ED00B2">
        <w:rPr>
          <w:rFonts w:cs="Tahoma"/>
          <w:b/>
          <w:bCs/>
        </w:rPr>
        <w:t>Project Materials</w:t>
      </w:r>
      <w:r w:rsidR="004E1845" w:rsidRPr="00A5055C">
        <w:rPr>
          <w:rFonts w:cs="Tahoma"/>
        </w:rPr>
        <w:t xml:space="preserve"> – </w:t>
      </w:r>
      <w:r w:rsidR="004E1845" w:rsidRPr="00A5055C">
        <w:rPr>
          <w:rStyle w:val="tx"/>
          <w:rFonts w:cs="Tahoma"/>
          <w:bdr w:val="none" w:sz="0" w:space="0" w:color="auto" w:frame="1"/>
        </w:rPr>
        <w:t>Related project booklets include Exploring Your Environment Series, 4-H Shooting Sports, Amphibians, Bird Behavior (EC 59381), Fishing for Adventure Project Manu</w:t>
      </w:r>
      <w:r w:rsidR="009F0601" w:rsidRPr="00A5055C">
        <w:rPr>
          <w:rStyle w:val="tx"/>
          <w:rFonts w:cs="Tahoma"/>
          <w:bdr w:val="none" w:sz="0" w:space="0" w:color="auto" w:frame="1"/>
        </w:rPr>
        <w:t>als, Wildlife Conservation (4-H</w:t>
      </w:r>
      <w:r w:rsidR="004E1845" w:rsidRPr="00A5055C">
        <w:rPr>
          <w:rStyle w:val="tx"/>
          <w:rFonts w:cs="Tahoma"/>
          <w:bdr w:val="none" w:sz="0" w:space="0" w:color="auto" w:frame="1"/>
        </w:rPr>
        <w:t xml:space="preserve">125), </w:t>
      </w:r>
      <w:r w:rsidR="0099030D">
        <w:rPr>
          <w:rStyle w:val="tx"/>
          <w:rFonts w:cs="Tahoma"/>
          <w:bdr w:val="none" w:sz="0" w:space="0" w:color="auto" w:frame="1"/>
        </w:rPr>
        <w:t xml:space="preserve">Geology, and Outdoor Adventure. Other resources </w:t>
      </w:r>
      <w:r w:rsidR="00704162">
        <w:rPr>
          <w:rStyle w:val="tx"/>
          <w:rFonts w:cs="Tahoma"/>
          <w:bdr w:val="none" w:sz="0" w:space="0" w:color="auto" w:frame="1"/>
        </w:rPr>
        <w:t>include</w:t>
      </w:r>
      <w:r w:rsidR="0099030D">
        <w:rPr>
          <w:rStyle w:val="tx"/>
          <w:rFonts w:cs="Tahoma"/>
          <w:bdr w:val="none" w:sz="0" w:space="0" w:color="auto" w:frame="1"/>
        </w:rPr>
        <w:t xml:space="preserve"> Outdoor Skills: Learning Science in the Outdoors series (Science Signature Outcome Program) oudoornebraska.gov/afterschool/ and www.whep.org.</w:t>
      </w:r>
    </w:p>
    <w:p w14:paraId="1F4F4BDE" w14:textId="77777777" w:rsidR="005C3B12" w:rsidRDefault="00545E6F" w:rsidP="00A5055C">
      <w:pPr>
        <w:pStyle w:val="BodyText"/>
        <w:widowControl w:val="0"/>
        <w:shd w:val="clear" w:color="auto" w:fill="FFFFFF"/>
        <w:tabs>
          <w:tab w:val="left" w:pos="-31680"/>
        </w:tabs>
        <w:spacing w:after="0" w:line="240" w:lineRule="auto"/>
        <w:ind w:left="720" w:hanging="720"/>
        <w:rPr>
          <w:rFonts w:cs="Tahoma"/>
        </w:rPr>
      </w:pPr>
      <w:r>
        <w:rPr>
          <w:rFonts w:cs="Tahoma"/>
        </w:rPr>
        <w:t>6</w:t>
      </w:r>
      <w:r w:rsidR="001711C9" w:rsidRPr="00A5055C">
        <w:rPr>
          <w:rFonts w:cs="Tahoma"/>
        </w:rPr>
        <w:t xml:space="preserve">. </w:t>
      </w:r>
      <w:r w:rsidR="0086125A" w:rsidRPr="00A5055C">
        <w:rPr>
          <w:rFonts w:cs="Tahoma"/>
        </w:rPr>
        <w:tab/>
      </w:r>
      <w:r w:rsidR="001711C9" w:rsidRPr="00ED00B2">
        <w:rPr>
          <w:rFonts w:cs="Tahoma"/>
          <w:b/>
          <w:bCs/>
        </w:rPr>
        <w:t>Board and Poster Exhibits</w:t>
      </w:r>
      <w:r w:rsidR="001711C9" w:rsidRPr="00A5055C">
        <w:rPr>
          <w:rFonts w:cs="Tahoma"/>
        </w:rPr>
        <w:t xml:space="preserve"> -Mount all board exhibits on ¼</w:t>
      </w:r>
      <w:r w:rsidR="00581F29">
        <w:rPr>
          <w:rFonts w:cs="Tahoma"/>
        </w:rPr>
        <w:t xml:space="preserve"> inch </w:t>
      </w:r>
      <w:r w:rsidR="001711C9" w:rsidRPr="00A5055C">
        <w:rPr>
          <w:rFonts w:cs="Tahoma"/>
        </w:rPr>
        <w:t>plywood, Masonite, or similar</w:t>
      </w:r>
      <w:r w:rsidR="007809DB" w:rsidRPr="00A5055C">
        <w:rPr>
          <w:rFonts w:cs="Tahoma"/>
        </w:rPr>
        <w:t xml:space="preserve"> panel no larger than 24</w:t>
      </w:r>
      <w:r w:rsidR="001E5C30">
        <w:rPr>
          <w:rFonts w:cs="Tahoma"/>
        </w:rPr>
        <w:t xml:space="preserve"> inches</w:t>
      </w:r>
      <w:r w:rsidR="007809DB" w:rsidRPr="00A5055C">
        <w:rPr>
          <w:rFonts w:cs="Tahoma"/>
        </w:rPr>
        <w:t xml:space="preserve"> x 24</w:t>
      </w:r>
      <w:r w:rsidR="001E5C30">
        <w:rPr>
          <w:rFonts w:cs="Tahoma"/>
        </w:rPr>
        <w:t xml:space="preserve"> inches </w:t>
      </w:r>
      <w:r w:rsidR="001711C9" w:rsidRPr="00A5055C">
        <w:rPr>
          <w:rFonts w:cs="Tahoma"/>
        </w:rPr>
        <w:t>wide.  Poster exhibits should be on regular poster sheets, no larger than standard size (22</w:t>
      </w:r>
      <w:r w:rsidR="001E5C30">
        <w:rPr>
          <w:rFonts w:cs="Tahoma"/>
        </w:rPr>
        <w:t xml:space="preserve"> inches</w:t>
      </w:r>
      <w:r w:rsidR="001711C9" w:rsidRPr="00A5055C">
        <w:rPr>
          <w:rFonts w:cs="Tahoma"/>
        </w:rPr>
        <w:t xml:space="preserve"> x 28</w:t>
      </w:r>
      <w:r w:rsidR="001E5C30">
        <w:rPr>
          <w:rFonts w:cs="Tahoma"/>
        </w:rPr>
        <w:t xml:space="preserve"> inches</w:t>
      </w:r>
      <w:r w:rsidR="001711C9" w:rsidRPr="00A5055C">
        <w:rPr>
          <w:rFonts w:cs="Tahoma"/>
        </w:rPr>
        <w:t>) but half size, 22</w:t>
      </w:r>
      <w:r w:rsidR="001E5C30">
        <w:rPr>
          <w:rFonts w:cs="Tahoma"/>
        </w:rPr>
        <w:t xml:space="preserve"> inches </w:t>
      </w:r>
      <w:r w:rsidR="001711C9" w:rsidRPr="00A5055C">
        <w:rPr>
          <w:rFonts w:cs="Tahoma"/>
        </w:rPr>
        <w:t>x 14</w:t>
      </w:r>
      <w:r w:rsidR="001E5C30">
        <w:rPr>
          <w:rFonts w:cs="Tahoma"/>
        </w:rPr>
        <w:t xml:space="preserve"> inches,</w:t>
      </w:r>
      <w:r w:rsidR="001711C9" w:rsidRPr="00A5055C">
        <w:rPr>
          <w:rFonts w:cs="Tahoma"/>
        </w:rPr>
        <w:t xml:space="preserve"> is recommended.  Poster exhibits normally will be stapled in the corners for fa</w:t>
      </w:r>
      <w:r w:rsidR="00222E2F" w:rsidRPr="00A5055C">
        <w:rPr>
          <w:rFonts w:cs="Tahoma"/>
        </w:rPr>
        <w:t xml:space="preserve">ir display and to prevent </w:t>
      </w:r>
      <w:r w:rsidR="005C3B12" w:rsidRPr="00A5055C">
        <w:rPr>
          <w:rFonts w:cs="Tahoma"/>
        </w:rPr>
        <w:t xml:space="preserve">blowing in the wind. </w:t>
      </w:r>
    </w:p>
    <w:p w14:paraId="401E4283" w14:textId="77777777" w:rsidR="008103C1" w:rsidRPr="00581F29" w:rsidRDefault="008103C1" w:rsidP="00A5055C">
      <w:pPr>
        <w:pStyle w:val="BodyText"/>
        <w:widowControl w:val="0"/>
        <w:shd w:val="clear" w:color="auto" w:fill="FFFFFF"/>
        <w:tabs>
          <w:tab w:val="left" w:pos="-31680"/>
        </w:tabs>
        <w:spacing w:after="0" w:line="240" w:lineRule="auto"/>
        <w:ind w:left="720" w:hanging="720"/>
        <w:rPr>
          <w:rFonts w:cs="Tahoma"/>
        </w:rPr>
      </w:pPr>
      <w:r>
        <w:rPr>
          <w:rFonts w:cs="Tahoma"/>
        </w:rPr>
        <w:t xml:space="preserve">7. </w:t>
      </w:r>
      <w:r w:rsidR="00581F29">
        <w:rPr>
          <w:rFonts w:cs="Tahoma"/>
        </w:rPr>
        <w:t xml:space="preserve">        </w:t>
      </w:r>
      <w:r w:rsidR="00581F29">
        <w:rPr>
          <w:rFonts w:cs="Tahoma"/>
          <w:b/>
          <w:bCs/>
        </w:rPr>
        <w:t>Exhibit Size</w:t>
      </w:r>
      <w:r w:rsidR="00581F29">
        <w:rPr>
          <w:rFonts w:cs="Tahoma"/>
        </w:rPr>
        <w:t>- Exhibits other than poster/display board should not exceed 48 inches x 48 inches and be able to be moved by two people</w:t>
      </w:r>
    </w:p>
    <w:p w14:paraId="63EA84A3" w14:textId="77777777" w:rsidR="005C3B12" w:rsidRPr="00A5055C" w:rsidRDefault="005C3B12" w:rsidP="00A5055C">
      <w:pPr>
        <w:pStyle w:val="BodyText"/>
        <w:widowControl w:val="0"/>
        <w:shd w:val="clear" w:color="auto" w:fill="FFFFFF"/>
        <w:tabs>
          <w:tab w:val="left" w:pos="-31680"/>
        </w:tabs>
        <w:spacing w:after="0" w:line="240" w:lineRule="auto"/>
        <w:ind w:left="720" w:hanging="720"/>
        <w:rPr>
          <w:rFonts w:cs="Tahoma"/>
        </w:rPr>
      </w:pPr>
    </w:p>
    <w:p w14:paraId="36EF5461" w14:textId="77777777" w:rsidR="005C3B12" w:rsidRDefault="005C3B12" w:rsidP="005C3B12">
      <w:pPr>
        <w:pStyle w:val="BodyText"/>
        <w:widowControl w:val="0"/>
        <w:shd w:val="clear" w:color="auto" w:fill="FFFFFF"/>
        <w:tabs>
          <w:tab w:val="left" w:pos="-31680"/>
          <w:tab w:val="left" w:pos="0"/>
        </w:tabs>
        <w:spacing w:after="0" w:line="240" w:lineRule="auto"/>
        <w:rPr>
          <w:rFonts w:cs="Tahoma"/>
        </w:rPr>
      </w:pPr>
      <w:r w:rsidRPr="00EE04F8">
        <w:rPr>
          <w:rFonts w:cs="Tahoma"/>
        </w:rPr>
        <w:t xml:space="preserve">Scoresheets, forms, contest study materials, and additional resources can be found </w:t>
      </w:r>
      <w:r>
        <w:rPr>
          <w:rFonts w:cs="Tahoma"/>
        </w:rPr>
        <w:t xml:space="preserve">at </w:t>
      </w:r>
      <w:hyperlink r:id="rId49" w:history="1">
        <w:r w:rsidRPr="008811E7">
          <w:rPr>
            <w:rStyle w:val="Hyperlink"/>
            <w:rFonts w:cs="Tahoma"/>
          </w:rPr>
          <w:t>https://go.unl.edu/ne4hconservation-wildlife-shooting</w:t>
        </w:r>
      </w:hyperlink>
    </w:p>
    <w:p w14:paraId="1684EE0C" w14:textId="77777777" w:rsidR="00E12169" w:rsidRDefault="00E12169" w:rsidP="005C3B12">
      <w:pPr>
        <w:pStyle w:val="BodyText"/>
        <w:widowControl w:val="0"/>
        <w:shd w:val="clear" w:color="auto" w:fill="FFFFFF"/>
        <w:tabs>
          <w:tab w:val="left" w:pos="-31680"/>
          <w:tab w:val="left" w:pos="0"/>
        </w:tabs>
        <w:spacing w:after="0" w:line="240" w:lineRule="auto"/>
        <w:rPr>
          <w:rFonts w:cs="Tahoma"/>
        </w:rPr>
      </w:pPr>
    </w:p>
    <w:p w14:paraId="04AD0FEA" w14:textId="77777777" w:rsidR="00E12169" w:rsidRPr="00A5055C" w:rsidRDefault="00E12169" w:rsidP="00E12169">
      <w:pPr>
        <w:pStyle w:val="BodyText"/>
        <w:widowControl w:val="0"/>
        <w:shd w:val="clear" w:color="auto" w:fill="FFFFFF"/>
        <w:tabs>
          <w:tab w:val="left" w:pos="-31680"/>
        </w:tabs>
        <w:spacing w:after="0" w:line="240" w:lineRule="auto"/>
        <w:rPr>
          <w:rFonts w:cs="Tahoma"/>
        </w:rPr>
      </w:pPr>
      <w:r w:rsidRPr="00A5055C">
        <w:rPr>
          <w:rFonts w:cs="Tahoma"/>
        </w:rPr>
        <w:t>Classes 1-4 are board or poster exhibits. Display may show any aspect of wildlife, wildlife habitat, or related conservation. Examples: life history or other facts about one type of wildlife; how to manage wildlife on a farm or in town; managing habitat for one kind of wildlife; life requirements for one kind of wildlife during one season or through the year; wildlife behavior; and habitats. For more ideas, refer to project booklets.</w:t>
      </w:r>
    </w:p>
    <w:p w14:paraId="7E483768" w14:textId="77777777" w:rsidR="00E12169" w:rsidRDefault="00E12169" w:rsidP="005C3B12">
      <w:pPr>
        <w:pStyle w:val="BodyText"/>
        <w:widowControl w:val="0"/>
        <w:shd w:val="clear" w:color="auto" w:fill="FFFFFF"/>
        <w:tabs>
          <w:tab w:val="left" w:pos="-31680"/>
          <w:tab w:val="left" w:pos="0"/>
        </w:tabs>
        <w:spacing w:after="0" w:line="240" w:lineRule="auto"/>
        <w:rPr>
          <w:rFonts w:cs="Tahoma"/>
        </w:rPr>
      </w:pPr>
    </w:p>
    <w:p w14:paraId="338281D9" w14:textId="77777777" w:rsidR="005C3B12" w:rsidRPr="005C3B12" w:rsidRDefault="005C3B12" w:rsidP="005C3B12">
      <w:pPr>
        <w:pStyle w:val="BodyText"/>
        <w:widowControl w:val="0"/>
        <w:shd w:val="clear" w:color="auto" w:fill="FFFFFF"/>
        <w:tabs>
          <w:tab w:val="left" w:pos="-31680"/>
          <w:tab w:val="left" w:pos="0"/>
        </w:tabs>
        <w:spacing w:after="0" w:line="240" w:lineRule="auto"/>
        <w:rPr>
          <w:rFonts w:cs="Tahoma"/>
        </w:rPr>
      </w:pPr>
    </w:p>
    <w:p w14:paraId="30BC3F6B" w14:textId="77777777" w:rsidR="001711C9" w:rsidRPr="00A5055C" w:rsidRDefault="001711C9" w:rsidP="00E12169">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*D340001</w:t>
      </w:r>
      <w:r w:rsidRPr="00A5055C">
        <w:rPr>
          <w:rFonts w:cs="Tahoma"/>
          <w:b/>
          <w:bCs/>
        </w:rPr>
        <w:tab/>
        <w:t>Mammal Display</w:t>
      </w:r>
      <w:r w:rsidR="00E12169">
        <w:rPr>
          <w:rFonts w:cs="Tahoma"/>
          <w:b/>
          <w:bCs/>
        </w:rPr>
        <w:t xml:space="preserve"> – </w:t>
      </w:r>
      <w:r w:rsidR="00E12169" w:rsidRPr="00E12169">
        <w:rPr>
          <w:rFonts w:cs="Tahoma"/>
        </w:rPr>
        <w:t>Examples: life history or other facts about one type of wildlife; ow to manage wildlife on a farm or in town; managing habitat for one</w:t>
      </w:r>
      <w:r w:rsidR="00E12169">
        <w:rPr>
          <w:rFonts w:cs="Tahoma"/>
        </w:rPr>
        <w:t xml:space="preserve"> </w:t>
      </w:r>
      <w:r w:rsidR="00E12169" w:rsidRPr="00E12169">
        <w:rPr>
          <w:rFonts w:cs="Tahoma"/>
        </w:rPr>
        <w:t>kind of wildlife; life requirements for one</w:t>
      </w:r>
      <w:r w:rsidR="00E12169">
        <w:rPr>
          <w:rFonts w:cs="Tahoma"/>
        </w:rPr>
        <w:t xml:space="preserve"> </w:t>
      </w:r>
      <w:r w:rsidR="00E12169" w:rsidRPr="00E12169">
        <w:rPr>
          <w:rFonts w:cs="Tahoma"/>
        </w:rPr>
        <w:t>ki</w:t>
      </w:r>
      <w:r w:rsidR="00E12169">
        <w:rPr>
          <w:rFonts w:cs="Tahoma"/>
        </w:rPr>
        <w:t>n</w:t>
      </w:r>
      <w:r w:rsidR="00E12169" w:rsidRPr="00E12169">
        <w:rPr>
          <w:rFonts w:cs="Tahoma"/>
        </w:rPr>
        <w:t>d of wildlife during one season or th</w:t>
      </w:r>
      <w:r w:rsidR="00E12169">
        <w:rPr>
          <w:rFonts w:cs="Tahoma"/>
        </w:rPr>
        <w:t>r</w:t>
      </w:r>
      <w:r w:rsidR="00E12169" w:rsidRPr="00E12169">
        <w:rPr>
          <w:rFonts w:cs="Tahoma"/>
        </w:rPr>
        <w:t xml:space="preserve">ough the year; wildlife behavior and habitats. </w:t>
      </w:r>
      <w:r w:rsidR="00E12169" w:rsidRPr="00933BFB">
        <w:rPr>
          <w:rFonts w:cs="Tahoma"/>
        </w:rPr>
        <w:t>(SF 154)</w:t>
      </w:r>
    </w:p>
    <w:p w14:paraId="40D9C0B1" w14:textId="77777777" w:rsidR="00E12169" w:rsidRPr="00933BFB" w:rsidRDefault="001711C9" w:rsidP="008A6097">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*D340002</w:t>
      </w:r>
      <w:r w:rsidRPr="00A5055C">
        <w:rPr>
          <w:rFonts w:cs="Tahoma"/>
          <w:b/>
          <w:bCs/>
        </w:rPr>
        <w:tab/>
        <w:t>Bird Display</w:t>
      </w:r>
      <w:r w:rsidR="00E12169">
        <w:rPr>
          <w:rFonts w:cs="Tahoma"/>
          <w:b/>
          <w:bCs/>
        </w:rPr>
        <w:t xml:space="preserve"> - </w:t>
      </w:r>
      <w:r w:rsidR="00E12169" w:rsidRPr="00E12169">
        <w:rPr>
          <w:rFonts w:cs="Tahoma"/>
        </w:rPr>
        <w:t>Examples: life history or other facts about one type of wildlife; ow to manage wildlife on a farm or in town; managing habitat for one</w:t>
      </w:r>
      <w:r w:rsidR="00E12169">
        <w:rPr>
          <w:rFonts w:cs="Tahoma"/>
        </w:rPr>
        <w:t xml:space="preserve"> </w:t>
      </w:r>
      <w:r w:rsidR="00E12169" w:rsidRPr="00E12169">
        <w:rPr>
          <w:rFonts w:cs="Tahoma"/>
        </w:rPr>
        <w:t>kind of wildlife; life requirements for one</w:t>
      </w:r>
      <w:r w:rsidR="00E12169">
        <w:rPr>
          <w:rFonts w:cs="Tahoma"/>
        </w:rPr>
        <w:t xml:space="preserve"> </w:t>
      </w:r>
      <w:r w:rsidR="00E12169" w:rsidRPr="00E12169">
        <w:rPr>
          <w:rFonts w:cs="Tahoma"/>
        </w:rPr>
        <w:t>ki</w:t>
      </w:r>
      <w:r w:rsidR="00E12169">
        <w:rPr>
          <w:rFonts w:cs="Tahoma"/>
        </w:rPr>
        <w:t>n</w:t>
      </w:r>
      <w:r w:rsidR="00E12169" w:rsidRPr="00E12169">
        <w:rPr>
          <w:rFonts w:cs="Tahoma"/>
        </w:rPr>
        <w:t>d of wildlife during one season or th</w:t>
      </w:r>
      <w:r w:rsidR="00E12169">
        <w:rPr>
          <w:rFonts w:cs="Tahoma"/>
        </w:rPr>
        <w:t>r</w:t>
      </w:r>
      <w:r w:rsidR="00E12169" w:rsidRPr="00E12169">
        <w:rPr>
          <w:rFonts w:cs="Tahoma"/>
        </w:rPr>
        <w:t xml:space="preserve">ough the year; wildlife behavior and habitats. </w:t>
      </w:r>
      <w:r w:rsidR="00E12169" w:rsidRPr="00933BFB">
        <w:rPr>
          <w:rFonts w:cs="Tahoma"/>
        </w:rPr>
        <w:t>(SF 154)</w:t>
      </w:r>
    </w:p>
    <w:p w14:paraId="7CC21173" w14:textId="77777777" w:rsidR="001711C9" w:rsidRPr="00A5055C" w:rsidRDefault="001711C9" w:rsidP="00E12169">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*D340003</w:t>
      </w:r>
      <w:r w:rsidRPr="00A5055C">
        <w:rPr>
          <w:rFonts w:cs="Tahoma"/>
          <w:b/>
          <w:bCs/>
        </w:rPr>
        <w:tab/>
        <w:t>Fish Display</w:t>
      </w:r>
      <w:r w:rsidR="00E12169">
        <w:rPr>
          <w:rFonts w:cs="Tahoma"/>
          <w:b/>
          <w:bCs/>
        </w:rPr>
        <w:t xml:space="preserve"> -</w:t>
      </w:r>
      <w:r w:rsidR="00E12169" w:rsidRPr="00E12169">
        <w:rPr>
          <w:rFonts w:cs="Tahoma"/>
        </w:rPr>
        <w:t xml:space="preserve"> Examples: life history or other facts about one type of wildlife; ow to manage wildlife on a farm or in town; managing habitat for one</w:t>
      </w:r>
      <w:r w:rsidR="00E12169">
        <w:rPr>
          <w:rFonts w:cs="Tahoma"/>
        </w:rPr>
        <w:t xml:space="preserve"> </w:t>
      </w:r>
      <w:r w:rsidR="00E12169" w:rsidRPr="00E12169">
        <w:rPr>
          <w:rFonts w:cs="Tahoma"/>
        </w:rPr>
        <w:t>kind of wildlife; life requirements for one</w:t>
      </w:r>
      <w:r w:rsidR="00E12169">
        <w:rPr>
          <w:rFonts w:cs="Tahoma"/>
        </w:rPr>
        <w:t xml:space="preserve"> </w:t>
      </w:r>
      <w:r w:rsidR="00E12169" w:rsidRPr="00E12169">
        <w:rPr>
          <w:rFonts w:cs="Tahoma"/>
        </w:rPr>
        <w:t>ki</w:t>
      </w:r>
      <w:r w:rsidR="00E12169">
        <w:rPr>
          <w:rFonts w:cs="Tahoma"/>
        </w:rPr>
        <w:t>n</w:t>
      </w:r>
      <w:r w:rsidR="00E12169" w:rsidRPr="00E12169">
        <w:rPr>
          <w:rFonts w:cs="Tahoma"/>
        </w:rPr>
        <w:t>d of wildlife during one season or th</w:t>
      </w:r>
      <w:r w:rsidR="00E12169">
        <w:rPr>
          <w:rFonts w:cs="Tahoma"/>
        </w:rPr>
        <w:t>r</w:t>
      </w:r>
      <w:r w:rsidR="00E12169" w:rsidRPr="00E12169">
        <w:rPr>
          <w:rFonts w:cs="Tahoma"/>
        </w:rPr>
        <w:t xml:space="preserve">ough the year; wildlife behavior and habitats. </w:t>
      </w:r>
      <w:r w:rsidR="00E12169" w:rsidRPr="00933BFB">
        <w:rPr>
          <w:rFonts w:cs="Tahoma"/>
        </w:rPr>
        <w:t>(SF 15</w:t>
      </w:r>
      <w:r w:rsidR="00933BFB">
        <w:rPr>
          <w:rFonts w:cs="Tahoma"/>
        </w:rPr>
        <w:t>5</w:t>
      </w:r>
      <w:r w:rsidR="00E12169" w:rsidRPr="00933BFB">
        <w:rPr>
          <w:rFonts w:cs="Tahoma"/>
        </w:rPr>
        <w:t>)</w:t>
      </w:r>
    </w:p>
    <w:p w14:paraId="3C247019" w14:textId="77777777" w:rsidR="001711C9" w:rsidRPr="00A5055C" w:rsidRDefault="001711C9" w:rsidP="00E12169">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*D340004</w:t>
      </w:r>
      <w:r w:rsidRPr="00A5055C">
        <w:rPr>
          <w:rFonts w:cs="Tahoma"/>
          <w:b/>
          <w:bCs/>
        </w:rPr>
        <w:tab/>
        <w:t>Reptile or Amphibian Display</w:t>
      </w:r>
      <w:r w:rsidR="00E12169">
        <w:rPr>
          <w:rFonts w:cs="Tahoma"/>
          <w:b/>
          <w:bCs/>
        </w:rPr>
        <w:t xml:space="preserve"> - </w:t>
      </w:r>
      <w:r w:rsidR="00E12169" w:rsidRPr="00E12169">
        <w:rPr>
          <w:rFonts w:cs="Tahoma"/>
        </w:rPr>
        <w:t>Examples: life history or other facts about one type of wildlife; ow to manage wildlife on a farm or in town; managing habitat for one</w:t>
      </w:r>
      <w:r w:rsidR="00E12169">
        <w:rPr>
          <w:rFonts w:cs="Tahoma"/>
        </w:rPr>
        <w:t xml:space="preserve"> </w:t>
      </w:r>
      <w:r w:rsidR="00E12169" w:rsidRPr="00E12169">
        <w:rPr>
          <w:rFonts w:cs="Tahoma"/>
        </w:rPr>
        <w:t>kind of wildlife; life requirements for one</w:t>
      </w:r>
      <w:r w:rsidR="00E12169">
        <w:rPr>
          <w:rFonts w:cs="Tahoma"/>
        </w:rPr>
        <w:t xml:space="preserve"> </w:t>
      </w:r>
      <w:r w:rsidR="00E12169" w:rsidRPr="00E12169">
        <w:rPr>
          <w:rFonts w:cs="Tahoma"/>
        </w:rPr>
        <w:t>ki</w:t>
      </w:r>
      <w:r w:rsidR="00E12169">
        <w:rPr>
          <w:rFonts w:cs="Tahoma"/>
        </w:rPr>
        <w:t>n</w:t>
      </w:r>
      <w:r w:rsidR="00E12169" w:rsidRPr="00E12169">
        <w:rPr>
          <w:rFonts w:cs="Tahoma"/>
        </w:rPr>
        <w:t>d of wildlife during one season or th</w:t>
      </w:r>
      <w:r w:rsidR="00E12169">
        <w:rPr>
          <w:rFonts w:cs="Tahoma"/>
        </w:rPr>
        <w:t>r</w:t>
      </w:r>
      <w:r w:rsidR="00E12169" w:rsidRPr="00E12169">
        <w:rPr>
          <w:rFonts w:cs="Tahoma"/>
        </w:rPr>
        <w:t xml:space="preserve">ough the year; wildlife behavior and habitats. </w:t>
      </w:r>
      <w:r w:rsidR="00E12169" w:rsidRPr="00933BFB">
        <w:rPr>
          <w:rFonts w:cs="Tahoma"/>
        </w:rPr>
        <w:t>(SF 15</w:t>
      </w:r>
      <w:r w:rsidR="00933BFB">
        <w:rPr>
          <w:rFonts w:cs="Tahoma"/>
        </w:rPr>
        <w:t>6</w:t>
      </w:r>
      <w:r w:rsidR="00E12169" w:rsidRPr="00933BFB">
        <w:rPr>
          <w:rFonts w:cs="Tahoma"/>
        </w:rPr>
        <w:t>)</w:t>
      </w:r>
    </w:p>
    <w:p w14:paraId="5CED4AB8" w14:textId="77777777" w:rsidR="00C13412" w:rsidRPr="00A5055C" w:rsidRDefault="001711C9" w:rsidP="008A6097">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*D340005</w:t>
      </w:r>
      <w:r w:rsidRPr="00A5055C">
        <w:rPr>
          <w:rFonts w:cs="Tahoma"/>
          <w:b/>
          <w:bCs/>
        </w:rPr>
        <w:tab/>
        <w:t xml:space="preserve">Wildlife Connections </w:t>
      </w:r>
      <w:r w:rsidR="005C3B12" w:rsidRPr="00A5055C">
        <w:rPr>
          <w:rFonts w:cs="Tahoma"/>
        </w:rPr>
        <w:t>–</w:t>
      </w:r>
      <w:r w:rsidR="007809DB" w:rsidRPr="00A5055C">
        <w:rPr>
          <w:rFonts w:cs="Tahoma"/>
        </w:rPr>
        <w:t xml:space="preserve"> Board or poster ex</w:t>
      </w:r>
      <w:r w:rsidRPr="00A5055C">
        <w:rPr>
          <w:rFonts w:cs="Tahoma"/>
        </w:rPr>
        <w:t>hibit. The purp</w:t>
      </w:r>
      <w:r w:rsidR="007809DB" w:rsidRPr="00A5055C">
        <w:rPr>
          <w:rFonts w:cs="Tahoma"/>
        </w:rPr>
        <w:t xml:space="preserve">ose of this display is to show </w:t>
      </w:r>
      <w:r w:rsidRPr="00A5055C">
        <w:rPr>
          <w:rFonts w:cs="Tahoma"/>
        </w:rPr>
        <w:t>interconnect</w:t>
      </w:r>
      <w:r w:rsidR="007809DB" w:rsidRPr="00A5055C">
        <w:rPr>
          <w:rFonts w:cs="Tahoma"/>
        </w:rPr>
        <w:t xml:space="preserve">ions and related aspects among </w:t>
      </w:r>
      <w:r w:rsidRPr="00A5055C">
        <w:rPr>
          <w:rFonts w:cs="Tahoma"/>
        </w:rPr>
        <w:t>animals, p</w:t>
      </w:r>
      <w:r w:rsidR="007809DB" w:rsidRPr="00A5055C">
        <w:rPr>
          <w:rFonts w:cs="Tahoma"/>
        </w:rPr>
        <w:t>lants, and other habitat compo</w:t>
      </w:r>
      <w:r w:rsidRPr="00A5055C">
        <w:rPr>
          <w:rFonts w:cs="Tahoma"/>
        </w:rPr>
        <w:t>nents. All displays</w:t>
      </w:r>
      <w:r w:rsidR="007809DB" w:rsidRPr="00A5055C">
        <w:rPr>
          <w:rFonts w:cs="Tahoma"/>
        </w:rPr>
        <w:t xml:space="preserve"> should show two or </w:t>
      </w:r>
      <w:r w:rsidRPr="00A5055C">
        <w:rPr>
          <w:rFonts w:cs="Tahoma"/>
        </w:rPr>
        <w:t>more interac</w:t>
      </w:r>
      <w:r w:rsidR="007809DB" w:rsidRPr="00A5055C">
        <w:rPr>
          <w:rFonts w:cs="Tahoma"/>
        </w:rPr>
        <w:t xml:space="preserve">tions (connections) that occur </w:t>
      </w:r>
      <w:r w:rsidRPr="00A5055C">
        <w:rPr>
          <w:rFonts w:cs="Tahoma"/>
        </w:rPr>
        <w:t>between/am</w:t>
      </w:r>
      <w:r w:rsidR="007809DB" w:rsidRPr="00A5055C">
        <w:rPr>
          <w:rFonts w:cs="Tahoma"/>
        </w:rPr>
        <w:t xml:space="preserve">ong animals or between animals </w:t>
      </w:r>
      <w:r w:rsidRPr="00A5055C">
        <w:rPr>
          <w:rFonts w:cs="Tahoma"/>
        </w:rPr>
        <w:t>and</w:t>
      </w:r>
      <w:r w:rsidR="007809DB" w:rsidRPr="00A5055C">
        <w:rPr>
          <w:rFonts w:cs="Tahoma"/>
        </w:rPr>
        <w:t xml:space="preserve"> their habitat. Displays might show how </w:t>
      </w:r>
      <w:r w:rsidRPr="00A5055C">
        <w:rPr>
          <w:rFonts w:cs="Tahoma"/>
        </w:rPr>
        <w:t>animals int</w:t>
      </w:r>
      <w:r w:rsidR="007809DB" w:rsidRPr="00A5055C">
        <w:rPr>
          <w:rFonts w:cs="Tahoma"/>
        </w:rPr>
        <w:t xml:space="preserve">eract with other animals, with </w:t>
      </w:r>
      <w:r w:rsidRPr="00A5055C">
        <w:rPr>
          <w:rFonts w:cs="Tahoma"/>
        </w:rPr>
        <w:t>people, or wi</w:t>
      </w:r>
      <w:r w:rsidR="007809DB" w:rsidRPr="00A5055C">
        <w:rPr>
          <w:rFonts w:cs="Tahoma"/>
        </w:rPr>
        <w:t xml:space="preserve">th their habitat. Examples: </w:t>
      </w:r>
      <w:r w:rsidRPr="00A5055C">
        <w:rPr>
          <w:rFonts w:cs="Tahoma"/>
        </w:rPr>
        <w:t>Food chain displ</w:t>
      </w:r>
      <w:r w:rsidR="007809DB" w:rsidRPr="00A5055C">
        <w:rPr>
          <w:rFonts w:cs="Tahoma"/>
        </w:rPr>
        <w:t xml:space="preserve">ay.  Use pictures, drawings, </w:t>
      </w:r>
      <w:r w:rsidRPr="00A5055C">
        <w:rPr>
          <w:rFonts w:cs="Tahoma"/>
        </w:rPr>
        <w:t>or other ite</w:t>
      </w:r>
      <w:r w:rsidR="007809DB" w:rsidRPr="00A5055C">
        <w:rPr>
          <w:rFonts w:cs="Tahoma"/>
        </w:rPr>
        <w:t xml:space="preserve">ms to illustrate the source of </w:t>
      </w:r>
      <w:r w:rsidRPr="00A5055C">
        <w:rPr>
          <w:rFonts w:cs="Tahoma"/>
        </w:rPr>
        <w:t>food ener</w:t>
      </w:r>
      <w:r w:rsidR="007809DB" w:rsidRPr="00A5055C">
        <w:rPr>
          <w:rFonts w:cs="Tahoma"/>
        </w:rPr>
        <w:t xml:space="preserve">gy and where it goes </w:t>
      </w:r>
      <w:r w:rsidR="005C3B12" w:rsidRPr="00A5055C">
        <w:rPr>
          <w:rFonts w:cs="Tahoma"/>
        </w:rPr>
        <w:t>–</w:t>
      </w:r>
      <w:r w:rsidR="007809DB" w:rsidRPr="00A5055C">
        <w:rPr>
          <w:rFonts w:cs="Tahoma"/>
        </w:rPr>
        <w:t xml:space="preserve"> who eats </w:t>
      </w:r>
      <w:r w:rsidRPr="00A5055C">
        <w:rPr>
          <w:rFonts w:cs="Tahoma"/>
        </w:rPr>
        <w:t>whom or w</w:t>
      </w:r>
      <w:r w:rsidR="007809DB" w:rsidRPr="00A5055C">
        <w:rPr>
          <w:rFonts w:cs="Tahoma"/>
        </w:rPr>
        <w:t>hat. Use arrows to show the di</w:t>
      </w:r>
      <w:r w:rsidRPr="00A5055C">
        <w:rPr>
          <w:rFonts w:cs="Tahoma"/>
        </w:rPr>
        <w:t>rection of t</w:t>
      </w:r>
      <w:r w:rsidR="007809DB" w:rsidRPr="00A5055C">
        <w:rPr>
          <w:rFonts w:cs="Tahoma"/>
        </w:rPr>
        <w:t>he energy (food) flow</w:t>
      </w:r>
      <w:r w:rsidR="00AA74BA">
        <w:rPr>
          <w:rFonts w:cs="Tahoma"/>
        </w:rPr>
        <w:t>;</w:t>
      </w:r>
      <w:r w:rsidR="007809DB" w:rsidRPr="00A5055C">
        <w:rPr>
          <w:rFonts w:cs="Tahoma"/>
        </w:rPr>
        <w:t xml:space="preserve"> Show </w:t>
      </w:r>
      <w:r w:rsidRPr="00A5055C">
        <w:rPr>
          <w:rFonts w:cs="Tahoma"/>
        </w:rPr>
        <w:t>the role of</w:t>
      </w:r>
      <w:r w:rsidR="007809DB" w:rsidRPr="00A5055C">
        <w:rPr>
          <w:rFonts w:cs="Tahoma"/>
        </w:rPr>
        <w:t xml:space="preserve"> predators, scavengers, insect </w:t>
      </w:r>
      <w:r w:rsidRPr="00A5055C">
        <w:rPr>
          <w:rFonts w:cs="Tahoma"/>
        </w:rPr>
        <w:t>eaters, or o</w:t>
      </w:r>
      <w:r w:rsidR="007809DB" w:rsidRPr="00A5055C">
        <w:rPr>
          <w:rFonts w:cs="Tahoma"/>
        </w:rPr>
        <w:t>thers in nature</w:t>
      </w:r>
      <w:r w:rsidR="00AA74BA">
        <w:rPr>
          <w:rFonts w:cs="Tahoma"/>
        </w:rPr>
        <w:t>;</w:t>
      </w:r>
      <w:r w:rsidR="00E12169">
        <w:rPr>
          <w:rFonts w:cs="Tahoma"/>
        </w:rPr>
        <w:t xml:space="preserve"> </w:t>
      </w:r>
      <w:r w:rsidR="007809DB" w:rsidRPr="00A5055C">
        <w:rPr>
          <w:rFonts w:cs="Tahoma"/>
        </w:rPr>
        <w:t xml:space="preserve">Show how </w:t>
      </w:r>
      <w:r w:rsidRPr="00A5055C">
        <w:rPr>
          <w:rFonts w:cs="Tahoma"/>
        </w:rPr>
        <w:t>wildli</w:t>
      </w:r>
      <w:r w:rsidR="007809DB" w:rsidRPr="00A5055C">
        <w:rPr>
          <w:rFonts w:cs="Tahoma"/>
        </w:rPr>
        <w:t xml:space="preserve">fe numbers </w:t>
      </w:r>
      <w:r w:rsidR="00277D83" w:rsidRPr="00A5055C">
        <w:rPr>
          <w:rFonts w:cs="Tahoma"/>
        </w:rPr>
        <w:t>(</w:t>
      </w:r>
      <w:r w:rsidR="007809DB" w:rsidRPr="00A5055C">
        <w:rPr>
          <w:rFonts w:cs="Tahoma"/>
        </w:rPr>
        <w:t xml:space="preserve">populations) change </w:t>
      </w:r>
      <w:r w:rsidRPr="00A5055C">
        <w:rPr>
          <w:rFonts w:cs="Tahoma"/>
        </w:rPr>
        <w:t xml:space="preserve">through the </w:t>
      </w:r>
      <w:r w:rsidR="00C13412" w:rsidRPr="00A5055C">
        <w:rPr>
          <w:rFonts w:cs="Tahoma"/>
        </w:rPr>
        <w:t>year</w:t>
      </w:r>
      <w:r w:rsidR="00AA74BA">
        <w:rPr>
          <w:rFonts w:cs="Tahoma"/>
        </w:rPr>
        <w:t xml:space="preserve">; </w:t>
      </w:r>
      <w:r w:rsidRPr="00A5055C">
        <w:rPr>
          <w:rFonts w:cs="Tahoma"/>
        </w:rPr>
        <w:t>Show preda</w:t>
      </w:r>
      <w:r w:rsidR="007809DB" w:rsidRPr="00A5055C">
        <w:rPr>
          <w:rFonts w:cs="Tahoma"/>
        </w:rPr>
        <w:t>tion, competition, or other be</w:t>
      </w:r>
      <w:r w:rsidRPr="00A5055C">
        <w:rPr>
          <w:rFonts w:cs="Tahoma"/>
        </w:rPr>
        <w:t>havioral inter</w:t>
      </w:r>
      <w:r w:rsidR="007809DB" w:rsidRPr="00A5055C">
        <w:rPr>
          <w:rFonts w:cs="Tahoma"/>
        </w:rPr>
        <w:t>actions of wildlife</w:t>
      </w:r>
      <w:r w:rsidR="00AA74BA">
        <w:rPr>
          <w:rFonts w:cs="Tahoma"/>
        </w:rPr>
        <w:t xml:space="preserve">; </w:t>
      </w:r>
      <w:r w:rsidR="007809DB" w:rsidRPr="00A5055C">
        <w:rPr>
          <w:rFonts w:cs="Tahoma"/>
        </w:rPr>
        <w:t xml:space="preserve">Choose </w:t>
      </w:r>
      <w:r w:rsidRPr="00A5055C">
        <w:rPr>
          <w:rFonts w:cs="Tahoma"/>
        </w:rPr>
        <w:t xml:space="preserve">one kind of </w:t>
      </w:r>
      <w:r w:rsidR="007809DB" w:rsidRPr="00A5055C">
        <w:rPr>
          <w:rFonts w:cs="Tahoma"/>
        </w:rPr>
        <w:t xml:space="preserve">wildlife and make observations </w:t>
      </w:r>
      <w:r w:rsidRPr="00A5055C">
        <w:rPr>
          <w:rFonts w:cs="Tahoma"/>
        </w:rPr>
        <w:t>through a se</w:t>
      </w:r>
      <w:r w:rsidR="007809DB" w:rsidRPr="00A5055C">
        <w:rPr>
          <w:rFonts w:cs="Tahoma"/>
        </w:rPr>
        <w:t>ason or year, keep notes of in</w:t>
      </w:r>
      <w:r w:rsidRPr="00A5055C">
        <w:rPr>
          <w:rFonts w:cs="Tahoma"/>
        </w:rPr>
        <w:t>ter-actions, t</w:t>
      </w:r>
      <w:r w:rsidR="007809DB" w:rsidRPr="00A5055C">
        <w:rPr>
          <w:rFonts w:cs="Tahoma"/>
        </w:rPr>
        <w:t xml:space="preserve">hen make a display of what you </w:t>
      </w:r>
      <w:r w:rsidRPr="00A5055C">
        <w:rPr>
          <w:rFonts w:cs="Tahoma"/>
        </w:rPr>
        <w:t>saw</w:t>
      </w:r>
      <w:r w:rsidR="00933BFB">
        <w:rPr>
          <w:rFonts w:cs="Tahoma"/>
        </w:rPr>
        <w:t>. (SF157)</w:t>
      </w:r>
    </w:p>
    <w:p w14:paraId="1658544E" w14:textId="77777777" w:rsidR="00E354EA"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*D340006</w:t>
      </w:r>
      <w:r w:rsidRPr="00A5055C">
        <w:rPr>
          <w:rFonts w:cs="Tahoma"/>
          <w:b/>
          <w:bCs/>
        </w:rPr>
        <w:tab/>
        <w:t xml:space="preserve">Wildlife Tracks </w:t>
      </w:r>
      <w:r w:rsidR="005C3B12" w:rsidRPr="00A5055C">
        <w:rPr>
          <w:rFonts w:cs="Tahoma"/>
        </w:rPr>
        <w:t>–</w:t>
      </w:r>
      <w:r w:rsidR="007809DB" w:rsidRPr="00A5055C">
        <w:rPr>
          <w:rFonts w:cs="Tahoma"/>
        </w:rPr>
        <w:t xml:space="preserve"> Board or diorama-type </w:t>
      </w:r>
      <w:r w:rsidRPr="00A5055C">
        <w:rPr>
          <w:rFonts w:cs="Tahoma"/>
        </w:rPr>
        <w:t>box exh</w:t>
      </w:r>
      <w:r w:rsidR="00680D6B" w:rsidRPr="00A5055C">
        <w:rPr>
          <w:rFonts w:cs="Tahoma"/>
        </w:rPr>
        <w:t xml:space="preserve">ibit. Make a display of animal </w:t>
      </w:r>
      <w:r w:rsidRPr="00A5055C">
        <w:rPr>
          <w:rFonts w:cs="Tahoma"/>
        </w:rPr>
        <w:t>tracks using plaster-of-paris casts.</w:t>
      </w:r>
      <w:r w:rsidR="007809DB" w:rsidRPr="00A5055C">
        <w:rPr>
          <w:rFonts w:cs="Tahoma"/>
        </w:rPr>
        <w:t xml:space="preserve">  There </w:t>
      </w:r>
      <w:r w:rsidR="00C13412" w:rsidRPr="00A5055C">
        <w:rPr>
          <w:rFonts w:cs="Tahoma"/>
        </w:rPr>
        <w:t>are 3</w:t>
      </w:r>
      <w:r w:rsidR="00C67D77" w:rsidRPr="00A5055C">
        <w:rPr>
          <w:rFonts w:cs="Tahoma"/>
        </w:rPr>
        <w:t xml:space="preserve"> options</w:t>
      </w:r>
      <w:r w:rsidR="00C13412" w:rsidRPr="00A5055C">
        <w:rPr>
          <w:rFonts w:cs="Tahoma"/>
        </w:rPr>
        <w:t xml:space="preserve">. For all options include a brief description of your experiences in making the tracks so the judges better understand what you did and learned. Positive casts (impressions as they would be in nature) are preferred, but not required. </w:t>
      </w:r>
      <w:r w:rsidR="00C67D77" w:rsidRPr="00A5055C">
        <w:rPr>
          <w:rFonts w:cs="Tahoma"/>
        </w:rPr>
        <w:t xml:space="preserve"> 1) Option 1</w:t>
      </w:r>
      <w:r w:rsidRPr="00A5055C">
        <w:rPr>
          <w:rFonts w:cs="Tahoma"/>
        </w:rPr>
        <w:t xml:space="preserve"> should</w:t>
      </w:r>
      <w:r w:rsidR="007809DB" w:rsidRPr="00A5055C">
        <w:rPr>
          <w:rFonts w:cs="Tahoma"/>
        </w:rPr>
        <w:t xml:space="preserve"> show pla</w:t>
      </w:r>
      <w:r w:rsidR="00C67D77" w:rsidRPr="00A5055C">
        <w:rPr>
          <w:rFonts w:cs="Tahoma"/>
        </w:rPr>
        <w:t>ster-of-paris tracks of five OR 2) Option 2</w:t>
      </w:r>
      <w:r w:rsidRPr="00A5055C">
        <w:rPr>
          <w:rFonts w:cs="Tahoma"/>
        </w:rPr>
        <w:t xml:space="preserve"> should</w:t>
      </w:r>
      <w:r w:rsidR="007809DB" w:rsidRPr="00A5055C">
        <w:rPr>
          <w:rFonts w:cs="Tahoma"/>
        </w:rPr>
        <w:t xml:space="preserve"> show </w:t>
      </w:r>
      <w:r w:rsidR="00C67D77" w:rsidRPr="00A5055C">
        <w:rPr>
          <w:rFonts w:cs="Tahoma"/>
        </w:rPr>
        <w:t xml:space="preserve">two or more </w:t>
      </w:r>
      <w:r w:rsidR="007809DB" w:rsidRPr="00A5055C">
        <w:rPr>
          <w:rFonts w:cs="Tahoma"/>
        </w:rPr>
        <w:t>plaster-of-</w:t>
      </w:r>
      <w:r w:rsidRPr="00A5055C">
        <w:rPr>
          <w:rFonts w:cs="Tahoma"/>
        </w:rPr>
        <w:t>paris track</w:t>
      </w:r>
      <w:r w:rsidR="00C67D77" w:rsidRPr="00A5055C">
        <w:rPr>
          <w:rFonts w:cs="Tahoma"/>
        </w:rPr>
        <w:t>s</w:t>
      </w:r>
      <w:r w:rsidRPr="00A5055C">
        <w:rPr>
          <w:rFonts w:cs="Tahoma"/>
        </w:rPr>
        <w:t xml:space="preserve"> of</w:t>
      </w:r>
      <w:r w:rsidR="00C877D9" w:rsidRPr="00A5055C">
        <w:rPr>
          <w:rFonts w:cs="Tahoma"/>
        </w:rPr>
        <w:t xml:space="preserve"> one specific kind of wildlife </w:t>
      </w:r>
      <w:r w:rsidRPr="00A5055C">
        <w:rPr>
          <w:rFonts w:cs="Tahoma"/>
        </w:rPr>
        <w:t>and should inc</w:t>
      </w:r>
      <w:r w:rsidR="007809DB" w:rsidRPr="00A5055C">
        <w:rPr>
          <w:rFonts w:cs="Tahoma"/>
        </w:rPr>
        <w:t xml:space="preserve">lude a picture or illustration </w:t>
      </w:r>
      <w:r w:rsidRPr="00A5055C">
        <w:rPr>
          <w:rFonts w:cs="Tahoma"/>
        </w:rPr>
        <w:t>of the animal</w:t>
      </w:r>
      <w:r w:rsidR="007809DB" w:rsidRPr="00A5055C">
        <w:rPr>
          <w:rFonts w:cs="Tahoma"/>
        </w:rPr>
        <w:t xml:space="preserve">, what the animal may eat, and </w:t>
      </w:r>
      <w:r w:rsidRPr="00A5055C">
        <w:rPr>
          <w:rFonts w:cs="Tahoma"/>
        </w:rPr>
        <w:t>what may eat the animal.</w:t>
      </w:r>
      <w:r w:rsidR="00C13412" w:rsidRPr="00A5055C">
        <w:rPr>
          <w:rFonts w:cs="Tahoma"/>
        </w:rPr>
        <w:t xml:space="preserve"> OR</w:t>
      </w:r>
      <w:r w:rsidRPr="00A5055C">
        <w:rPr>
          <w:rFonts w:cs="Tahoma"/>
        </w:rPr>
        <w:t xml:space="preserve"> </w:t>
      </w:r>
      <w:r w:rsidR="00C67D77" w:rsidRPr="00A5055C">
        <w:rPr>
          <w:rFonts w:cs="Tahoma"/>
        </w:rPr>
        <w:t xml:space="preserve">3) Option 3 should show two tracks and include the animal’s </w:t>
      </w:r>
      <w:r w:rsidR="00E354EA" w:rsidRPr="00A5055C">
        <w:rPr>
          <w:rFonts w:cs="Tahoma"/>
        </w:rPr>
        <w:t xml:space="preserve">habitat needs including preferred food, shelter, </w:t>
      </w:r>
      <w:r w:rsidR="00E354EA" w:rsidRPr="00A5055C">
        <w:rPr>
          <w:rFonts w:cs="Tahoma"/>
          <w:shd w:val="clear" w:color="auto" w:fill="FFFFFF"/>
        </w:rPr>
        <w:t>water,</w:t>
      </w:r>
      <w:r w:rsidR="00E354EA" w:rsidRPr="00A5055C">
        <w:rPr>
          <w:rFonts w:cs="Tahoma"/>
        </w:rPr>
        <w:t xml:space="preserve"> and space in addition to picture or illustration of the animal.</w:t>
      </w:r>
      <w:r w:rsidR="002A7F0F">
        <w:rPr>
          <w:rFonts w:cs="Tahoma"/>
        </w:rPr>
        <w:t xml:space="preserve"> (SF 158)</w:t>
      </w:r>
    </w:p>
    <w:p w14:paraId="55A6F78C"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 *D340007</w:t>
      </w:r>
      <w:r w:rsidRPr="00A5055C">
        <w:rPr>
          <w:rFonts w:cs="Tahoma"/>
          <w:b/>
          <w:bCs/>
        </w:rPr>
        <w:tab/>
        <w:t>Wildlife Knowledge Check</w:t>
      </w:r>
      <w:r w:rsidR="004C5378" w:rsidRPr="00A5055C">
        <w:rPr>
          <w:rFonts w:cs="Tahoma"/>
        </w:rPr>
        <w:t xml:space="preserve"> </w:t>
      </w:r>
      <w:r w:rsidR="005C3B12" w:rsidRPr="00A5055C">
        <w:rPr>
          <w:rFonts w:cs="Tahoma"/>
        </w:rPr>
        <w:t>–</w:t>
      </w:r>
      <w:r w:rsidR="004C5378" w:rsidRPr="00A5055C">
        <w:rPr>
          <w:rFonts w:cs="Tahoma"/>
        </w:rPr>
        <w:t xml:space="preserve"> Use electrical </w:t>
      </w:r>
      <w:r w:rsidRPr="00A5055C">
        <w:rPr>
          <w:rFonts w:cs="Tahoma"/>
        </w:rPr>
        <w:t>circuits, pict</w:t>
      </w:r>
      <w:r w:rsidR="007809DB" w:rsidRPr="00A5055C">
        <w:rPr>
          <w:rFonts w:cs="Tahoma"/>
        </w:rPr>
        <w:t>ures, or other methods of teach</w:t>
      </w:r>
      <w:r w:rsidRPr="00A5055C">
        <w:rPr>
          <w:rFonts w:cs="Tahoma"/>
        </w:rPr>
        <w:t>ing wildlife ide</w:t>
      </w:r>
      <w:r w:rsidR="007809DB" w:rsidRPr="00A5055C">
        <w:rPr>
          <w:rFonts w:cs="Tahoma"/>
        </w:rPr>
        <w:t xml:space="preserve">ntification or other wildlife </w:t>
      </w:r>
      <w:r w:rsidRPr="00A5055C">
        <w:rPr>
          <w:rFonts w:cs="Tahoma"/>
        </w:rPr>
        <w:t>related kno</w:t>
      </w:r>
      <w:r w:rsidR="007809DB" w:rsidRPr="00A5055C">
        <w:rPr>
          <w:rFonts w:cs="Tahoma"/>
        </w:rPr>
        <w:t xml:space="preserve">wledge. Plan size and shape to </w:t>
      </w:r>
      <w:r w:rsidRPr="00A5055C">
        <w:rPr>
          <w:rFonts w:cs="Tahoma"/>
        </w:rPr>
        <w:t>fit trans</w:t>
      </w:r>
      <w:r w:rsidR="007809DB" w:rsidRPr="00A5055C">
        <w:rPr>
          <w:rFonts w:cs="Tahoma"/>
        </w:rPr>
        <w:t xml:space="preserve">portation and display; maximum </w:t>
      </w:r>
      <w:r w:rsidRPr="00A5055C">
        <w:rPr>
          <w:rFonts w:cs="Tahoma"/>
        </w:rPr>
        <w:t>size 24</w:t>
      </w:r>
      <w:r w:rsidR="00777BD8">
        <w:rPr>
          <w:rFonts w:cs="Tahoma"/>
        </w:rPr>
        <w:t xml:space="preserve"> inches x 24 inches</w:t>
      </w:r>
      <w:r w:rsidR="007809DB" w:rsidRPr="00A5055C">
        <w:rPr>
          <w:rFonts w:cs="Tahoma"/>
        </w:rPr>
        <w:t xml:space="preserve">.  </w:t>
      </w:r>
      <w:r w:rsidR="002A7F0F">
        <w:rPr>
          <w:rFonts w:cs="Tahoma"/>
        </w:rPr>
        <w:t>(SF 159)</w:t>
      </w:r>
    </w:p>
    <w:p w14:paraId="01738D14" w14:textId="77777777" w:rsidR="002A7F0F"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 *D340008</w:t>
      </w:r>
      <w:r w:rsidRPr="00A5055C">
        <w:rPr>
          <w:rFonts w:cs="Tahoma"/>
          <w:b/>
          <w:bCs/>
        </w:rPr>
        <w:tab/>
        <w:t>Wildlife Diorama</w:t>
      </w:r>
      <w:r w:rsidRPr="00A5055C">
        <w:rPr>
          <w:rFonts w:cs="Tahoma"/>
        </w:rPr>
        <w:t xml:space="preserve"> </w:t>
      </w:r>
      <w:r w:rsidR="005C3B12" w:rsidRPr="00A5055C">
        <w:rPr>
          <w:rFonts w:cs="Tahoma"/>
        </w:rPr>
        <w:t>–</w:t>
      </w:r>
      <w:r w:rsidR="002A7F0F">
        <w:rPr>
          <w:rFonts w:cs="Tahoma"/>
        </w:rPr>
        <w:t>Exhibit m</w:t>
      </w:r>
      <w:r w:rsidRPr="00A5055C">
        <w:rPr>
          <w:rFonts w:cs="Tahoma"/>
        </w:rPr>
        <w:t>ust be no larger than 24</w:t>
      </w:r>
      <w:r w:rsidR="00777BD8">
        <w:rPr>
          <w:rFonts w:cs="Tahoma"/>
        </w:rPr>
        <w:t xml:space="preserve"> inches </w:t>
      </w:r>
      <w:r w:rsidRPr="00A5055C">
        <w:rPr>
          <w:rFonts w:cs="Tahoma"/>
        </w:rPr>
        <w:t>x 24</w:t>
      </w:r>
      <w:r w:rsidR="00777BD8">
        <w:rPr>
          <w:rFonts w:cs="Tahoma"/>
        </w:rPr>
        <w:t xml:space="preserve"> inches</w:t>
      </w:r>
      <w:r w:rsidRPr="00A5055C">
        <w:rPr>
          <w:rFonts w:cs="Tahoma"/>
        </w:rPr>
        <w:t xml:space="preserve">. </w:t>
      </w:r>
      <w:r w:rsidR="007809DB" w:rsidRPr="00A5055C">
        <w:rPr>
          <w:rFonts w:cs="Tahoma"/>
        </w:rPr>
        <w:t xml:space="preserve">The exhibit might show a river </w:t>
      </w:r>
      <w:r w:rsidR="003445D9" w:rsidRPr="00A5055C">
        <w:rPr>
          <w:rFonts w:cs="Tahoma"/>
        </w:rPr>
        <w:t>corridor</w:t>
      </w:r>
      <w:r w:rsidRPr="00A5055C">
        <w:rPr>
          <w:rFonts w:cs="Tahoma"/>
        </w:rPr>
        <w:t>, w</w:t>
      </w:r>
      <w:r w:rsidR="007809DB" w:rsidRPr="00A5055C">
        <w:rPr>
          <w:rFonts w:cs="Tahoma"/>
        </w:rPr>
        <w:t xml:space="preserve">etland, and/or other </w:t>
      </w:r>
      <w:r w:rsidR="00C85B3C" w:rsidRPr="00A5055C">
        <w:rPr>
          <w:rFonts w:cs="Tahoma"/>
        </w:rPr>
        <w:t>areas</w:t>
      </w:r>
      <w:r w:rsidR="007809DB" w:rsidRPr="00A5055C">
        <w:rPr>
          <w:rFonts w:cs="Tahoma"/>
        </w:rPr>
        <w:t xml:space="preserve"> with </w:t>
      </w:r>
      <w:r w:rsidRPr="00A5055C">
        <w:rPr>
          <w:rFonts w:cs="Tahoma"/>
        </w:rPr>
        <w:t>wildlife habit</w:t>
      </w:r>
      <w:r w:rsidR="007809DB" w:rsidRPr="00A5055C">
        <w:rPr>
          <w:rFonts w:cs="Tahoma"/>
        </w:rPr>
        <w:t xml:space="preserve">at.  Example: </w:t>
      </w:r>
    </w:p>
    <w:p w14:paraId="48F7FC3A" w14:textId="77777777" w:rsidR="001711C9" w:rsidRPr="00A5055C" w:rsidRDefault="002A7F0F" w:rsidP="00A5055C">
      <w:pPr>
        <w:pStyle w:val="BodyText"/>
        <w:widowControl w:val="0"/>
        <w:shd w:val="clear" w:color="auto" w:fill="FFFFFF"/>
        <w:tabs>
          <w:tab w:val="left" w:pos="-31680"/>
        </w:tabs>
        <w:spacing w:after="0" w:line="240" w:lineRule="auto"/>
        <w:ind w:left="1440" w:hanging="1440"/>
        <w:rPr>
          <w:rFonts w:cs="Tahoma"/>
        </w:rPr>
      </w:pPr>
      <w:r>
        <w:rPr>
          <w:rFonts w:cs="Tahoma"/>
          <w:b/>
          <w:bCs/>
        </w:rPr>
        <w:tab/>
      </w:r>
      <w:r w:rsidRPr="002A7F0F">
        <w:rPr>
          <w:rFonts w:cs="Tahoma"/>
        </w:rPr>
        <w:t>s</w:t>
      </w:r>
      <w:r w:rsidR="007809DB" w:rsidRPr="002A7F0F">
        <w:rPr>
          <w:rFonts w:cs="Tahoma"/>
        </w:rPr>
        <w:t>how</w:t>
      </w:r>
      <w:r w:rsidR="007809DB" w:rsidRPr="00A5055C">
        <w:rPr>
          <w:rFonts w:cs="Tahoma"/>
        </w:rPr>
        <w:t xml:space="preserve"> an area inter</w:t>
      </w:r>
      <w:r w:rsidR="001711C9" w:rsidRPr="00A5055C">
        <w:rPr>
          <w:rFonts w:cs="Tahoma"/>
        </w:rPr>
        <w:t>spersed wit</w:t>
      </w:r>
      <w:r w:rsidR="007809DB" w:rsidRPr="00A5055C">
        <w:rPr>
          <w:rFonts w:cs="Tahoma"/>
        </w:rPr>
        <w:t>h several habitats such as wind</w:t>
      </w:r>
      <w:r w:rsidR="001711C9" w:rsidRPr="00A5055C">
        <w:rPr>
          <w:rFonts w:cs="Tahoma"/>
        </w:rPr>
        <w:t xml:space="preserve">breaks, farm fields, woods, waste </w:t>
      </w:r>
      <w:r w:rsidR="007809DB" w:rsidRPr="00A5055C">
        <w:rPr>
          <w:rFonts w:cs="Tahoma"/>
        </w:rPr>
        <w:t xml:space="preserve">areas, </w:t>
      </w:r>
      <w:r w:rsidR="001711C9" w:rsidRPr="00A5055C">
        <w:rPr>
          <w:rFonts w:cs="Tahoma"/>
        </w:rPr>
        <w:lastRenderedPageBreak/>
        <w:t>ditches, and</w:t>
      </w:r>
      <w:r w:rsidR="007809DB" w:rsidRPr="00A5055C">
        <w:rPr>
          <w:rFonts w:cs="Tahoma"/>
        </w:rPr>
        <w:t xml:space="preserve"> pastures for edge-adapted spe</w:t>
      </w:r>
      <w:r w:rsidR="001711C9" w:rsidRPr="00A5055C">
        <w:rPr>
          <w:rFonts w:cs="Tahoma"/>
        </w:rPr>
        <w:t xml:space="preserve">cies such </w:t>
      </w:r>
      <w:r w:rsidR="007809DB" w:rsidRPr="00A5055C">
        <w:rPr>
          <w:rFonts w:cs="Tahoma"/>
        </w:rPr>
        <w:t xml:space="preserve">as white-tailed deer, Northern </w:t>
      </w:r>
      <w:r w:rsidR="001711C9" w:rsidRPr="00A5055C">
        <w:rPr>
          <w:rFonts w:cs="Tahoma"/>
        </w:rPr>
        <w:t>bobwhite, r</w:t>
      </w:r>
      <w:r w:rsidR="007809DB" w:rsidRPr="00A5055C">
        <w:rPr>
          <w:rFonts w:cs="Tahoma"/>
        </w:rPr>
        <w:t xml:space="preserve">ing-necked pheasants, mourning </w:t>
      </w:r>
      <w:r w:rsidR="001711C9" w:rsidRPr="00A5055C">
        <w:rPr>
          <w:rFonts w:cs="Tahoma"/>
        </w:rPr>
        <w:t>doves, cotto</w:t>
      </w:r>
      <w:r w:rsidR="007809DB" w:rsidRPr="00A5055C">
        <w:rPr>
          <w:rFonts w:cs="Tahoma"/>
        </w:rPr>
        <w:t xml:space="preserve">ntail rabbits, fox, squirrels, </w:t>
      </w:r>
      <w:r w:rsidR="001711C9" w:rsidRPr="00A5055C">
        <w:rPr>
          <w:rFonts w:cs="Tahoma"/>
        </w:rPr>
        <w:t>Northern cardi</w:t>
      </w:r>
      <w:r w:rsidR="007809DB" w:rsidRPr="00A5055C">
        <w:rPr>
          <w:rFonts w:cs="Tahoma"/>
        </w:rPr>
        <w:t xml:space="preserve">nals, or blue jays.  Label the </w:t>
      </w:r>
      <w:r w:rsidR="001711C9" w:rsidRPr="00A5055C">
        <w:rPr>
          <w:rFonts w:cs="Tahoma"/>
        </w:rPr>
        <w:t>habitats displayed and show a</w:t>
      </w:r>
      <w:r w:rsidR="007809DB" w:rsidRPr="00A5055C">
        <w:rPr>
          <w:rFonts w:cs="Tahoma"/>
        </w:rPr>
        <w:t xml:space="preserve">t least five </w:t>
      </w:r>
      <w:r w:rsidR="001711C9" w:rsidRPr="00A5055C">
        <w:rPr>
          <w:rFonts w:cs="Tahoma"/>
        </w:rPr>
        <w:t>kinds of wildlife in their proper habitats.</w:t>
      </w:r>
      <w:r>
        <w:rPr>
          <w:rFonts w:cs="Tahoma"/>
        </w:rPr>
        <w:t xml:space="preserve"> (SF 160)</w:t>
      </w:r>
    </w:p>
    <w:p w14:paraId="6C940D3E"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 *D340009</w:t>
      </w:r>
      <w:r w:rsidRPr="00A5055C">
        <w:rPr>
          <w:rFonts w:cs="Tahoma"/>
          <w:b/>
          <w:bCs/>
        </w:rPr>
        <w:tab/>
        <w:t>Wildlife Essay</w:t>
      </w:r>
      <w:r w:rsidR="00706436" w:rsidRPr="00A5055C">
        <w:rPr>
          <w:rFonts w:cs="Tahoma"/>
        </w:rPr>
        <w:t xml:space="preserve"> </w:t>
      </w:r>
      <w:r w:rsidR="005C3B12" w:rsidRPr="00A5055C">
        <w:rPr>
          <w:rFonts w:cs="Tahoma"/>
        </w:rPr>
        <w:t>–</w:t>
      </w:r>
      <w:r w:rsidR="00706436" w:rsidRPr="00A5055C">
        <w:rPr>
          <w:rFonts w:cs="Tahoma"/>
        </w:rPr>
        <w:t xml:space="preserve"> Learn how to share educa</w:t>
      </w:r>
      <w:r w:rsidRPr="00A5055C">
        <w:rPr>
          <w:rFonts w:cs="Tahoma"/>
        </w:rPr>
        <w:t>tional in</w:t>
      </w:r>
      <w:r w:rsidR="00706436" w:rsidRPr="00A5055C">
        <w:rPr>
          <w:rFonts w:cs="Tahoma"/>
        </w:rPr>
        <w:t xml:space="preserve">formation by writing. Choose a conservation </w:t>
      </w:r>
      <w:r w:rsidRPr="00A5055C">
        <w:rPr>
          <w:rFonts w:cs="Tahoma"/>
        </w:rPr>
        <w:t xml:space="preserve">or wildlife topic </w:t>
      </w:r>
      <w:r w:rsidR="00706436" w:rsidRPr="00A5055C">
        <w:rPr>
          <w:rFonts w:cs="Tahoma"/>
        </w:rPr>
        <w:t xml:space="preserve">that interests </w:t>
      </w:r>
      <w:r w:rsidRPr="00A5055C">
        <w:rPr>
          <w:rFonts w:cs="Tahoma"/>
        </w:rPr>
        <w:t>you and wri</w:t>
      </w:r>
      <w:r w:rsidR="00706436" w:rsidRPr="00A5055C">
        <w:rPr>
          <w:rFonts w:cs="Tahoma"/>
        </w:rPr>
        <w:t>te an essay about it. For exam</w:t>
      </w:r>
      <w:r w:rsidRPr="00A5055C">
        <w:rPr>
          <w:rFonts w:cs="Tahoma"/>
        </w:rPr>
        <w:t>ple, write abo</w:t>
      </w:r>
      <w:r w:rsidR="004C5378" w:rsidRPr="00A5055C">
        <w:rPr>
          <w:rFonts w:cs="Tahoma"/>
        </w:rPr>
        <w:t>ut a particular species of wild</w:t>
      </w:r>
      <w:r w:rsidRPr="00A5055C">
        <w:rPr>
          <w:rFonts w:cs="Tahoma"/>
        </w:rPr>
        <w:t xml:space="preserve">life that </w:t>
      </w:r>
      <w:r w:rsidR="00706436" w:rsidRPr="00A5055C">
        <w:rPr>
          <w:rFonts w:cs="Tahoma"/>
        </w:rPr>
        <w:t xml:space="preserve">you have observed or about the </w:t>
      </w:r>
      <w:r w:rsidRPr="00A5055C">
        <w:rPr>
          <w:rFonts w:cs="Tahoma"/>
        </w:rPr>
        <w:t>values of wi</w:t>
      </w:r>
      <w:r w:rsidR="00706436" w:rsidRPr="00A5055C">
        <w:rPr>
          <w:rFonts w:cs="Tahoma"/>
        </w:rPr>
        <w:t xml:space="preserve">ldlife (commercial value, game </w:t>
      </w:r>
      <w:r w:rsidRPr="00A5055C">
        <w:rPr>
          <w:rFonts w:cs="Tahoma"/>
        </w:rPr>
        <w:t>value, g</w:t>
      </w:r>
      <w:r w:rsidR="00706436" w:rsidRPr="00A5055C">
        <w:rPr>
          <w:rFonts w:cs="Tahoma"/>
        </w:rPr>
        <w:t xml:space="preserve">enetic value, aesthetic value, </w:t>
      </w:r>
      <w:r w:rsidRPr="00A5055C">
        <w:rPr>
          <w:rFonts w:cs="Tahoma"/>
        </w:rPr>
        <w:t>ecological</w:t>
      </w:r>
      <w:r w:rsidR="00706436" w:rsidRPr="00A5055C">
        <w:rPr>
          <w:rFonts w:cs="Tahoma"/>
        </w:rPr>
        <w:t xml:space="preserve"> value, scientific value). You </w:t>
      </w:r>
      <w:r w:rsidRPr="00A5055C">
        <w:rPr>
          <w:rFonts w:cs="Tahoma"/>
        </w:rPr>
        <w:t>might writ</w:t>
      </w:r>
      <w:r w:rsidR="00C877D9" w:rsidRPr="00A5055C">
        <w:rPr>
          <w:rFonts w:cs="Tahoma"/>
        </w:rPr>
        <w:t xml:space="preserve">e about wildlife on a farm, in </w:t>
      </w:r>
      <w:r w:rsidRPr="00A5055C">
        <w:rPr>
          <w:rFonts w:cs="Tahoma"/>
        </w:rPr>
        <w:t>town, in a ba</w:t>
      </w:r>
      <w:r w:rsidR="00706436" w:rsidRPr="00A5055C">
        <w:rPr>
          <w:rFonts w:cs="Tahoma"/>
        </w:rPr>
        <w:t xml:space="preserve">ckyard, at a backyard feeder, </w:t>
      </w:r>
      <w:r w:rsidRPr="00A5055C">
        <w:rPr>
          <w:rFonts w:cs="Tahoma"/>
        </w:rPr>
        <w:t>or at other</w:t>
      </w:r>
      <w:r w:rsidR="00706436" w:rsidRPr="00A5055C">
        <w:rPr>
          <w:rFonts w:cs="Tahoma"/>
        </w:rPr>
        <w:t xml:space="preserve"> places. You might write about</w:t>
      </w:r>
      <w:r w:rsidR="002A7F0F">
        <w:rPr>
          <w:rFonts w:cs="Tahoma"/>
        </w:rPr>
        <w:t xml:space="preserve"> ethics, proper behavior in the outdoors, </w:t>
      </w:r>
      <w:r w:rsidRPr="00A5055C">
        <w:rPr>
          <w:rFonts w:cs="Tahoma"/>
        </w:rPr>
        <w:t xml:space="preserve">hunting, </w:t>
      </w:r>
      <w:r w:rsidR="002A7F0F">
        <w:rPr>
          <w:rFonts w:cs="Tahoma"/>
        </w:rPr>
        <w:t xml:space="preserve">or </w:t>
      </w:r>
      <w:r w:rsidRPr="00A5055C">
        <w:rPr>
          <w:rFonts w:cs="Tahoma"/>
        </w:rPr>
        <w:t>fishing</w:t>
      </w:r>
      <w:r w:rsidR="002A7F0F">
        <w:rPr>
          <w:rFonts w:cs="Tahoma"/>
        </w:rPr>
        <w:t xml:space="preserve">. </w:t>
      </w:r>
      <w:r w:rsidR="00706436" w:rsidRPr="00A5055C">
        <w:rPr>
          <w:rFonts w:cs="Tahoma"/>
        </w:rPr>
        <w:t xml:space="preserve">The essay </w:t>
      </w:r>
      <w:r w:rsidR="002E4FBC" w:rsidRPr="00A5055C">
        <w:rPr>
          <w:rFonts w:cs="Tahoma"/>
        </w:rPr>
        <w:t>is</w:t>
      </w:r>
      <w:r w:rsidR="00706436" w:rsidRPr="00A5055C">
        <w:rPr>
          <w:rFonts w:cs="Tahoma"/>
        </w:rPr>
        <w:t xml:space="preserve"> between 100 and 1000 words </w:t>
      </w:r>
      <w:r w:rsidRPr="00A5055C">
        <w:rPr>
          <w:rFonts w:cs="Tahoma"/>
        </w:rPr>
        <w:t xml:space="preserve">long and </w:t>
      </w:r>
      <w:r w:rsidR="002E4FBC" w:rsidRPr="00A5055C">
        <w:rPr>
          <w:rFonts w:cs="Tahoma"/>
        </w:rPr>
        <w:t xml:space="preserve">typed, double spaced on </w:t>
      </w:r>
      <w:r w:rsidR="00706436" w:rsidRPr="00A5055C">
        <w:rPr>
          <w:rFonts w:cs="Tahoma"/>
        </w:rPr>
        <w:t>8 ½ x 11</w:t>
      </w:r>
      <w:r w:rsidR="002E4FBC" w:rsidRPr="00A5055C">
        <w:rPr>
          <w:rFonts w:cs="Tahoma"/>
        </w:rPr>
        <w:t xml:space="preserve"> paper</w:t>
      </w:r>
      <w:r w:rsidRPr="00A5055C">
        <w:rPr>
          <w:rFonts w:cs="Tahoma"/>
        </w:rPr>
        <w:t xml:space="preserve">. You </w:t>
      </w:r>
      <w:r w:rsidR="00706436" w:rsidRPr="00A5055C">
        <w:rPr>
          <w:rFonts w:cs="Tahoma"/>
        </w:rPr>
        <w:t xml:space="preserve">might use books, magazines, or </w:t>
      </w:r>
      <w:r w:rsidRPr="00A5055C">
        <w:rPr>
          <w:rFonts w:cs="Tahoma"/>
        </w:rPr>
        <w:t>personal in</w:t>
      </w:r>
      <w:r w:rsidR="00706436" w:rsidRPr="00A5055C">
        <w:rPr>
          <w:rFonts w:cs="Tahoma"/>
        </w:rPr>
        <w:t xml:space="preserve">terviews as resources, but you </w:t>
      </w:r>
      <w:r w:rsidRPr="00A5055C">
        <w:rPr>
          <w:rFonts w:cs="Tahoma"/>
        </w:rPr>
        <w:t>must give cr</w:t>
      </w:r>
      <w:r w:rsidR="00706436" w:rsidRPr="00A5055C">
        <w:rPr>
          <w:rFonts w:cs="Tahoma"/>
        </w:rPr>
        <w:t xml:space="preserve">edit to all sources by listing </w:t>
      </w:r>
      <w:r w:rsidRPr="00A5055C">
        <w:rPr>
          <w:rFonts w:cs="Tahoma"/>
        </w:rPr>
        <w:t>them.</w:t>
      </w:r>
      <w:r w:rsidR="00D176C4">
        <w:rPr>
          <w:rFonts w:cs="Tahoma"/>
        </w:rPr>
        <w:t xml:space="preserve"> (SF 161)</w:t>
      </w:r>
    </w:p>
    <w:p w14:paraId="06CCF678"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*D340010 </w:t>
      </w:r>
      <w:r w:rsidRPr="00A5055C">
        <w:rPr>
          <w:rFonts w:cs="Tahoma"/>
          <w:b/>
          <w:bCs/>
        </w:rPr>
        <w:tab/>
        <w:t>Wildlife Values Scrapbook</w:t>
      </w:r>
      <w:r w:rsidR="001D726E" w:rsidRPr="00A5055C">
        <w:rPr>
          <w:rFonts w:cs="Tahoma"/>
        </w:rPr>
        <w:t xml:space="preserve"> </w:t>
      </w:r>
      <w:r w:rsidR="005C3B12" w:rsidRPr="00A5055C">
        <w:rPr>
          <w:rFonts w:cs="Tahoma"/>
        </w:rPr>
        <w:t>–</w:t>
      </w:r>
      <w:r w:rsidR="001D726E" w:rsidRPr="00A5055C">
        <w:rPr>
          <w:rFonts w:cs="Tahoma"/>
        </w:rPr>
        <w:t xml:space="preserve"> Make a scrapb</w:t>
      </w:r>
      <w:r w:rsidR="004B6863" w:rsidRPr="00A5055C">
        <w:rPr>
          <w:rFonts w:cs="Tahoma"/>
        </w:rPr>
        <w:t xml:space="preserve">ook about the various values </w:t>
      </w:r>
      <w:r w:rsidR="00D176C4">
        <w:rPr>
          <w:rFonts w:cs="Tahoma"/>
        </w:rPr>
        <w:t>of wildlife. This would include aesthetic, scientific, commercial, game, genetic, and/or ecological. One resource would be the Wildlife Conservation project booklet 4H 125. (SF162)</w:t>
      </w:r>
    </w:p>
    <w:p w14:paraId="0017FF49"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*D340011 </w:t>
      </w:r>
      <w:r w:rsidRPr="00A5055C">
        <w:rPr>
          <w:rFonts w:cs="Tahoma"/>
        </w:rPr>
        <w:tab/>
      </w:r>
      <w:r w:rsidRPr="00A5055C">
        <w:rPr>
          <w:rFonts w:cs="Tahoma"/>
          <w:b/>
          <w:bCs/>
        </w:rPr>
        <w:t xml:space="preserve">Wildlife Arts </w:t>
      </w:r>
      <w:r w:rsidR="005C3B12" w:rsidRPr="00A5055C">
        <w:rPr>
          <w:rFonts w:cs="Tahoma"/>
        </w:rPr>
        <w:t>–</w:t>
      </w:r>
      <w:r w:rsidR="001D726E" w:rsidRPr="00A5055C">
        <w:rPr>
          <w:rFonts w:cs="Tahoma"/>
        </w:rPr>
        <w:t xml:space="preserve"> The purpose of this class is </w:t>
      </w:r>
      <w:r w:rsidRPr="00A5055C">
        <w:rPr>
          <w:rFonts w:cs="Tahoma"/>
        </w:rPr>
        <w:t>to allow artist</w:t>
      </w:r>
      <w:r w:rsidR="001D726E" w:rsidRPr="00A5055C">
        <w:rPr>
          <w:rFonts w:cs="Tahoma"/>
        </w:rPr>
        <w:t>ic exhibits that contain educa</w:t>
      </w:r>
      <w:r w:rsidRPr="00A5055C">
        <w:rPr>
          <w:rFonts w:cs="Tahoma"/>
        </w:rPr>
        <w:t>tional info</w:t>
      </w:r>
      <w:r w:rsidR="00C877D9" w:rsidRPr="00A5055C">
        <w:rPr>
          <w:rFonts w:cs="Tahoma"/>
        </w:rPr>
        <w:t xml:space="preserve">rmation about conservation and </w:t>
      </w:r>
      <w:r w:rsidRPr="00A5055C">
        <w:rPr>
          <w:rFonts w:cs="Tahoma"/>
        </w:rPr>
        <w:t>wildlife. Exa</w:t>
      </w:r>
      <w:r w:rsidR="00C877D9" w:rsidRPr="00A5055C">
        <w:rPr>
          <w:rFonts w:cs="Tahoma"/>
        </w:rPr>
        <w:t xml:space="preserve">mples might include paintings, </w:t>
      </w:r>
      <w:r w:rsidRPr="00A5055C">
        <w:rPr>
          <w:rFonts w:cs="Tahoma"/>
        </w:rPr>
        <w:t>photograph</w:t>
      </w:r>
      <w:r w:rsidR="001D726E" w:rsidRPr="00A5055C">
        <w:rPr>
          <w:rFonts w:cs="Tahoma"/>
        </w:rPr>
        <w:t xml:space="preserve">s, wood carvings, painted duck </w:t>
      </w:r>
      <w:r w:rsidRPr="00A5055C">
        <w:rPr>
          <w:rFonts w:cs="Tahoma"/>
        </w:rPr>
        <w:t>decoys, so</w:t>
      </w:r>
      <w:r w:rsidR="001D726E" w:rsidRPr="00A5055C">
        <w:rPr>
          <w:rFonts w:cs="Tahoma"/>
        </w:rPr>
        <w:t>ngs or poems written by the ex</w:t>
      </w:r>
      <w:r w:rsidRPr="00A5055C">
        <w:rPr>
          <w:rFonts w:cs="Tahoma"/>
        </w:rPr>
        <w:t>hibitor. Entri</w:t>
      </w:r>
      <w:r w:rsidR="001D726E" w:rsidRPr="00A5055C">
        <w:rPr>
          <w:rFonts w:cs="Tahoma"/>
        </w:rPr>
        <w:t xml:space="preserve">es must be appropriate for fair </w:t>
      </w:r>
      <w:r w:rsidRPr="00A5055C">
        <w:rPr>
          <w:rFonts w:cs="Tahoma"/>
        </w:rPr>
        <w:t>display and n</w:t>
      </w:r>
      <w:r w:rsidR="001D726E" w:rsidRPr="00A5055C">
        <w:rPr>
          <w:rFonts w:cs="Tahoma"/>
        </w:rPr>
        <w:t>o larger than 24</w:t>
      </w:r>
      <w:r w:rsidR="00777BD8">
        <w:rPr>
          <w:rFonts w:cs="Tahoma"/>
        </w:rPr>
        <w:t xml:space="preserve"> inches x 24 inches</w:t>
      </w:r>
      <w:r w:rsidR="001D726E" w:rsidRPr="00A5055C">
        <w:rPr>
          <w:rFonts w:cs="Tahoma"/>
        </w:rPr>
        <w:t xml:space="preserve">. For </w:t>
      </w:r>
      <w:r w:rsidRPr="00A5055C">
        <w:rPr>
          <w:rFonts w:cs="Tahoma"/>
        </w:rPr>
        <w:t>example, p</w:t>
      </w:r>
      <w:r w:rsidR="001D726E" w:rsidRPr="00A5055C">
        <w:rPr>
          <w:rFonts w:cs="Tahoma"/>
        </w:rPr>
        <w:t xml:space="preserve">aintings or photographs should </w:t>
      </w:r>
      <w:r w:rsidRPr="00A5055C">
        <w:rPr>
          <w:rFonts w:cs="Tahoma"/>
        </w:rPr>
        <w:t>be display</w:t>
      </w:r>
      <w:r w:rsidR="001D726E" w:rsidRPr="00A5055C">
        <w:rPr>
          <w:rFonts w:cs="Tahoma"/>
        </w:rPr>
        <w:t>ed in notebook format or mount</w:t>
      </w:r>
      <w:r w:rsidRPr="00A5055C">
        <w:rPr>
          <w:rFonts w:cs="Tahoma"/>
        </w:rPr>
        <w:t>ed on a sturdy display panel. All entri</w:t>
      </w:r>
      <w:r w:rsidR="001D726E" w:rsidRPr="00A5055C">
        <w:rPr>
          <w:rFonts w:cs="Tahoma"/>
        </w:rPr>
        <w:t xml:space="preserve">es </w:t>
      </w:r>
      <w:r w:rsidRPr="00A5055C">
        <w:rPr>
          <w:rFonts w:cs="Tahoma"/>
        </w:rPr>
        <w:t xml:space="preserve">must include a </w:t>
      </w:r>
      <w:r w:rsidR="001D726E" w:rsidRPr="00A5055C">
        <w:rPr>
          <w:rFonts w:cs="Tahoma"/>
        </w:rPr>
        <w:t xml:space="preserve">title and brief explanation of </w:t>
      </w:r>
      <w:r w:rsidRPr="00A5055C">
        <w:rPr>
          <w:rFonts w:cs="Tahoma"/>
        </w:rPr>
        <w:t>the purpose o</w:t>
      </w:r>
      <w:r w:rsidR="001D726E" w:rsidRPr="00A5055C">
        <w:rPr>
          <w:rFonts w:cs="Tahoma"/>
        </w:rPr>
        <w:t xml:space="preserve">r message (what is the exhibit </w:t>
      </w:r>
      <w:r w:rsidRPr="00A5055C">
        <w:rPr>
          <w:rFonts w:cs="Tahoma"/>
        </w:rPr>
        <w:t>meant to show).</w:t>
      </w:r>
      <w:r w:rsidR="00933BFB">
        <w:rPr>
          <w:rFonts w:cs="Tahoma"/>
        </w:rPr>
        <w:t xml:space="preserve"> (SF163</w:t>
      </w:r>
      <w:r w:rsidR="00A068BD">
        <w:rPr>
          <w:rFonts w:cs="Tahoma"/>
        </w:rPr>
        <w:t>)</w:t>
      </w:r>
    </w:p>
    <w:p w14:paraId="33A9550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22EFE21"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WILDLIFE HABITAT </w:t>
      </w:r>
    </w:p>
    <w:p w14:paraId="5FD7F54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$ 3.00   Blue $ 2.00   Red $1.00   White $ .50</w:t>
      </w:r>
    </w:p>
    <w:p w14:paraId="7AE994F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E048EFC"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*D342001</w:t>
      </w:r>
      <w:r w:rsidRPr="00A5055C">
        <w:rPr>
          <w:rFonts w:cs="Tahoma"/>
          <w:b/>
          <w:bCs/>
        </w:rPr>
        <w:tab/>
        <w:t>Houses</w:t>
      </w:r>
      <w:r w:rsidRPr="00A5055C">
        <w:rPr>
          <w:rFonts w:cs="Tahoma"/>
        </w:rPr>
        <w:t xml:space="preserve"> </w:t>
      </w:r>
      <w:r w:rsidR="005C3B12" w:rsidRPr="00A5055C">
        <w:rPr>
          <w:rFonts w:cs="Tahoma"/>
        </w:rPr>
        <w:t>–</w:t>
      </w:r>
      <w:r w:rsidRPr="00A5055C">
        <w:rPr>
          <w:rFonts w:cs="Tahoma"/>
        </w:rPr>
        <w:t xml:space="preserve"> M</w:t>
      </w:r>
      <w:r w:rsidR="00C6568D" w:rsidRPr="00A5055C">
        <w:rPr>
          <w:rFonts w:cs="Tahoma"/>
        </w:rPr>
        <w:t>ake a house for wildlife. Exam</w:t>
      </w:r>
      <w:r w:rsidRPr="00A5055C">
        <w:rPr>
          <w:rFonts w:cs="Tahoma"/>
        </w:rPr>
        <w:t xml:space="preserve">ples: bird house </w:t>
      </w:r>
      <w:r w:rsidR="00C6568D" w:rsidRPr="00A5055C">
        <w:rPr>
          <w:rFonts w:cs="Tahoma"/>
        </w:rPr>
        <w:t xml:space="preserve">(bluebird, purple martin, </w:t>
      </w:r>
      <w:r w:rsidRPr="00A5055C">
        <w:rPr>
          <w:rFonts w:cs="Tahoma"/>
        </w:rPr>
        <w:t>wood duck, k</w:t>
      </w:r>
      <w:r w:rsidR="00C6568D" w:rsidRPr="00A5055C">
        <w:rPr>
          <w:rFonts w:cs="Tahoma"/>
        </w:rPr>
        <w:t xml:space="preserve">estrel, barn owl, etc.) or bat </w:t>
      </w:r>
      <w:r w:rsidRPr="00A5055C">
        <w:rPr>
          <w:rFonts w:cs="Tahoma"/>
        </w:rPr>
        <w:t>house/no</w:t>
      </w:r>
      <w:r w:rsidR="00C6568D" w:rsidRPr="00A5055C">
        <w:rPr>
          <w:rFonts w:cs="Tahoma"/>
        </w:rPr>
        <w:t xml:space="preserve"> insect houses. Make the house </w:t>
      </w:r>
      <w:r w:rsidRPr="00A5055C">
        <w:rPr>
          <w:rFonts w:cs="Tahoma"/>
        </w:rPr>
        <w:t>funct</w:t>
      </w:r>
      <w:r w:rsidR="00C6568D" w:rsidRPr="00A5055C">
        <w:rPr>
          <w:rFonts w:cs="Tahoma"/>
        </w:rPr>
        <w:t xml:space="preserve">ional so that dimensions, hole </w:t>
      </w:r>
      <w:r w:rsidRPr="00A5055C">
        <w:rPr>
          <w:rFonts w:cs="Tahoma"/>
        </w:rPr>
        <w:t>size etc. are a</w:t>
      </w:r>
      <w:r w:rsidR="00C6568D" w:rsidRPr="00A5055C">
        <w:rPr>
          <w:rFonts w:cs="Tahoma"/>
        </w:rPr>
        <w:t xml:space="preserve">ppropriate to fit the intended </w:t>
      </w:r>
      <w:r w:rsidRPr="00A5055C">
        <w:rPr>
          <w:rFonts w:cs="Tahoma"/>
        </w:rPr>
        <w:t>spec</w:t>
      </w:r>
      <w:r w:rsidR="00C6568D" w:rsidRPr="00A5055C">
        <w:rPr>
          <w:rFonts w:cs="Tahoma"/>
        </w:rPr>
        <w:t>ies’ needs. Include the follow</w:t>
      </w:r>
      <w:r w:rsidRPr="00A5055C">
        <w:rPr>
          <w:rFonts w:cs="Tahoma"/>
        </w:rPr>
        <w:t>ing information: 1) the k</w:t>
      </w:r>
      <w:r w:rsidR="00C6568D" w:rsidRPr="00A5055C">
        <w:rPr>
          <w:rFonts w:cs="Tahoma"/>
        </w:rPr>
        <w:t xml:space="preserve">inds of animal(s) </w:t>
      </w:r>
      <w:r w:rsidRPr="00A5055C">
        <w:rPr>
          <w:rFonts w:cs="Tahoma"/>
        </w:rPr>
        <w:t>for which t</w:t>
      </w:r>
      <w:r w:rsidR="00C6568D" w:rsidRPr="00A5055C">
        <w:rPr>
          <w:rFonts w:cs="Tahoma"/>
        </w:rPr>
        <w:t xml:space="preserve">he house is intended, 2) where </w:t>
      </w:r>
      <w:r w:rsidRPr="00A5055C">
        <w:rPr>
          <w:rFonts w:cs="Tahoma"/>
        </w:rPr>
        <w:t>and how t</w:t>
      </w:r>
      <w:r w:rsidR="00C6568D" w:rsidRPr="00A5055C">
        <w:rPr>
          <w:rFonts w:cs="Tahoma"/>
        </w:rPr>
        <w:t xml:space="preserve">he house should be located for </w:t>
      </w:r>
      <w:r w:rsidRPr="00A5055C">
        <w:rPr>
          <w:rFonts w:cs="Tahoma"/>
        </w:rPr>
        <w:t>best use,</w:t>
      </w:r>
      <w:r w:rsidR="00C6568D" w:rsidRPr="00A5055C">
        <w:rPr>
          <w:rFonts w:cs="Tahoma"/>
        </w:rPr>
        <w:t xml:space="preserve"> 3) any seasonal maintenance </w:t>
      </w:r>
      <w:r w:rsidRPr="00A5055C">
        <w:rPr>
          <w:rFonts w:cs="Tahoma"/>
        </w:rPr>
        <w:t>needed</w:t>
      </w:r>
      <w:r w:rsidR="00D176C4">
        <w:rPr>
          <w:rFonts w:cs="Tahoma"/>
        </w:rPr>
        <w:t xml:space="preserve">, 4) any evidence of your personal observation or experiences. </w:t>
      </w:r>
      <w:r w:rsidR="00C6568D" w:rsidRPr="00A5055C">
        <w:rPr>
          <w:rFonts w:cs="Tahoma"/>
        </w:rPr>
        <w:t xml:space="preserve"> Tips: Check NebGuide on bird </w:t>
      </w:r>
      <w:r w:rsidRPr="00A5055C">
        <w:rPr>
          <w:rFonts w:cs="Tahoma"/>
        </w:rPr>
        <w:t>houses and shelves.</w:t>
      </w:r>
      <w:r w:rsidR="00D57BFC">
        <w:rPr>
          <w:rFonts w:cs="Tahoma"/>
        </w:rPr>
        <w:t xml:space="preserve"> (SF 165)</w:t>
      </w:r>
    </w:p>
    <w:p w14:paraId="3FEE4FDC" w14:textId="77777777" w:rsidR="001711C9" w:rsidRPr="00A5055C" w:rsidRDefault="00E83D33"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*D342002</w:t>
      </w:r>
      <w:r w:rsidRPr="00A5055C">
        <w:rPr>
          <w:rFonts w:cs="Tahoma"/>
          <w:b/>
          <w:bCs/>
        </w:rPr>
        <w:tab/>
        <w:t>Feeders/</w:t>
      </w:r>
      <w:r w:rsidR="001711C9" w:rsidRPr="00A5055C">
        <w:rPr>
          <w:rFonts w:cs="Tahoma"/>
          <w:b/>
          <w:bCs/>
        </w:rPr>
        <w:t>Waterers</w:t>
      </w:r>
      <w:r w:rsidR="00C6568D" w:rsidRPr="00A5055C">
        <w:rPr>
          <w:rFonts w:cs="Tahoma"/>
        </w:rPr>
        <w:t xml:space="preserve"> </w:t>
      </w:r>
      <w:r w:rsidR="005C3B12" w:rsidRPr="00A5055C">
        <w:rPr>
          <w:rFonts w:cs="Tahoma"/>
        </w:rPr>
        <w:t>–</w:t>
      </w:r>
      <w:r w:rsidR="00C6568D" w:rsidRPr="00A5055C">
        <w:rPr>
          <w:rFonts w:cs="Tahoma"/>
        </w:rPr>
        <w:t xml:space="preserve"> Make a bird bath or </w:t>
      </w:r>
      <w:r w:rsidR="001711C9" w:rsidRPr="00A5055C">
        <w:rPr>
          <w:rFonts w:cs="Tahoma"/>
        </w:rPr>
        <w:t>feeder. E</w:t>
      </w:r>
      <w:r w:rsidR="00C6568D" w:rsidRPr="00A5055C">
        <w:rPr>
          <w:rFonts w:cs="Tahoma"/>
        </w:rPr>
        <w:t xml:space="preserve">xamples: seed, suet, or nectar </w:t>
      </w:r>
      <w:r w:rsidR="001711C9" w:rsidRPr="00A5055C">
        <w:rPr>
          <w:rFonts w:cs="Tahoma"/>
        </w:rPr>
        <w:t>feeders.  S</w:t>
      </w:r>
      <w:r w:rsidR="00C6568D" w:rsidRPr="00A5055C">
        <w:rPr>
          <w:rFonts w:cs="Tahoma"/>
        </w:rPr>
        <w:t xml:space="preserve">quirrel feeder okay; no insect </w:t>
      </w:r>
      <w:r w:rsidR="001711C9" w:rsidRPr="00A5055C">
        <w:rPr>
          <w:rFonts w:cs="Tahoma"/>
        </w:rPr>
        <w:t xml:space="preserve">feeders.  </w:t>
      </w:r>
      <w:r w:rsidR="008B4044">
        <w:rPr>
          <w:rFonts w:cs="Tahoma"/>
        </w:rPr>
        <w:t>Include the following information:1) the kinds of animals(s) for which the water/feeder is intended, 2) where and how the water/feeder should be located for best use, 3) any seasonal maint</w:t>
      </w:r>
      <w:r w:rsidR="00D57BFC">
        <w:rPr>
          <w:rFonts w:cs="Tahoma"/>
        </w:rPr>
        <w:t xml:space="preserve">enance needed, and 4) any evidence of your personal observations or experiences. </w:t>
      </w:r>
      <w:r w:rsidR="001711C9" w:rsidRPr="00A5055C">
        <w:rPr>
          <w:rFonts w:cs="Tahoma"/>
        </w:rPr>
        <w:t>Tips:  Check NebGuide on feeding birds.</w:t>
      </w:r>
      <w:r w:rsidR="00D57BFC">
        <w:rPr>
          <w:rFonts w:cs="Tahoma"/>
        </w:rPr>
        <w:t xml:space="preserve"> (SF 166)</w:t>
      </w:r>
    </w:p>
    <w:p w14:paraId="347A7D92"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*D342003 </w:t>
      </w:r>
      <w:r w:rsidRPr="00A5055C">
        <w:rPr>
          <w:rFonts w:cs="Tahoma"/>
        </w:rPr>
        <w:tab/>
      </w:r>
      <w:r w:rsidRPr="00A5055C">
        <w:rPr>
          <w:rFonts w:cs="Tahoma"/>
          <w:b/>
          <w:bCs/>
        </w:rPr>
        <w:t>Wildlife Habitat Desig</w:t>
      </w:r>
      <w:r w:rsidR="00C6568D" w:rsidRPr="00A5055C">
        <w:rPr>
          <w:rFonts w:cs="Tahoma"/>
          <w:b/>
        </w:rPr>
        <w:t>n</w:t>
      </w:r>
      <w:r w:rsidR="00C6568D" w:rsidRPr="00A5055C">
        <w:rPr>
          <w:rFonts w:cs="Tahoma"/>
        </w:rPr>
        <w:t xml:space="preserve"> </w:t>
      </w:r>
      <w:r w:rsidR="005C3B12" w:rsidRPr="00A5055C">
        <w:rPr>
          <w:rFonts w:cs="Tahoma"/>
        </w:rPr>
        <w:t>–</w:t>
      </w:r>
      <w:r w:rsidR="00C6568D" w:rsidRPr="00A5055C">
        <w:rPr>
          <w:rFonts w:cs="Tahoma"/>
        </w:rPr>
        <w:t xml:space="preserve"> Board or poster </w:t>
      </w:r>
      <w:r w:rsidRPr="00A5055C">
        <w:rPr>
          <w:rFonts w:cs="Tahoma"/>
        </w:rPr>
        <w:t>exhibit. Choose a backyar</w:t>
      </w:r>
      <w:r w:rsidR="00C6568D" w:rsidRPr="00A5055C">
        <w:rPr>
          <w:rFonts w:cs="Tahoma"/>
        </w:rPr>
        <w:t xml:space="preserve">d, acreage, or </w:t>
      </w:r>
      <w:r w:rsidRPr="00A5055C">
        <w:rPr>
          <w:rFonts w:cs="Tahoma"/>
        </w:rPr>
        <w:t>farm, and des</w:t>
      </w:r>
      <w:r w:rsidR="00C6568D" w:rsidRPr="00A5055C">
        <w:rPr>
          <w:rFonts w:cs="Tahoma"/>
        </w:rPr>
        <w:t>ign a habitat plan to meet the f</w:t>
      </w:r>
      <w:r w:rsidRPr="00A5055C">
        <w:rPr>
          <w:rFonts w:cs="Tahoma"/>
        </w:rPr>
        <w:t xml:space="preserve">ood, water, </w:t>
      </w:r>
      <w:r w:rsidR="00C6568D" w:rsidRPr="00A5055C">
        <w:rPr>
          <w:rFonts w:cs="Tahoma"/>
        </w:rPr>
        <w:t xml:space="preserve">shelter, and space needs of at </w:t>
      </w:r>
      <w:r w:rsidRPr="00A5055C">
        <w:rPr>
          <w:rFonts w:cs="Tahoma"/>
        </w:rPr>
        <w:t>least three k</w:t>
      </w:r>
      <w:r w:rsidR="00C6568D" w:rsidRPr="00A5055C">
        <w:rPr>
          <w:rFonts w:cs="Tahoma"/>
        </w:rPr>
        <w:t xml:space="preserve">inds of animals you would like </w:t>
      </w:r>
      <w:r w:rsidRPr="00A5055C">
        <w:rPr>
          <w:rFonts w:cs="Tahoma"/>
        </w:rPr>
        <w:t>to attract. D</w:t>
      </w:r>
      <w:r w:rsidR="00C6568D" w:rsidRPr="00A5055C">
        <w:rPr>
          <w:rFonts w:cs="Tahoma"/>
        </w:rPr>
        <w:t xml:space="preserve">raw an outline of the area and </w:t>
      </w:r>
      <w:r w:rsidRPr="00A5055C">
        <w:rPr>
          <w:rFonts w:cs="Tahoma"/>
        </w:rPr>
        <w:t>show what p</w:t>
      </w:r>
      <w:r w:rsidR="00C6568D" w:rsidRPr="00A5055C">
        <w:rPr>
          <w:rFonts w:cs="Tahoma"/>
        </w:rPr>
        <w:t xml:space="preserve">lants or </w:t>
      </w:r>
      <w:r w:rsidR="00E34147" w:rsidRPr="00A5055C">
        <w:rPr>
          <w:rFonts w:cs="Tahoma"/>
        </w:rPr>
        <w:t>another</w:t>
      </w:r>
      <w:r w:rsidR="00C6568D" w:rsidRPr="00A5055C">
        <w:rPr>
          <w:rFonts w:cs="Tahoma"/>
        </w:rPr>
        <w:t xml:space="preserve"> habitat will be </w:t>
      </w:r>
      <w:r w:rsidRPr="00A5055C">
        <w:rPr>
          <w:rFonts w:cs="Tahoma"/>
        </w:rPr>
        <w:t>provided. Indicat</w:t>
      </w:r>
      <w:r w:rsidR="00C6568D" w:rsidRPr="00A5055C">
        <w:rPr>
          <w:rFonts w:cs="Tahoma"/>
        </w:rPr>
        <w:t xml:space="preserve">e how the various parts of </w:t>
      </w:r>
      <w:r w:rsidRPr="00A5055C">
        <w:rPr>
          <w:rFonts w:cs="Tahoma"/>
        </w:rPr>
        <w:t>your plan prov</w:t>
      </w:r>
      <w:r w:rsidR="00C6568D" w:rsidRPr="00A5055C">
        <w:rPr>
          <w:rFonts w:cs="Tahoma"/>
        </w:rPr>
        <w:t xml:space="preserve">ide the desired habitat needs. </w:t>
      </w:r>
      <w:r w:rsidRPr="00A5055C">
        <w:rPr>
          <w:rFonts w:cs="Tahoma"/>
        </w:rPr>
        <w:t xml:space="preserve">You might </w:t>
      </w:r>
      <w:r w:rsidR="00C6568D" w:rsidRPr="00A5055C">
        <w:rPr>
          <w:rFonts w:cs="Tahoma"/>
        </w:rPr>
        <w:t xml:space="preserve">include an aerial photo of the </w:t>
      </w:r>
      <w:r w:rsidRPr="00A5055C">
        <w:rPr>
          <w:rFonts w:cs="Tahoma"/>
        </w:rPr>
        <w:t xml:space="preserve">area if you </w:t>
      </w:r>
      <w:r w:rsidR="00C6568D" w:rsidRPr="00A5055C">
        <w:rPr>
          <w:rFonts w:cs="Tahoma"/>
        </w:rPr>
        <w:t xml:space="preserve">have one. </w:t>
      </w:r>
      <w:r w:rsidR="00D57BFC">
        <w:rPr>
          <w:rFonts w:cs="Tahoma"/>
        </w:rPr>
        <w:t>(SF 167)</w:t>
      </w:r>
    </w:p>
    <w:p w14:paraId="5A300AE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0200B7B"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HARVESTING EQUIPMENT/FISHING </w:t>
      </w:r>
    </w:p>
    <w:p w14:paraId="686517F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$ 3.00   Blue $ 2.00   Red $ 1.00   White $ .50</w:t>
      </w:r>
    </w:p>
    <w:p w14:paraId="0954637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57908E7"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*D34</w:t>
      </w:r>
      <w:r w:rsidR="00680D6B" w:rsidRPr="00A5055C">
        <w:rPr>
          <w:rFonts w:cs="Tahoma"/>
          <w:b/>
          <w:bCs/>
        </w:rPr>
        <w:t>3001</w:t>
      </w:r>
      <w:r w:rsidR="00680D6B" w:rsidRPr="00A5055C">
        <w:rPr>
          <w:rFonts w:cs="Tahoma"/>
          <w:b/>
          <w:bCs/>
        </w:rPr>
        <w:tab/>
        <w:t xml:space="preserve">Fish Harvesting Equipment </w:t>
      </w:r>
      <w:r w:rsidR="005C3B12" w:rsidRPr="00A5055C">
        <w:rPr>
          <w:rFonts w:cs="Tahoma"/>
          <w:bCs/>
        </w:rPr>
        <w:t>–</w:t>
      </w:r>
      <w:r w:rsidR="00680D6B" w:rsidRPr="00A5055C">
        <w:rPr>
          <w:rFonts w:cs="Tahoma"/>
          <w:bCs/>
        </w:rPr>
        <w:t xml:space="preserve"> </w:t>
      </w:r>
      <w:r w:rsidR="00C6568D" w:rsidRPr="00A5055C">
        <w:rPr>
          <w:rFonts w:cs="Tahoma"/>
        </w:rPr>
        <w:t>Board ex</w:t>
      </w:r>
      <w:r w:rsidRPr="00A5055C">
        <w:rPr>
          <w:rFonts w:cs="Tahoma"/>
        </w:rPr>
        <w:t>hibit. Dis</w:t>
      </w:r>
      <w:r w:rsidR="00C6568D" w:rsidRPr="00A5055C">
        <w:rPr>
          <w:rFonts w:cs="Tahoma"/>
        </w:rPr>
        <w:t xml:space="preserve">play of equipment used in fish </w:t>
      </w:r>
      <w:r w:rsidRPr="00A5055C">
        <w:rPr>
          <w:rFonts w:cs="Tahoma"/>
        </w:rPr>
        <w:t xml:space="preserve">harvesting. Examples: fishing knots, </w:t>
      </w:r>
      <w:r w:rsidR="00C877D9" w:rsidRPr="00A5055C">
        <w:rPr>
          <w:rFonts w:cs="Tahoma"/>
        </w:rPr>
        <w:t xml:space="preserve">hooks </w:t>
      </w:r>
      <w:r w:rsidRPr="00A5055C">
        <w:rPr>
          <w:rFonts w:cs="Tahoma"/>
        </w:rPr>
        <w:t xml:space="preserve">(with corks </w:t>
      </w:r>
      <w:r w:rsidR="00C6568D" w:rsidRPr="00A5055C">
        <w:rPr>
          <w:rFonts w:cs="Tahoma"/>
        </w:rPr>
        <w:t xml:space="preserve">over ends for safety), </w:t>
      </w:r>
      <w:r w:rsidR="00680D6B" w:rsidRPr="00A5055C">
        <w:rPr>
          <w:rFonts w:cs="Tahoma"/>
        </w:rPr>
        <w:t>and lures</w:t>
      </w:r>
      <w:r w:rsidR="00C6568D" w:rsidRPr="00A5055C">
        <w:rPr>
          <w:rFonts w:cs="Tahoma"/>
        </w:rPr>
        <w:t xml:space="preserve">. </w:t>
      </w:r>
      <w:r w:rsidRPr="00A5055C">
        <w:rPr>
          <w:rFonts w:cs="Tahoma"/>
        </w:rPr>
        <w:t>Label all items</w:t>
      </w:r>
      <w:r w:rsidR="00C6568D" w:rsidRPr="00A5055C">
        <w:rPr>
          <w:rFonts w:cs="Tahoma"/>
        </w:rPr>
        <w:t xml:space="preserve"> displayed. Include in your </w:t>
      </w:r>
      <w:r w:rsidRPr="00A5055C">
        <w:rPr>
          <w:rFonts w:cs="Tahoma"/>
        </w:rPr>
        <w:t>exhibit the fo</w:t>
      </w:r>
      <w:r w:rsidR="00C877D9" w:rsidRPr="00A5055C">
        <w:rPr>
          <w:rFonts w:cs="Tahoma"/>
        </w:rPr>
        <w:t xml:space="preserve">llowing information: </w:t>
      </w:r>
      <w:r w:rsidR="003C7F86" w:rsidRPr="00A5055C">
        <w:rPr>
          <w:rFonts w:cs="Tahoma"/>
        </w:rPr>
        <w:t>the</w:t>
      </w:r>
      <w:r w:rsidR="00C6568D" w:rsidRPr="00A5055C">
        <w:rPr>
          <w:rFonts w:cs="Tahoma"/>
        </w:rPr>
        <w:t xml:space="preserve"> </w:t>
      </w:r>
      <w:r w:rsidRPr="00A5055C">
        <w:rPr>
          <w:rFonts w:cs="Tahoma"/>
        </w:rPr>
        <w:t>purpose</w:t>
      </w:r>
      <w:r w:rsidR="00C6568D" w:rsidRPr="00A5055C">
        <w:rPr>
          <w:rFonts w:cs="Tahoma"/>
        </w:rPr>
        <w:t xml:space="preserve"> of each item</w:t>
      </w:r>
      <w:r w:rsidR="004E7D56">
        <w:rPr>
          <w:rFonts w:cs="Tahoma"/>
        </w:rPr>
        <w:t xml:space="preserve">, </w:t>
      </w:r>
      <w:r w:rsidR="003C7F86" w:rsidRPr="00A5055C">
        <w:rPr>
          <w:rFonts w:cs="Tahoma"/>
        </w:rPr>
        <w:t>when</w:t>
      </w:r>
      <w:r w:rsidR="00C6568D" w:rsidRPr="00A5055C">
        <w:rPr>
          <w:rFonts w:cs="Tahoma"/>
        </w:rPr>
        <w:t xml:space="preserve"> or where </w:t>
      </w:r>
      <w:r w:rsidRPr="00A5055C">
        <w:rPr>
          <w:rFonts w:cs="Tahoma"/>
        </w:rPr>
        <w:t>each item is u</w:t>
      </w:r>
      <w:r w:rsidR="00C6568D" w:rsidRPr="00A5055C">
        <w:rPr>
          <w:rFonts w:cs="Tahoma"/>
        </w:rPr>
        <w:t>se</w:t>
      </w:r>
      <w:r w:rsidR="004E7D56">
        <w:rPr>
          <w:rFonts w:cs="Tahoma"/>
        </w:rPr>
        <w:t>d, and a</w:t>
      </w:r>
      <w:r w:rsidR="00C6568D" w:rsidRPr="00A5055C">
        <w:rPr>
          <w:rFonts w:cs="Tahoma"/>
        </w:rPr>
        <w:t xml:space="preserve">ny personal experiences </w:t>
      </w:r>
      <w:r w:rsidR="0087123A" w:rsidRPr="00A5055C">
        <w:rPr>
          <w:rFonts w:cs="Tahoma"/>
        </w:rPr>
        <w:t>you have</w:t>
      </w:r>
      <w:r w:rsidR="00C6568D" w:rsidRPr="00A5055C">
        <w:rPr>
          <w:rFonts w:cs="Tahoma"/>
        </w:rPr>
        <w:t xml:space="preserve"> </w:t>
      </w:r>
      <w:r w:rsidRPr="00A5055C">
        <w:rPr>
          <w:rFonts w:cs="Tahoma"/>
        </w:rPr>
        <w:t>had with the item(s).</w:t>
      </w:r>
    </w:p>
    <w:p w14:paraId="0F5747A2" w14:textId="77777777" w:rsidR="00460E6B"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*D343002</w:t>
      </w:r>
      <w:r w:rsidRPr="00A5055C">
        <w:rPr>
          <w:rFonts w:cs="Tahoma"/>
          <w:b/>
          <w:bCs/>
        </w:rPr>
        <w:tab/>
        <w:t xml:space="preserve">Build A Fishing Rod </w:t>
      </w:r>
      <w:r w:rsidR="005C3B12" w:rsidRPr="00A5055C">
        <w:rPr>
          <w:rFonts w:cs="Tahoma"/>
          <w:b/>
          <w:bCs/>
        </w:rPr>
        <w:t>–</w:t>
      </w:r>
      <w:r w:rsidR="00C6568D" w:rsidRPr="00A5055C">
        <w:rPr>
          <w:rFonts w:cs="Tahoma"/>
        </w:rPr>
        <w:t xml:space="preserve"> </w:t>
      </w:r>
      <w:r w:rsidRPr="00A5055C">
        <w:rPr>
          <w:rFonts w:cs="Tahoma"/>
        </w:rPr>
        <w:t>Rod buildin</w:t>
      </w:r>
      <w:r w:rsidR="00C6568D" w:rsidRPr="00A5055C">
        <w:rPr>
          <w:rFonts w:cs="Tahoma"/>
        </w:rPr>
        <w:t>g kits with instruct</w:t>
      </w:r>
      <w:r w:rsidRPr="00A5055C">
        <w:rPr>
          <w:rFonts w:cs="Tahoma"/>
        </w:rPr>
        <w:t>ions are availab</w:t>
      </w:r>
      <w:r w:rsidR="00C877D9" w:rsidRPr="00A5055C">
        <w:rPr>
          <w:rFonts w:cs="Tahoma"/>
        </w:rPr>
        <w:t xml:space="preserve">le for this purpose.  </w:t>
      </w:r>
      <w:r w:rsidR="00460E6B" w:rsidRPr="00A5055C">
        <w:rPr>
          <w:rFonts w:cs="Tahoma"/>
        </w:rPr>
        <w:t>A fishing rod educational exhibit may not exceed 96</w:t>
      </w:r>
      <w:r w:rsidR="00C85B3C">
        <w:rPr>
          <w:rFonts w:cs="Tahoma"/>
        </w:rPr>
        <w:t>”</w:t>
      </w:r>
      <w:r w:rsidR="00B212E0" w:rsidRPr="00A5055C">
        <w:rPr>
          <w:rFonts w:cs="Tahoma"/>
        </w:rPr>
        <w:t xml:space="preserve"> l</w:t>
      </w:r>
      <w:r w:rsidR="00460E6B" w:rsidRPr="00A5055C">
        <w:rPr>
          <w:rFonts w:cs="Tahoma"/>
        </w:rPr>
        <w:t>ength. Exhibit must be mounted on a board</w:t>
      </w:r>
      <w:r w:rsidR="004E7D56">
        <w:rPr>
          <w:rFonts w:cs="Tahoma"/>
        </w:rPr>
        <w:t>.</w:t>
      </w:r>
      <w:r w:rsidR="00460E6B" w:rsidRPr="00A5055C">
        <w:rPr>
          <w:rFonts w:cs="Tahoma"/>
        </w:rPr>
        <w:t xml:space="preserve"> </w:t>
      </w:r>
    </w:p>
    <w:p w14:paraId="2263D0CB" w14:textId="77777777" w:rsidR="00460E6B" w:rsidRPr="00A5055C" w:rsidRDefault="00460E6B" w:rsidP="00A5055C">
      <w:pPr>
        <w:pStyle w:val="BodyText"/>
        <w:widowControl w:val="0"/>
        <w:shd w:val="clear" w:color="auto" w:fill="FFFFFF"/>
        <w:tabs>
          <w:tab w:val="left" w:pos="-31680"/>
        </w:tabs>
        <w:spacing w:after="0" w:line="240" w:lineRule="auto"/>
        <w:ind w:left="1440" w:hanging="1440"/>
        <w:rPr>
          <w:rFonts w:cs="Tahoma"/>
          <w:bCs/>
          <w:i/>
        </w:rPr>
      </w:pPr>
      <w:r w:rsidRPr="00A5055C">
        <w:rPr>
          <w:rFonts w:cs="Tahoma"/>
          <w:b/>
          <w:bCs/>
        </w:rPr>
        <w:tab/>
      </w:r>
      <w:r w:rsidRPr="00A5055C">
        <w:rPr>
          <w:rFonts w:cs="Tahoma"/>
          <w:bCs/>
          <w:i/>
        </w:rPr>
        <w:t>Include with the exhibit the following items as a brief attachment:</w:t>
      </w:r>
    </w:p>
    <w:p w14:paraId="6A4DC566" w14:textId="77777777" w:rsidR="00460E6B" w:rsidRPr="00A5055C" w:rsidRDefault="00460E6B" w:rsidP="00B626E7">
      <w:pPr>
        <w:pStyle w:val="BodyText"/>
        <w:widowControl w:val="0"/>
        <w:numPr>
          <w:ilvl w:val="0"/>
          <w:numId w:val="3"/>
        </w:numPr>
        <w:shd w:val="clear" w:color="auto" w:fill="FFFFFF"/>
        <w:spacing w:after="0" w:line="240" w:lineRule="auto"/>
        <w:rPr>
          <w:rFonts w:cs="Tahoma"/>
          <w:bCs/>
        </w:rPr>
      </w:pPr>
      <w:r w:rsidRPr="00A5055C">
        <w:rPr>
          <w:rFonts w:cs="Tahoma"/>
          <w:bCs/>
        </w:rPr>
        <w:t>Explanation of cost of material/components, where materials/components were purchased, how made, and number of hours required for construction.</w:t>
      </w:r>
    </w:p>
    <w:p w14:paraId="449AC919" w14:textId="77777777" w:rsidR="008E0BB7" w:rsidRPr="00A5055C" w:rsidRDefault="004E7D56" w:rsidP="008E0BB7">
      <w:pPr>
        <w:pStyle w:val="BodyText"/>
        <w:widowControl w:val="0"/>
        <w:numPr>
          <w:ilvl w:val="0"/>
          <w:numId w:val="3"/>
        </w:numPr>
        <w:shd w:val="clear" w:color="auto" w:fill="FFFFFF"/>
        <w:spacing w:after="0" w:line="240" w:lineRule="auto"/>
        <w:rPr>
          <w:rFonts w:cs="Tahoma"/>
        </w:rPr>
      </w:pPr>
      <w:r>
        <w:rPr>
          <w:rFonts w:cs="Tahoma"/>
          <w:bCs/>
        </w:rPr>
        <w:t>Label</w:t>
      </w:r>
      <w:r w:rsidR="00460E6B" w:rsidRPr="00A5055C">
        <w:rPr>
          <w:rFonts w:cs="Tahoma"/>
          <w:bCs/>
        </w:rPr>
        <w:t xml:space="preserve"> all parts. Necessary components which must be included are grip, line guides (based on manufacturers specifications), guide wraps, and hook keeper.  Reel seat needs to be aligned with guides, and guides aligned accurately down rod. Guide wraps of si</w:t>
      </w:r>
      <w:r w:rsidR="00106431" w:rsidRPr="00A5055C">
        <w:rPr>
          <w:rFonts w:cs="Tahoma"/>
          <w:bCs/>
        </w:rPr>
        <w:t xml:space="preserve">ze A to D, </w:t>
      </w:r>
      <w:r w:rsidR="0087123A" w:rsidRPr="00A5055C">
        <w:rPr>
          <w:rFonts w:cs="Tahoma"/>
          <w:bCs/>
        </w:rPr>
        <w:t>nylon,</w:t>
      </w:r>
      <w:r w:rsidR="00106431" w:rsidRPr="00A5055C">
        <w:rPr>
          <w:rFonts w:cs="Tahoma"/>
          <w:bCs/>
        </w:rPr>
        <w:t xml:space="preserve"> or silk thread.</w:t>
      </w:r>
      <w:r w:rsidR="008E0BB7">
        <w:rPr>
          <w:rFonts w:cs="Tahoma"/>
          <w:bCs/>
        </w:rPr>
        <w:t xml:space="preserve"> </w:t>
      </w:r>
      <w:r w:rsidR="008E0BB7" w:rsidRPr="00A5055C">
        <w:rPr>
          <w:rFonts w:cs="Tahoma"/>
        </w:rPr>
        <w:lastRenderedPageBreak/>
        <w:t>Exhibit will be judged on workmanship, labeling of parts (guides, etc.), correct information, and neatness.</w:t>
      </w:r>
    </w:p>
    <w:p w14:paraId="0121A545" w14:textId="77777777" w:rsidR="009A482C" w:rsidRDefault="001711C9" w:rsidP="00A5055C">
      <w:pPr>
        <w:pStyle w:val="BodyText"/>
        <w:widowControl w:val="0"/>
        <w:shd w:val="clear" w:color="auto" w:fill="FFFFFF"/>
        <w:tabs>
          <w:tab w:val="left" w:pos="-31680"/>
        </w:tabs>
        <w:spacing w:after="0" w:line="240" w:lineRule="auto"/>
        <w:ind w:left="1440" w:hanging="1440"/>
        <w:rPr>
          <w:rFonts w:cs="Tahoma"/>
          <w:b/>
          <w:bCs/>
        </w:rPr>
      </w:pPr>
      <w:r w:rsidRPr="00A5055C">
        <w:rPr>
          <w:rFonts w:cs="Tahoma"/>
          <w:b/>
          <w:bCs/>
        </w:rPr>
        <w:t>*D343003</w:t>
      </w:r>
      <w:r w:rsidRPr="00A5055C">
        <w:rPr>
          <w:rFonts w:cs="Tahoma"/>
          <w:b/>
          <w:bCs/>
        </w:rPr>
        <w:tab/>
        <w:t>Casting Ta</w:t>
      </w:r>
      <w:r w:rsidR="00C6568D" w:rsidRPr="00A5055C">
        <w:rPr>
          <w:rFonts w:cs="Tahoma"/>
          <w:b/>
          <w:bCs/>
        </w:rPr>
        <w:t>rget</w:t>
      </w:r>
      <w:r w:rsidR="00680D6B" w:rsidRPr="00A5055C">
        <w:rPr>
          <w:rFonts w:cs="Tahoma"/>
          <w:b/>
          <w:bCs/>
        </w:rPr>
        <w:t xml:space="preserve"> </w:t>
      </w:r>
      <w:r w:rsidR="005C3B12" w:rsidRPr="00A5055C">
        <w:rPr>
          <w:rFonts w:cs="Tahoma"/>
          <w:b/>
          <w:bCs/>
        </w:rPr>
        <w:t>–</w:t>
      </w:r>
      <w:r w:rsidR="00680D6B" w:rsidRPr="00A5055C">
        <w:rPr>
          <w:rFonts w:cs="Tahoma"/>
          <w:b/>
          <w:bCs/>
        </w:rPr>
        <w:t xml:space="preserve"> </w:t>
      </w:r>
      <w:r w:rsidR="00C877D9" w:rsidRPr="00A5055C">
        <w:rPr>
          <w:rFonts w:cs="Tahoma"/>
        </w:rPr>
        <w:t xml:space="preserve">Make a casting target for </w:t>
      </w:r>
      <w:r w:rsidRPr="00A5055C">
        <w:rPr>
          <w:rFonts w:cs="Tahoma"/>
        </w:rPr>
        <w:t>exhibit and u</w:t>
      </w:r>
      <w:r w:rsidR="00C877D9" w:rsidRPr="00A5055C">
        <w:rPr>
          <w:rFonts w:cs="Tahoma"/>
        </w:rPr>
        <w:t>se</w:t>
      </w:r>
      <w:r w:rsidR="008E0BB7">
        <w:rPr>
          <w:rFonts w:cs="Tahoma"/>
        </w:rPr>
        <w:t>. Target must be under 48” x 48”. The bullseyes must be 2’, outer band must be 1</w:t>
      </w:r>
      <w:r w:rsidR="005937CC">
        <w:rPr>
          <w:rFonts w:cs="Tahoma"/>
        </w:rPr>
        <w:t xml:space="preserve">’ in </w:t>
      </w:r>
      <w:r w:rsidR="008E0BB7">
        <w:rPr>
          <w:rFonts w:cs="Tahoma"/>
        </w:rPr>
        <w:t>diameter and can have up to 3 rings. The exhibit must be easy to store, durable and weather resistant. Include the purpose and rules of using your casting target.</w:t>
      </w:r>
    </w:p>
    <w:p w14:paraId="02CDEBBD" w14:textId="77777777" w:rsidR="005937CC"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*D343004</w:t>
      </w:r>
      <w:r w:rsidRPr="00A5055C">
        <w:rPr>
          <w:rFonts w:cs="Tahoma"/>
          <w:b/>
          <w:bCs/>
        </w:rPr>
        <w:tab/>
        <w:t xml:space="preserve">Wildlife Harvesting </w:t>
      </w:r>
      <w:r w:rsidRPr="00AD00C1">
        <w:rPr>
          <w:rFonts w:cs="Tahoma"/>
          <w:b/>
          <w:bCs/>
        </w:rPr>
        <w:t>Equipment</w:t>
      </w:r>
      <w:r w:rsidR="00581F29">
        <w:rPr>
          <w:rFonts w:cs="Tahoma"/>
          <w:b/>
          <w:bCs/>
        </w:rPr>
        <w:t>-</w:t>
      </w:r>
      <w:r w:rsidRPr="00A5055C">
        <w:rPr>
          <w:rFonts w:cs="Tahoma"/>
        </w:rPr>
        <w:t>Di</w:t>
      </w:r>
      <w:r w:rsidR="00C6568D" w:rsidRPr="00A5055C">
        <w:rPr>
          <w:rFonts w:cs="Tahoma"/>
        </w:rPr>
        <w:t>splay of equipment used in har</w:t>
      </w:r>
      <w:r w:rsidRPr="00A5055C">
        <w:rPr>
          <w:rFonts w:cs="Tahoma"/>
        </w:rPr>
        <w:t xml:space="preserve">vesting wildlife. Examples: expended </w:t>
      </w:r>
      <w:r w:rsidR="00C6568D" w:rsidRPr="00A5055C">
        <w:rPr>
          <w:rFonts w:cs="Tahoma"/>
        </w:rPr>
        <w:t>am</w:t>
      </w:r>
      <w:r w:rsidRPr="00A5055C">
        <w:rPr>
          <w:rFonts w:cs="Tahoma"/>
        </w:rPr>
        <w:t xml:space="preserve">munition </w:t>
      </w:r>
      <w:r w:rsidR="00C6568D" w:rsidRPr="00A5055C">
        <w:rPr>
          <w:rFonts w:cs="Tahoma"/>
        </w:rPr>
        <w:t>casing (no live ammunition per</w:t>
      </w:r>
      <w:r w:rsidRPr="00A5055C">
        <w:rPr>
          <w:rFonts w:cs="Tahoma"/>
        </w:rPr>
        <w:t>mitted) steel tr</w:t>
      </w:r>
      <w:r w:rsidR="00C6568D" w:rsidRPr="00A5055C">
        <w:rPr>
          <w:rFonts w:cs="Tahoma"/>
        </w:rPr>
        <w:t xml:space="preserve">aps, hide stretchers, fleshers, </w:t>
      </w:r>
      <w:r w:rsidRPr="00A5055C">
        <w:rPr>
          <w:rFonts w:cs="Tahoma"/>
        </w:rPr>
        <w:t>etc. For d</w:t>
      </w:r>
      <w:r w:rsidR="00C6568D" w:rsidRPr="00A5055C">
        <w:rPr>
          <w:rFonts w:cs="Tahoma"/>
        </w:rPr>
        <w:t xml:space="preserve">isplays of shotgun, rifles, or </w:t>
      </w:r>
      <w:r w:rsidRPr="00A5055C">
        <w:rPr>
          <w:rFonts w:cs="Tahoma"/>
        </w:rPr>
        <w:t>bows, use d</w:t>
      </w:r>
      <w:r w:rsidR="00C6568D" w:rsidRPr="00A5055C">
        <w:rPr>
          <w:rFonts w:cs="Tahoma"/>
        </w:rPr>
        <w:t xml:space="preserve">rawings or pictures. Label all </w:t>
      </w:r>
      <w:r w:rsidRPr="00A5055C">
        <w:rPr>
          <w:rFonts w:cs="Tahoma"/>
        </w:rPr>
        <w:t>items displaye</w:t>
      </w:r>
      <w:r w:rsidR="00C6568D" w:rsidRPr="00A5055C">
        <w:rPr>
          <w:rFonts w:cs="Tahoma"/>
        </w:rPr>
        <w:t>d</w:t>
      </w:r>
      <w:r w:rsidR="005937CC">
        <w:rPr>
          <w:rFonts w:cs="Tahoma"/>
        </w:rPr>
        <w:t>,</w:t>
      </w:r>
      <w:r w:rsidR="00C6568D" w:rsidRPr="00A5055C">
        <w:rPr>
          <w:rFonts w:cs="Tahoma"/>
        </w:rPr>
        <w:t xml:space="preserve"> </w:t>
      </w:r>
      <w:r w:rsidR="00964681" w:rsidRPr="00A5055C">
        <w:rPr>
          <w:rFonts w:cs="Tahoma"/>
        </w:rPr>
        <w:t>the</w:t>
      </w:r>
      <w:r w:rsidRPr="00A5055C">
        <w:rPr>
          <w:rFonts w:cs="Tahoma"/>
        </w:rPr>
        <w:t xml:space="preserve"> p</w:t>
      </w:r>
      <w:r w:rsidR="00C6568D" w:rsidRPr="00A5055C">
        <w:rPr>
          <w:rFonts w:cs="Tahoma"/>
        </w:rPr>
        <w:t xml:space="preserve">urpose of </w:t>
      </w:r>
      <w:r w:rsidRPr="00A5055C">
        <w:rPr>
          <w:rFonts w:cs="Tahoma"/>
        </w:rPr>
        <w:t xml:space="preserve">each item, </w:t>
      </w:r>
      <w:r w:rsidR="005937CC">
        <w:rPr>
          <w:rFonts w:cs="Tahoma"/>
        </w:rPr>
        <w:t>w</w:t>
      </w:r>
      <w:r w:rsidR="00C6568D" w:rsidRPr="00A5055C">
        <w:rPr>
          <w:rFonts w:cs="Tahoma"/>
        </w:rPr>
        <w:t xml:space="preserve">hen or where it is </w:t>
      </w:r>
      <w:r w:rsidR="004258E8" w:rsidRPr="00A5055C">
        <w:rPr>
          <w:rFonts w:cs="Tahoma"/>
        </w:rPr>
        <w:t>used,</w:t>
      </w:r>
      <w:r w:rsidR="005937CC">
        <w:rPr>
          <w:rFonts w:cs="Tahoma"/>
        </w:rPr>
        <w:t xml:space="preserve"> </w:t>
      </w:r>
      <w:r w:rsidR="00C6568D" w:rsidRPr="00A5055C">
        <w:rPr>
          <w:rFonts w:cs="Tahoma"/>
        </w:rPr>
        <w:t xml:space="preserve">and </w:t>
      </w:r>
      <w:r w:rsidR="005937CC">
        <w:rPr>
          <w:rFonts w:cs="Tahoma"/>
        </w:rPr>
        <w:t>a</w:t>
      </w:r>
      <w:r w:rsidR="003C7F86" w:rsidRPr="00A5055C">
        <w:rPr>
          <w:rFonts w:cs="Tahoma"/>
        </w:rPr>
        <w:t>ny</w:t>
      </w:r>
      <w:r w:rsidR="00C6568D" w:rsidRPr="00A5055C">
        <w:rPr>
          <w:rFonts w:cs="Tahoma"/>
        </w:rPr>
        <w:t xml:space="preserve"> </w:t>
      </w:r>
      <w:r w:rsidRPr="00A5055C">
        <w:rPr>
          <w:rFonts w:cs="Tahoma"/>
        </w:rPr>
        <w:t>personal e</w:t>
      </w:r>
      <w:r w:rsidR="00C6568D" w:rsidRPr="00A5055C">
        <w:rPr>
          <w:rFonts w:cs="Tahoma"/>
        </w:rPr>
        <w:t xml:space="preserve">xperiences </w:t>
      </w:r>
      <w:r w:rsidR="0087123A" w:rsidRPr="00A5055C">
        <w:rPr>
          <w:rFonts w:cs="Tahoma"/>
        </w:rPr>
        <w:t>you have</w:t>
      </w:r>
      <w:r w:rsidR="00C6568D" w:rsidRPr="00A5055C">
        <w:rPr>
          <w:rFonts w:cs="Tahoma"/>
        </w:rPr>
        <w:t xml:space="preserve"> had with the </w:t>
      </w:r>
      <w:r w:rsidRPr="00A5055C">
        <w:rPr>
          <w:rFonts w:cs="Tahoma"/>
        </w:rPr>
        <w:t>item(s).</w:t>
      </w:r>
    </w:p>
    <w:p w14:paraId="30D95075" w14:textId="77777777" w:rsidR="009E6545" w:rsidRDefault="009E6545" w:rsidP="00A5055C">
      <w:pPr>
        <w:pStyle w:val="BodyText"/>
        <w:widowControl w:val="0"/>
        <w:shd w:val="clear" w:color="auto" w:fill="FFFFFF"/>
        <w:tabs>
          <w:tab w:val="left" w:pos="-31680"/>
        </w:tabs>
        <w:spacing w:after="0" w:line="240" w:lineRule="auto"/>
        <w:ind w:left="1440" w:hanging="1440"/>
        <w:rPr>
          <w:rFonts w:cs="Tahoma"/>
          <w:bCs/>
        </w:rPr>
      </w:pPr>
      <w:r w:rsidRPr="00A5055C">
        <w:rPr>
          <w:rFonts w:cs="Tahoma"/>
          <w:b/>
          <w:bCs/>
        </w:rPr>
        <w:t>*D343005</w:t>
      </w:r>
      <w:r w:rsidRPr="00A5055C">
        <w:rPr>
          <w:rFonts w:cs="Tahoma"/>
          <w:b/>
          <w:bCs/>
        </w:rPr>
        <w:tab/>
        <w:t xml:space="preserve">Inventing Wildlife/Fish Harvesting Equipment, Aid or Accessory </w:t>
      </w:r>
      <w:r w:rsidRPr="00A5055C">
        <w:rPr>
          <w:rFonts w:cs="Tahoma"/>
          <w:bCs/>
        </w:rPr>
        <w:t>– Use engineering principles to invent or adapt equipment that helps you harvest fish or wildlife. This could include wildlife calls, adapted fishing pole for shallow water, a blind, decoys, etc. Share your drawing (or adapted plans), how the equipment works, how you tested it, and the results of testing your prototype and any adjustments you made.</w:t>
      </w:r>
    </w:p>
    <w:p w14:paraId="1BF07095" w14:textId="77777777" w:rsidR="00FE0FFE" w:rsidRPr="00A5055C" w:rsidRDefault="00FE0FFE" w:rsidP="00A5055C">
      <w:pPr>
        <w:pStyle w:val="BodyText"/>
        <w:widowControl w:val="0"/>
        <w:shd w:val="clear" w:color="auto" w:fill="FFFFFF"/>
        <w:tabs>
          <w:tab w:val="left" w:pos="-31680"/>
        </w:tabs>
        <w:spacing w:after="0" w:line="240" w:lineRule="auto"/>
        <w:ind w:left="1440" w:hanging="1440"/>
        <w:rPr>
          <w:rFonts w:cs="Tahoma"/>
          <w:i/>
        </w:rPr>
      </w:pPr>
    </w:p>
    <w:p w14:paraId="721BC7AD" w14:textId="77777777" w:rsidR="001711C9" w:rsidRPr="00A5055C" w:rsidRDefault="001711C9" w:rsidP="00A068BD">
      <w:pPr>
        <w:pStyle w:val="BodyText"/>
        <w:widowControl w:val="0"/>
        <w:shd w:val="clear" w:color="auto" w:fill="FFFFFF"/>
        <w:tabs>
          <w:tab w:val="left" w:pos="-31680"/>
        </w:tabs>
        <w:spacing w:after="0" w:line="240" w:lineRule="auto"/>
        <w:rPr>
          <w:rFonts w:cs="Tahoma"/>
          <w:sz w:val="28"/>
          <w:szCs w:val="28"/>
        </w:rPr>
      </w:pPr>
      <w:r w:rsidRPr="00A5055C">
        <w:rPr>
          <w:rFonts w:cs="Tahoma"/>
        </w:rPr>
        <w:t> </w:t>
      </w:r>
      <w:r w:rsidRPr="00A5055C">
        <w:rPr>
          <w:rFonts w:cs="Tahoma"/>
          <w:b/>
          <w:bCs/>
          <w:sz w:val="28"/>
          <w:szCs w:val="28"/>
        </w:rPr>
        <w:t xml:space="preserve">TAXIDERMY  </w:t>
      </w:r>
    </w:p>
    <w:p w14:paraId="2EC81B3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  Purple $ 3.00   Blue $ 2.00   Red $1.00   White $ .50</w:t>
      </w:r>
    </w:p>
    <w:p w14:paraId="4DC9DE3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45F6CED" w14:textId="77777777" w:rsidR="001711C9"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w:t>
      </w:r>
      <w:r w:rsidR="00C6568D" w:rsidRPr="00A5055C">
        <w:rPr>
          <w:rFonts w:cs="Tahoma"/>
          <w:b/>
          <w:bCs/>
        </w:rPr>
        <w:t>46001</w:t>
      </w:r>
      <w:r w:rsidR="00C6568D" w:rsidRPr="00A5055C">
        <w:rPr>
          <w:rFonts w:cs="Tahoma"/>
          <w:b/>
          <w:bCs/>
        </w:rPr>
        <w:tab/>
        <w:t>Tanned Hides</w:t>
      </w:r>
      <w:r w:rsidR="00933BFB">
        <w:rPr>
          <w:rFonts w:cs="Tahoma"/>
          <w:b/>
          <w:bCs/>
        </w:rPr>
        <w:t xml:space="preserve"> </w:t>
      </w:r>
      <w:r w:rsidR="005C3B12" w:rsidRPr="00A5055C">
        <w:rPr>
          <w:rFonts w:cs="Tahoma"/>
          <w:b/>
          <w:bCs/>
        </w:rPr>
        <w:t>–</w:t>
      </w:r>
      <w:r w:rsidRPr="00A5055C">
        <w:rPr>
          <w:rFonts w:cs="Tahoma"/>
          <w:b/>
          <w:bCs/>
        </w:rPr>
        <w:t xml:space="preserve"> </w:t>
      </w:r>
      <w:r w:rsidR="00581F29">
        <w:rPr>
          <w:rFonts w:cs="Tahoma"/>
        </w:rPr>
        <w:t>Exhibit of a wild animal hide properly processed by the member. No requirement as to mounting but must meet the size requirement listed under General Rules. Include the animal’s name and the following information about the exhibitor’s personal field experiences, study OR observations that relate to the exhibit</w:t>
      </w:r>
      <w:r w:rsidRPr="00A5055C">
        <w:rPr>
          <w:rFonts w:cs="Tahoma"/>
        </w:rPr>
        <w:t>.</w:t>
      </w:r>
      <w:r w:rsidR="00933BFB">
        <w:rPr>
          <w:rFonts w:cs="Tahoma"/>
        </w:rPr>
        <w:t xml:space="preserve"> (SF172)</w:t>
      </w:r>
    </w:p>
    <w:p w14:paraId="6BE2A4B9" w14:textId="77777777" w:rsidR="00933BFB" w:rsidRDefault="00933BFB" w:rsidP="00A5055C">
      <w:pPr>
        <w:pStyle w:val="BodyText"/>
        <w:widowControl w:val="0"/>
        <w:shd w:val="clear" w:color="auto" w:fill="FFFFFF"/>
        <w:tabs>
          <w:tab w:val="left" w:pos="-31680"/>
        </w:tabs>
        <w:spacing w:after="0" w:line="240" w:lineRule="auto"/>
        <w:ind w:left="1440" w:hanging="1440"/>
        <w:rPr>
          <w:rFonts w:cs="Tahoma"/>
        </w:rPr>
      </w:pPr>
      <w:r>
        <w:rPr>
          <w:rFonts w:cs="Tahoma"/>
          <w:b/>
          <w:bCs/>
        </w:rPr>
        <w:t xml:space="preserve">*D346002 </w:t>
      </w:r>
      <w:r>
        <w:rPr>
          <w:rFonts w:cs="Tahoma"/>
          <w:b/>
          <w:bCs/>
        </w:rPr>
        <w:tab/>
        <w:t>Taxidermy –</w:t>
      </w:r>
      <w:r>
        <w:rPr>
          <w:rFonts w:cs="Tahoma"/>
        </w:rPr>
        <w:t xml:space="preserve"> Any legal fish, bird, or other wild animal properly processed by the member. No requirement as to</w:t>
      </w:r>
      <w:r w:rsidR="00581F29">
        <w:rPr>
          <w:rFonts w:cs="Tahoma"/>
        </w:rPr>
        <w:t xml:space="preserve"> </w:t>
      </w:r>
      <w:r>
        <w:rPr>
          <w:rFonts w:cs="Tahoma"/>
        </w:rPr>
        <w:t>mounting</w:t>
      </w:r>
      <w:r w:rsidR="00581F29">
        <w:rPr>
          <w:rFonts w:cs="Tahoma"/>
        </w:rPr>
        <w:t xml:space="preserve"> but must meet the size requirement listed under General Rules</w:t>
      </w:r>
      <w:r>
        <w:rPr>
          <w:rFonts w:cs="Tahoma"/>
        </w:rPr>
        <w:t xml:space="preserve">. Include the </w:t>
      </w:r>
      <w:r w:rsidR="00777BD8">
        <w:rPr>
          <w:rFonts w:cs="Tahoma"/>
        </w:rPr>
        <w:t>a</w:t>
      </w:r>
      <w:r>
        <w:rPr>
          <w:rFonts w:cs="Tahoma"/>
        </w:rPr>
        <w:t>nimal’s name, information about the exhibitor’s personal field experiences, study, or observations that relate to the exhibit.</w:t>
      </w:r>
    </w:p>
    <w:p w14:paraId="70D64B3C" w14:textId="77777777" w:rsidR="00933BFB" w:rsidRPr="00A5055C" w:rsidRDefault="00933BFB" w:rsidP="00A5055C">
      <w:pPr>
        <w:pStyle w:val="BodyText"/>
        <w:widowControl w:val="0"/>
        <w:shd w:val="clear" w:color="auto" w:fill="FFFFFF"/>
        <w:tabs>
          <w:tab w:val="left" w:pos="-31680"/>
        </w:tabs>
        <w:spacing w:after="0" w:line="240" w:lineRule="auto"/>
        <w:ind w:left="1440" w:hanging="1440"/>
        <w:rPr>
          <w:rFonts w:cs="Tahoma"/>
        </w:rPr>
      </w:pPr>
    </w:p>
    <w:p w14:paraId="68112AB7" w14:textId="77777777" w:rsidR="001711C9" w:rsidRPr="00AD00C1" w:rsidRDefault="001711C9" w:rsidP="00933BFB">
      <w:pPr>
        <w:pStyle w:val="BodyText"/>
        <w:widowControl w:val="0"/>
        <w:shd w:val="clear" w:color="auto" w:fill="FFFFFF"/>
        <w:tabs>
          <w:tab w:val="left" w:pos="-31680"/>
        </w:tabs>
        <w:spacing w:after="0" w:line="240" w:lineRule="auto"/>
        <w:rPr>
          <w:rFonts w:cs="Tahoma"/>
          <w:sz w:val="28"/>
          <w:szCs w:val="28"/>
        </w:rPr>
      </w:pPr>
      <w:r w:rsidRPr="00AD00C1">
        <w:rPr>
          <w:rFonts w:cs="Tahoma"/>
          <w:sz w:val="28"/>
          <w:szCs w:val="28"/>
        </w:rPr>
        <w:t> </w:t>
      </w:r>
      <w:r w:rsidRPr="00AD00C1">
        <w:rPr>
          <w:rFonts w:cs="Tahoma"/>
          <w:b/>
          <w:bCs/>
          <w:sz w:val="28"/>
          <w:szCs w:val="28"/>
        </w:rPr>
        <w:t xml:space="preserve">OTHER NATURAL RESOURCES </w:t>
      </w:r>
    </w:p>
    <w:p w14:paraId="75A09A4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$ 3.00   Blue $ 2.00   Red $1.00   White $ .50</w:t>
      </w:r>
    </w:p>
    <w:p w14:paraId="2D4C646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6B5652A"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*D361001</w:t>
      </w:r>
      <w:r w:rsidRPr="00A5055C">
        <w:rPr>
          <w:rFonts w:cs="Tahoma"/>
          <w:b/>
          <w:bCs/>
        </w:rPr>
        <w:tab/>
        <w:t>Design Your Own Exhibit</w:t>
      </w:r>
      <w:r w:rsidR="00C6568D" w:rsidRPr="00A5055C">
        <w:rPr>
          <w:rFonts w:cs="Tahoma"/>
        </w:rPr>
        <w:t xml:space="preserve"> </w:t>
      </w:r>
      <w:r w:rsidR="00C6568D" w:rsidRPr="00581F29">
        <w:rPr>
          <w:rFonts w:cs="Tahoma"/>
          <w:b/>
          <w:bCs/>
        </w:rPr>
        <w:t>in Natural Re</w:t>
      </w:r>
      <w:r w:rsidRPr="00581F29">
        <w:rPr>
          <w:rFonts w:cs="Tahoma"/>
          <w:b/>
          <w:bCs/>
        </w:rPr>
        <w:t>sources,</w:t>
      </w:r>
      <w:r w:rsidR="00C6568D" w:rsidRPr="00581F29">
        <w:rPr>
          <w:rFonts w:cs="Tahoma"/>
          <w:b/>
          <w:bCs/>
        </w:rPr>
        <w:t xml:space="preserve"> Conservation, </w:t>
      </w:r>
      <w:r w:rsidR="00F5444A" w:rsidRPr="00581F29">
        <w:rPr>
          <w:rFonts w:cs="Tahoma"/>
          <w:b/>
          <w:bCs/>
        </w:rPr>
        <w:t xml:space="preserve">Geology </w:t>
      </w:r>
      <w:r w:rsidR="00C6568D" w:rsidRPr="00581F29">
        <w:rPr>
          <w:rFonts w:cs="Tahoma"/>
          <w:b/>
          <w:bCs/>
        </w:rPr>
        <w:t>or Ecology</w:t>
      </w:r>
      <w:r w:rsidR="00C6568D" w:rsidRPr="00A5055C">
        <w:rPr>
          <w:rFonts w:cs="Tahoma"/>
        </w:rPr>
        <w:t xml:space="preserve">. This </w:t>
      </w:r>
      <w:r w:rsidRPr="00A5055C">
        <w:rPr>
          <w:rFonts w:cs="Tahoma"/>
        </w:rPr>
        <w:t>class is for educational exhibits ab</w:t>
      </w:r>
      <w:r w:rsidR="00C6568D" w:rsidRPr="00A5055C">
        <w:rPr>
          <w:rFonts w:cs="Tahoma"/>
        </w:rPr>
        <w:t>out nat</w:t>
      </w:r>
      <w:r w:rsidRPr="00A5055C">
        <w:rPr>
          <w:rFonts w:cs="Tahoma"/>
        </w:rPr>
        <w:t>ural resourc</w:t>
      </w:r>
      <w:r w:rsidR="00C6568D" w:rsidRPr="00A5055C">
        <w:rPr>
          <w:rFonts w:cs="Tahoma"/>
        </w:rPr>
        <w:t xml:space="preserve">es, conservation, wildlife, or </w:t>
      </w:r>
      <w:r w:rsidRPr="00A5055C">
        <w:rPr>
          <w:rFonts w:cs="Tahoma"/>
        </w:rPr>
        <w:t>ecology that do no</w:t>
      </w:r>
      <w:r w:rsidR="00C6568D" w:rsidRPr="00A5055C">
        <w:rPr>
          <w:rFonts w:cs="Tahoma"/>
        </w:rPr>
        <w:t xml:space="preserve">t fit into other categories.   </w:t>
      </w:r>
      <w:r w:rsidRPr="00A5055C">
        <w:rPr>
          <w:rFonts w:cs="Tahoma"/>
        </w:rPr>
        <w:t>Entries must b</w:t>
      </w:r>
      <w:r w:rsidR="00C877D9" w:rsidRPr="00A5055C">
        <w:rPr>
          <w:rFonts w:cs="Tahoma"/>
        </w:rPr>
        <w:t xml:space="preserve">e appropriate for fair display </w:t>
      </w:r>
      <w:r w:rsidRPr="00A5055C">
        <w:rPr>
          <w:rFonts w:cs="Tahoma"/>
        </w:rPr>
        <w:t>and no large</w:t>
      </w:r>
      <w:r w:rsidR="00C6568D" w:rsidRPr="00A5055C">
        <w:rPr>
          <w:rFonts w:cs="Tahoma"/>
        </w:rPr>
        <w:t>r than 24</w:t>
      </w:r>
      <w:r w:rsidR="00581F29">
        <w:rPr>
          <w:rFonts w:cs="Tahoma"/>
        </w:rPr>
        <w:t xml:space="preserve"> inches</w:t>
      </w:r>
      <w:r w:rsidR="00C6568D" w:rsidRPr="00A5055C">
        <w:rPr>
          <w:rFonts w:cs="Tahoma"/>
        </w:rPr>
        <w:t xml:space="preserve"> x 24</w:t>
      </w:r>
      <w:r w:rsidR="00581F29">
        <w:rPr>
          <w:rFonts w:cs="Tahoma"/>
        </w:rPr>
        <w:t xml:space="preserve"> inches</w:t>
      </w:r>
      <w:r w:rsidR="00C6568D" w:rsidRPr="00A5055C">
        <w:rPr>
          <w:rFonts w:cs="Tahoma"/>
        </w:rPr>
        <w:t xml:space="preserve">.  All entries </w:t>
      </w:r>
      <w:r w:rsidRPr="00A5055C">
        <w:rPr>
          <w:rFonts w:cs="Tahoma"/>
        </w:rPr>
        <w:t xml:space="preserve">must include </w:t>
      </w:r>
      <w:r w:rsidR="00C6568D" w:rsidRPr="00A5055C">
        <w:rPr>
          <w:rFonts w:cs="Tahoma"/>
        </w:rPr>
        <w:t xml:space="preserve">a title and should be clear (a brief explanation or other method) about </w:t>
      </w:r>
      <w:r w:rsidRPr="00A5055C">
        <w:rPr>
          <w:rFonts w:cs="Tahoma"/>
        </w:rPr>
        <w:t>the intended</w:t>
      </w:r>
      <w:r w:rsidR="00C6568D" w:rsidRPr="00A5055C">
        <w:rPr>
          <w:rFonts w:cs="Tahoma"/>
        </w:rPr>
        <w:t xml:space="preserve"> purpose or message </w:t>
      </w:r>
      <w:r w:rsidR="005C3B12" w:rsidRPr="00A5055C">
        <w:rPr>
          <w:rFonts w:cs="Tahoma"/>
        </w:rPr>
        <w:t>–</w:t>
      </w:r>
      <w:r w:rsidR="00C6568D" w:rsidRPr="00A5055C">
        <w:rPr>
          <w:rFonts w:cs="Tahoma"/>
        </w:rPr>
        <w:t xml:space="preserve"> what the </w:t>
      </w:r>
      <w:r w:rsidRPr="00A5055C">
        <w:rPr>
          <w:rFonts w:cs="Tahoma"/>
        </w:rPr>
        <w:t xml:space="preserve">exhibit is </w:t>
      </w:r>
      <w:r w:rsidR="00C6568D" w:rsidRPr="00A5055C">
        <w:rPr>
          <w:rFonts w:cs="Tahoma"/>
        </w:rPr>
        <w:t>meant to show.  Think about ac</w:t>
      </w:r>
      <w:r w:rsidRPr="00A5055C">
        <w:rPr>
          <w:rFonts w:cs="Tahoma"/>
        </w:rPr>
        <w:t>curacy, cre</w:t>
      </w:r>
      <w:r w:rsidR="00C877D9" w:rsidRPr="00A5055C">
        <w:rPr>
          <w:rFonts w:cs="Tahoma"/>
        </w:rPr>
        <w:t xml:space="preserve">ativity, educational value for </w:t>
      </w:r>
      <w:r w:rsidRPr="00A5055C">
        <w:rPr>
          <w:rFonts w:cs="Tahoma"/>
        </w:rPr>
        <w:t>viewers, a</w:t>
      </w:r>
      <w:r w:rsidR="00C6568D" w:rsidRPr="00A5055C">
        <w:rPr>
          <w:rFonts w:cs="Tahoma"/>
        </w:rPr>
        <w:t>nd evidence of exhibitor’s per</w:t>
      </w:r>
      <w:r w:rsidRPr="00A5055C">
        <w:rPr>
          <w:rFonts w:cs="Tahoma"/>
        </w:rPr>
        <w:t xml:space="preserve">sonal experiences and learning. </w:t>
      </w:r>
    </w:p>
    <w:p w14:paraId="57F6E59B" w14:textId="77777777" w:rsidR="00D167B6" w:rsidRDefault="00D167B6" w:rsidP="00A5055C">
      <w:pPr>
        <w:pStyle w:val="BodyText"/>
        <w:widowControl w:val="0"/>
        <w:shd w:val="clear" w:color="auto" w:fill="FFFFFF"/>
        <w:tabs>
          <w:tab w:val="left" w:pos="-31680"/>
        </w:tabs>
        <w:spacing w:after="0" w:line="240" w:lineRule="auto"/>
        <w:ind w:left="1440" w:hanging="1440"/>
        <w:jc w:val="center"/>
        <w:rPr>
          <w:rFonts w:cs="Tahoma"/>
        </w:rPr>
      </w:pPr>
    </w:p>
    <w:p w14:paraId="35D353FC" w14:textId="77777777" w:rsidR="00BF7781" w:rsidRPr="00964681" w:rsidRDefault="00BF7781" w:rsidP="00BF7781">
      <w:pPr>
        <w:pStyle w:val="BodyText"/>
        <w:widowControl w:val="0"/>
        <w:shd w:val="clear" w:color="auto" w:fill="FFFFFF"/>
        <w:tabs>
          <w:tab w:val="left" w:pos="-31680"/>
        </w:tabs>
        <w:spacing w:after="0" w:line="240" w:lineRule="auto"/>
        <w:ind w:left="1440" w:hanging="1440"/>
        <w:rPr>
          <w:rFonts w:cs="Tahoma"/>
          <w:b/>
          <w:bCs/>
          <w:sz w:val="28"/>
          <w:szCs w:val="28"/>
        </w:rPr>
      </w:pPr>
      <w:r w:rsidRPr="00964681">
        <w:rPr>
          <w:rFonts w:cs="Tahoma"/>
          <w:b/>
          <w:bCs/>
          <w:sz w:val="28"/>
          <w:szCs w:val="28"/>
        </w:rPr>
        <w:t xml:space="preserve">OUTDOOR ADVENTURES </w:t>
      </w:r>
    </w:p>
    <w:p w14:paraId="0749BAE0" w14:textId="77777777" w:rsidR="00BF7781" w:rsidRPr="00964681" w:rsidRDefault="00BF7781" w:rsidP="00BF7781">
      <w:pPr>
        <w:pStyle w:val="BodyText"/>
        <w:widowControl w:val="0"/>
        <w:shd w:val="clear" w:color="auto" w:fill="FFFFFF"/>
        <w:tabs>
          <w:tab w:val="left" w:pos="-31680"/>
        </w:tabs>
        <w:spacing w:after="0" w:line="240" w:lineRule="auto"/>
        <w:ind w:left="1440" w:hanging="1440"/>
        <w:rPr>
          <w:rFonts w:cs="Tahoma"/>
        </w:rPr>
      </w:pPr>
    </w:p>
    <w:p w14:paraId="3292CC10" w14:textId="77777777" w:rsidR="00BF7781" w:rsidRPr="00964681" w:rsidRDefault="00BF7781" w:rsidP="00BF7781">
      <w:pPr>
        <w:pStyle w:val="BodyText"/>
        <w:widowControl w:val="0"/>
        <w:shd w:val="clear" w:color="auto" w:fill="FFFFFF"/>
        <w:tabs>
          <w:tab w:val="left" w:pos="-31680"/>
        </w:tabs>
        <w:spacing w:after="0" w:line="240" w:lineRule="auto"/>
        <w:ind w:left="1440" w:hanging="1440"/>
        <w:rPr>
          <w:rFonts w:cs="Tahoma"/>
          <w:b/>
          <w:bCs/>
        </w:rPr>
      </w:pPr>
      <w:r w:rsidRPr="00964681">
        <w:rPr>
          <w:rFonts w:cs="Tahoma"/>
          <w:b/>
          <w:bCs/>
        </w:rPr>
        <w:t>Rules</w:t>
      </w:r>
    </w:p>
    <w:p w14:paraId="44AB4D7D" w14:textId="77777777" w:rsidR="00B36DD1" w:rsidRPr="00964681" w:rsidRDefault="00BF7781" w:rsidP="00FD4D16">
      <w:pPr>
        <w:pStyle w:val="BodyText"/>
        <w:widowControl w:val="0"/>
        <w:numPr>
          <w:ilvl w:val="0"/>
          <w:numId w:val="45"/>
        </w:numPr>
        <w:shd w:val="clear" w:color="auto" w:fill="FFFFFF"/>
        <w:spacing w:after="0" w:line="240" w:lineRule="auto"/>
        <w:rPr>
          <w:rFonts w:cs="Tahoma"/>
        </w:rPr>
      </w:pPr>
      <w:r w:rsidRPr="00964681">
        <w:rPr>
          <w:rFonts w:cs="Tahoma"/>
        </w:rPr>
        <w:t xml:space="preserve">Display posters must be made of material, </w:t>
      </w:r>
      <w:r w:rsidR="00B26DB3" w:rsidRPr="00964681">
        <w:rPr>
          <w:rFonts w:cs="Tahoma"/>
        </w:rPr>
        <w:t>e.g.,</w:t>
      </w:r>
      <w:r w:rsidRPr="00964681">
        <w:rPr>
          <w:rFonts w:cs="Tahoma"/>
        </w:rPr>
        <w:t xml:space="preserve"> foam board or poster board and measure no larger than 22</w:t>
      </w:r>
      <w:r w:rsidR="00581F29">
        <w:rPr>
          <w:rFonts w:cs="Tahoma"/>
        </w:rPr>
        <w:t xml:space="preserve"> inches </w:t>
      </w:r>
      <w:r w:rsidRPr="00964681">
        <w:rPr>
          <w:rFonts w:cs="Tahoma"/>
        </w:rPr>
        <w:t>x 28</w:t>
      </w:r>
      <w:r w:rsidR="00581F29">
        <w:rPr>
          <w:rFonts w:cs="Tahoma"/>
        </w:rPr>
        <w:t xml:space="preserve"> inches</w:t>
      </w:r>
      <w:r w:rsidR="004F7943" w:rsidRPr="00964681">
        <w:rPr>
          <w:rFonts w:cs="Tahoma"/>
        </w:rPr>
        <w:t xml:space="preserve">.  </w:t>
      </w:r>
      <w:r w:rsidRPr="00964681">
        <w:rPr>
          <w:rFonts w:cs="Tahoma"/>
        </w:rPr>
        <w:t>Poster material should be sturdy enough to hold display items.</w:t>
      </w:r>
    </w:p>
    <w:p w14:paraId="7AC89FC7" w14:textId="77777777" w:rsidR="00B36DD1" w:rsidRPr="00964681" w:rsidRDefault="004F7943" w:rsidP="00FD4D16">
      <w:pPr>
        <w:pStyle w:val="BodyText"/>
        <w:widowControl w:val="0"/>
        <w:numPr>
          <w:ilvl w:val="0"/>
          <w:numId w:val="45"/>
        </w:numPr>
        <w:shd w:val="clear" w:color="auto" w:fill="FFFFFF"/>
        <w:spacing w:after="0" w:line="240" w:lineRule="auto"/>
        <w:rPr>
          <w:rFonts w:cs="Tahoma"/>
        </w:rPr>
      </w:pPr>
      <w:r w:rsidRPr="00964681">
        <w:rPr>
          <w:rFonts w:cs="Tahoma"/>
        </w:rPr>
        <w:t xml:space="preserve">Display exhibits other than </w:t>
      </w:r>
      <w:r w:rsidR="00C85B3C" w:rsidRPr="00964681">
        <w:rPr>
          <w:rFonts w:cs="Tahoma"/>
        </w:rPr>
        <w:t>posters</w:t>
      </w:r>
      <w:r w:rsidRPr="00964681">
        <w:rPr>
          <w:rFonts w:cs="Tahoma"/>
        </w:rPr>
        <w:t xml:space="preserve"> </w:t>
      </w:r>
      <w:r w:rsidR="00C85B3C" w:rsidRPr="00964681">
        <w:rPr>
          <w:rFonts w:cs="Tahoma"/>
        </w:rPr>
        <w:t>cannot</w:t>
      </w:r>
      <w:r w:rsidRPr="00964681">
        <w:rPr>
          <w:rFonts w:cs="Tahoma"/>
        </w:rPr>
        <w:t xml:space="preserve"> be larger than 18</w:t>
      </w:r>
      <w:r w:rsidR="00581F29">
        <w:rPr>
          <w:rFonts w:cs="Tahoma"/>
        </w:rPr>
        <w:t xml:space="preserve"> inches x 24 inches.</w:t>
      </w:r>
    </w:p>
    <w:p w14:paraId="7DA6A0A8" w14:textId="77777777" w:rsidR="00B36DD1" w:rsidRPr="00964681" w:rsidRDefault="004F7943" w:rsidP="00FD4D16">
      <w:pPr>
        <w:pStyle w:val="BodyText"/>
        <w:widowControl w:val="0"/>
        <w:numPr>
          <w:ilvl w:val="0"/>
          <w:numId w:val="45"/>
        </w:numPr>
        <w:shd w:val="clear" w:color="auto" w:fill="FFFFFF"/>
        <w:spacing w:after="0" w:line="240" w:lineRule="auto"/>
        <w:rPr>
          <w:rFonts w:cs="Tahoma"/>
        </w:rPr>
      </w:pPr>
      <w:r w:rsidRPr="00964681">
        <w:rPr>
          <w:rFonts w:cs="Tahoma"/>
        </w:rPr>
        <w:t>Journal/Binder exhibits measure no larger than 16</w:t>
      </w:r>
      <w:r w:rsidR="00581F29">
        <w:rPr>
          <w:rFonts w:cs="Tahoma"/>
        </w:rPr>
        <w:t xml:space="preserve"> inches x 16 inches</w:t>
      </w:r>
    </w:p>
    <w:p w14:paraId="7C6E4789" w14:textId="77777777" w:rsidR="004F7943" w:rsidRPr="00964681" w:rsidRDefault="004F7943" w:rsidP="00FD4D16">
      <w:pPr>
        <w:pStyle w:val="BodyText"/>
        <w:widowControl w:val="0"/>
        <w:numPr>
          <w:ilvl w:val="0"/>
          <w:numId w:val="45"/>
        </w:numPr>
        <w:shd w:val="clear" w:color="auto" w:fill="FFFFFF"/>
        <w:spacing w:after="0" w:line="240" w:lineRule="auto"/>
        <w:rPr>
          <w:rFonts w:cs="Tahoma"/>
        </w:rPr>
      </w:pPr>
      <w:r w:rsidRPr="00964681">
        <w:rPr>
          <w:rFonts w:cs="Tahoma"/>
        </w:rPr>
        <w:t>Consider neatness and creativity.</w:t>
      </w:r>
    </w:p>
    <w:p w14:paraId="2DBB5260" w14:textId="77777777" w:rsidR="000667E5" w:rsidRPr="00964681" w:rsidRDefault="000667E5" w:rsidP="004F7943">
      <w:pPr>
        <w:pStyle w:val="BodyText"/>
        <w:widowControl w:val="0"/>
        <w:shd w:val="clear" w:color="auto" w:fill="FFFFFF"/>
        <w:tabs>
          <w:tab w:val="left" w:pos="-31680"/>
        </w:tabs>
        <w:spacing w:after="0" w:line="240" w:lineRule="auto"/>
        <w:rPr>
          <w:rFonts w:cs="Tahoma"/>
        </w:rPr>
      </w:pPr>
    </w:p>
    <w:p w14:paraId="0653ED3E" w14:textId="77777777" w:rsidR="00B36DD1" w:rsidRPr="00964681" w:rsidRDefault="00B36DD1" w:rsidP="00B36DD1">
      <w:pPr>
        <w:pStyle w:val="BodyText"/>
        <w:widowControl w:val="0"/>
        <w:shd w:val="clear" w:color="auto" w:fill="FFFFFF"/>
        <w:tabs>
          <w:tab w:val="left" w:pos="-31680"/>
        </w:tabs>
        <w:spacing w:after="0" w:line="240" w:lineRule="auto"/>
        <w:ind w:left="1440" w:hanging="1440"/>
        <w:rPr>
          <w:rFonts w:cs="Tahoma"/>
          <w:b/>
          <w:bCs/>
          <w:sz w:val="28"/>
          <w:szCs w:val="28"/>
        </w:rPr>
      </w:pPr>
      <w:r w:rsidRPr="00964681">
        <w:rPr>
          <w:rFonts w:cs="Tahoma"/>
          <w:b/>
          <w:bCs/>
          <w:sz w:val="28"/>
          <w:szCs w:val="28"/>
        </w:rPr>
        <w:t>OUTDOOR ADVENTURES – LEVEL 2</w:t>
      </w:r>
    </w:p>
    <w:p w14:paraId="5CC1181F" w14:textId="77777777" w:rsidR="00587F04" w:rsidRPr="00964681" w:rsidRDefault="00587F04" w:rsidP="00587F04">
      <w:pPr>
        <w:pStyle w:val="BodyText"/>
        <w:widowControl w:val="0"/>
        <w:shd w:val="clear" w:color="auto" w:fill="FFFFFF"/>
        <w:tabs>
          <w:tab w:val="left" w:pos="-31680"/>
        </w:tabs>
        <w:spacing w:after="0" w:line="240" w:lineRule="auto"/>
        <w:ind w:left="1440" w:hanging="1440"/>
        <w:rPr>
          <w:rFonts w:cs="Tahoma"/>
        </w:rPr>
      </w:pPr>
      <w:r w:rsidRPr="00964681">
        <w:rPr>
          <w:rFonts w:cs="Tahoma"/>
        </w:rPr>
        <w:t>Purple $ 3.00   Blue $ 2.00   Red $1.00   White $ .50</w:t>
      </w:r>
    </w:p>
    <w:p w14:paraId="76C74ABB" w14:textId="77777777" w:rsidR="00587F04" w:rsidRPr="00964681" w:rsidRDefault="00587F04" w:rsidP="00B36DD1">
      <w:pPr>
        <w:pStyle w:val="BodyText"/>
        <w:widowControl w:val="0"/>
        <w:shd w:val="clear" w:color="auto" w:fill="FFFFFF"/>
        <w:tabs>
          <w:tab w:val="left" w:pos="-31680"/>
        </w:tabs>
        <w:spacing w:after="0" w:line="240" w:lineRule="auto"/>
        <w:ind w:left="1440" w:hanging="1440"/>
        <w:rPr>
          <w:rFonts w:cs="Tahoma"/>
          <w:b/>
          <w:bCs/>
          <w:sz w:val="28"/>
          <w:szCs w:val="28"/>
        </w:rPr>
      </w:pPr>
    </w:p>
    <w:p w14:paraId="568AD03C" w14:textId="77777777" w:rsidR="00BF7781" w:rsidRDefault="004364C9" w:rsidP="00FA1F74">
      <w:pPr>
        <w:pStyle w:val="BodyText"/>
        <w:widowControl w:val="0"/>
        <w:shd w:val="clear" w:color="auto" w:fill="FFFFFF"/>
        <w:tabs>
          <w:tab w:val="left" w:pos="-31680"/>
        </w:tabs>
        <w:spacing w:after="0" w:line="240" w:lineRule="auto"/>
        <w:ind w:left="1440" w:hanging="1440"/>
        <w:rPr>
          <w:rFonts w:cs="Tahoma"/>
        </w:rPr>
      </w:pPr>
      <w:r w:rsidRPr="00964681">
        <w:rPr>
          <w:rFonts w:cs="Tahoma"/>
          <w:b/>
          <w:bCs/>
        </w:rPr>
        <w:t>*D341001</w:t>
      </w:r>
      <w:r w:rsidR="00B36DD1" w:rsidRPr="00964681">
        <w:rPr>
          <w:rFonts w:cs="Tahoma"/>
          <w:b/>
          <w:bCs/>
        </w:rPr>
        <w:t xml:space="preserve">    </w:t>
      </w:r>
      <w:r w:rsidR="00AD6FE9" w:rsidRPr="00964681">
        <w:rPr>
          <w:rFonts w:cs="Tahoma"/>
          <w:b/>
          <w:bCs/>
        </w:rPr>
        <w:tab/>
      </w:r>
      <w:r w:rsidR="00B36DD1" w:rsidRPr="00964681">
        <w:rPr>
          <w:rFonts w:cs="Tahoma"/>
          <w:b/>
          <w:bCs/>
        </w:rPr>
        <w:t xml:space="preserve">Poster </w:t>
      </w:r>
      <w:r w:rsidR="00581F29">
        <w:rPr>
          <w:rFonts w:cs="Tahoma"/>
        </w:rPr>
        <w:t>–</w:t>
      </w:r>
      <w:r w:rsidR="001D5ACA" w:rsidRPr="00964681">
        <w:rPr>
          <w:rFonts w:cs="Tahoma"/>
        </w:rPr>
        <w:t xml:space="preserve"> </w:t>
      </w:r>
      <w:r w:rsidR="00581F29">
        <w:rPr>
          <w:rFonts w:cs="Tahoma"/>
        </w:rPr>
        <w:t xml:space="preserve">Topics </w:t>
      </w:r>
      <w:r w:rsidR="00B36DD1" w:rsidRPr="00964681">
        <w:rPr>
          <w:rFonts w:cs="Tahoma"/>
        </w:rPr>
        <w:t>may include, but not limited to one</w:t>
      </w:r>
      <w:r w:rsidR="00FA1F74" w:rsidRPr="00964681">
        <w:rPr>
          <w:rFonts w:cs="Tahoma"/>
        </w:rPr>
        <w:t xml:space="preserve"> or</w:t>
      </w:r>
      <w:r w:rsidR="00B36DD1" w:rsidRPr="00964681">
        <w:rPr>
          <w:rFonts w:cs="Tahoma"/>
        </w:rPr>
        <w:t xml:space="preserve"> more of</w:t>
      </w:r>
      <w:r w:rsidR="00B36DD1">
        <w:rPr>
          <w:rFonts w:cs="Tahoma"/>
        </w:rPr>
        <w:t xml:space="preserve"> the following: how to pitch a tent, knot tying, cooking over a campfire, how to start a campfire, wildlife and plants identified while camping, how to set up emergency shelter, dealing with weather, collection of photos from camping trips, “leave No Trace” and how that was followed while camping, plan a camping trip, camping essentials, environmental issues/protecting natural resources, park or trail clean up, sanitation/hygiene while outdoors or use of GPS.</w:t>
      </w:r>
      <w:r w:rsidR="00933BFB">
        <w:rPr>
          <w:rFonts w:cs="Tahoma"/>
        </w:rPr>
        <w:t xml:space="preserve"> (SF281)</w:t>
      </w:r>
    </w:p>
    <w:p w14:paraId="266361A5" w14:textId="77777777" w:rsidR="00B36DD1" w:rsidRDefault="004364C9" w:rsidP="00FA1F74">
      <w:pPr>
        <w:pStyle w:val="BodyText"/>
        <w:widowControl w:val="0"/>
        <w:shd w:val="clear" w:color="auto" w:fill="FFFFFF"/>
        <w:tabs>
          <w:tab w:val="left" w:pos="-31680"/>
        </w:tabs>
        <w:spacing w:after="0" w:line="240" w:lineRule="auto"/>
        <w:ind w:left="1440" w:hanging="1440"/>
        <w:rPr>
          <w:rFonts w:cs="Tahoma"/>
        </w:rPr>
      </w:pPr>
      <w:r>
        <w:rPr>
          <w:rFonts w:cs="Tahoma"/>
          <w:b/>
          <w:bCs/>
        </w:rPr>
        <w:lastRenderedPageBreak/>
        <w:t>*D341002</w:t>
      </w:r>
      <w:r w:rsidR="00B36DD1" w:rsidRPr="00776A56">
        <w:rPr>
          <w:rFonts w:cs="Tahoma"/>
          <w:b/>
          <w:bCs/>
        </w:rPr>
        <w:tab/>
      </w:r>
      <w:r w:rsidR="001D5ACA" w:rsidRPr="00776A56">
        <w:rPr>
          <w:rFonts w:cs="Tahoma"/>
          <w:b/>
          <w:bCs/>
        </w:rPr>
        <w:t>Journal/Binder</w:t>
      </w:r>
      <w:r w:rsidR="001D5ACA">
        <w:rPr>
          <w:rFonts w:cs="Tahoma"/>
        </w:rPr>
        <w:t xml:space="preserve"> – Written report of actual, </w:t>
      </w:r>
      <w:r w:rsidR="00C85B3C">
        <w:rPr>
          <w:rFonts w:cs="Tahoma"/>
        </w:rPr>
        <w:t>virtual,</w:t>
      </w:r>
      <w:r w:rsidR="001D5ACA">
        <w:rPr>
          <w:rFonts w:cs="Tahoma"/>
        </w:rPr>
        <w:t xml:space="preserve"> or actual camping/hiking trips with observations OR field journal (notes of actual experiences, sights, sounds, smells, etc.), OR camping or hiking trip diary. Explain growth in project, leading the hikes, planning the camping trip, now being able to identify the wildlife and nature around you and how identified (sight/sound/shape/smell/color). Feathers/leaf/flower pressings must be securely attached, if included. Photos of drawing of observations encouraged. Exhibits measure no </w:t>
      </w:r>
      <w:r w:rsidR="00C85B3C">
        <w:rPr>
          <w:rFonts w:cs="Tahoma"/>
        </w:rPr>
        <w:t>larger</w:t>
      </w:r>
      <w:r w:rsidR="001D5ACA">
        <w:rPr>
          <w:rFonts w:cs="Tahoma"/>
        </w:rPr>
        <w:t xml:space="preserve"> than 16</w:t>
      </w:r>
      <w:r w:rsidR="00581F29">
        <w:rPr>
          <w:rFonts w:cs="Tahoma"/>
        </w:rPr>
        <w:t xml:space="preserve"> inches x 16 inches.</w:t>
      </w:r>
      <w:r w:rsidR="00933BFB">
        <w:rPr>
          <w:rFonts w:cs="Tahoma"/>
        </w:rPr>
        <w:t xml:space="preserve"> (SF281)</w:t>
      </w:r>
    </w:p>
    <w:p w14:paraId="4DA5B43B" w14:textId="77777777" w:rsidR="00BF7781" w:rsidRDefault="004364C9" w:rsidP="00133147">
      <w:pPr>
        <w:pStyle w:val="BodyText"/>
        <w:widowControl w:val="0"/>
        <w:shd w:val="clear" w:color="auto" w:fill="FFFFFF"/>
        <w:tabs>
          <w:tab w:val="left" w:pos="-31680"/>
        </w:tabs>
        <w:spacing w:after="0" w:line="240" w:lineRule="auto"/>
        <w:ind w:left="1440" w:hanging="1440"/>
        <w:rPr>
          <w:rFonts w:cs="Tahoma"/>
        </w:rPr>
      </w:pPr>
      <w:r>
        <w:rPr>
          <w:rFonts w:cs="Tahoma"/>
          <w:b/>
          <w:bCs/>
        </w:rPr>
        <w:t>*D341003</w:t>
      </w:r>
      <w:r w:rsidR="00FA1F74" w:rsidRPr="00776A56">
        <w:rPr>
          <w:rFonts w:cs="Tahoma"/>
          <w:b/>
          <w:bCs/>
        </w:rPr>
        <w:tab/>
        <w:t>Camping/Hiking Safety</w:t>
      </w:r>
      <w:r w:rsidR="00FA1F74">
        <w:rPr>
          <w:rFonts w:cs="Tahoma"/>
        </w:rPr>
        <w:t xml:space="preserve"> – Must include explanation of use of item and why selected/purpose, how</w:t>
      </w:r>
      <w:r w:rsidR="00C85B3C">
        <w:rPr>
          <w:rFonts w:cs="Tahoma"/>
        </w:rPr>
        <w:t xml:space="preserve"> </w:t>
      </w:r>
      <w:r w:rsidR="00FA1F74">
        <w:rPr>
          <w:rFonts w:cs="Tahoma"/>
        </w:rPr>
        <w:t>it fits hiking/camping needs. May include, but are not limited to, one of the following: travel sized poisonous plants guide, camping first aid kit, weather/water safety or hand hygiene kit.</w:t>
      </w:r>
      <w:r w:rsidR="00581F29">
        <w:rPr>
          <w:rFonts w:cs="Tahoma"/>
        </w:rPr>
        <w:t xml:space="preserve"> </w:t>
      </w:r>
      <w:r w:rsidR="00933BFB">
        <w:rPr>
          <w:rFonts w:cs="Tahoma"/>
        </w:rPr>
        <w:t>(SF281)</w:t>
      </w:r>
    </w:p>
    <w:p w14:paraId="69002B99" w14:textId="77777777" w:rsidR="00133147" w:rsidRDefault="004364C9" w:rsidP="00133147">
      <w:pPr>
        <w:pStyle w:val="BodyText"/>
        <w:widowControl w:val="0"/>
        <w:shd w:val="clear" w:color="auto" w:fill="FFFFFF"/>
        <w:tabs>
          <w:tab w:val="left" w:pos="-31680"/>
        </w:tabs>
        <w:spacing w:after="0" w:line="240" w:lineRule="auto"/>
        <w:ind w:left="1440" w:hanging="1440"/>
        <w:rPr>
          <w:rFonts w:cs="Tahoma"/>
        </w:rPr>
      </w:pPr>
      <w:r>
        <w:rPr>
          <w:rFonts w:cs="Tahoma"/>
          <w:b/>
          <w:bCs/>
        </w:rPr>
        <w:t>*D341004</w:t>
      </w:r>
      <w:r w:rsidR="00133147" w:rsidRPr="00776A56">
        <w:rPr>
          <w:rFonts w:cs="Tahoma"/>
          <w:b/>
          <w:bCs/>
        </w:rPr>
        <w:tab/>
        <w:t>Digital</w:t>
      </w:r>
      <w:r w:rsidR="00133147">
        <w:rPr>
          <w:rFonts w:cs="Tahoma"/>
        </w:rPr>
        <w:t xml:space="preserve"> Media - Use digital media to show video/slideshow/presentation of setting up a tent (include why site is chosen) or protecting a natural resource or environmental issues or computer video camping/hiking game. Submit a USB drive or DVD inside a report cover or notebook.</w:t>
      </w:r>
      <w:r w:rsidR="00776A56">
        <w:rPr>
          <w:rFonts w:cs="Tahoma"/>
        </w:rPr>
        <w:t xml:space="preserve"> </w:t>
      </w:r>
      <w:r w:rsidR="00133147">
        <w:rPr>
          <w:rFonts w:cs="Tahoma"/>
        </w:rPr>
        <w:t>If using a slideshow, include p</w:t>
      </w:r>
      <w:r w:rsidR="00176B65">
        <w:rPr>
          <w:rFonts w:cs="Tahoma"/>
        </w:rPr>
        <w:t xml:space="preserve">rinted slides inside </w:t>
      </w:r>
      <w:r w:rsidR="00C85B3C">
        <w:rPr>
          <w:rFonts w:cs="Tahoma"/>
        </w:rPr>
        <w:t>a report</w:t>
      </w:r>
      <w:r w:rsidR="00176B65">
        <w:rPr>
          <w:rFonts w:cs="Tahoma"/>
        </w:rPr>
        <w:t xml:space="preserve"> cover or notebook.</w:t>
      </w:r>
      <w:r w:rsidR="00933BFB">
        <w:rPr>
          <w:rFonts w:cs="Tahoma"/>
        </w:rPr>
        <w:t xml:space="preserve"> (SF281)</w:t>
      </w:r>
    </w:p>
    <w:p w14:paraId="46958990" w14:textId="77777777" w:rsidR="00776A56" w:rsidRDefault="004364C9" w:rsidP="00133147">
      <w:pPr>
        <w:pStyle w:val="BodyText"/>
        <w:widowControl w:val="0"/>
        <w:shd w:val="clear" w:color="auto" w:fill="FFFFFF"/>
        <w:tabs>
          <w:tab w:val="left" w:pos="-31680"/>
        </w:tabs>
        <w:spacing w:after="0" w:line="240" w:lineRule="auto"/>
        <w:ind w:left="1440" w:hanging="1440"/>
        <w:rPr>
          <w:rFonts w:cs="Tahoma"/>
        </w:rPr>
      </w:pPr>
      <w:r>
        <w:rPr>
          <w:rFonts w:cs="Tahoma"/>
          <w:b/>
          <w:bCs/>
        </w:rPr>
        <w:t>*D341005</w:t>
      </w:r>
      <w:r w:rsidR="00776A56">
        <w:rPr>
          <w:rFonts w:cs="Tahoma"/>
          <w:b/>
          <w:bCs/>
        </w:rPr>
        <w:tab/>
        <w:t xml:space="preserve">Other Camping Items </w:t>
      </w:r>
      <w:r w:rsidR="00776A56" w:rsidRPr="00776A56">
        <w:rPr>
          <w:rFonts w:cs="Tahoma"/>
        </w:rPr>
        <w:t xml:space="preserve">– Must include what inspired the creation of the item, and its purpose. May </w:t>
      </w:r>
      <w:r w:rsidR="00587F04" w:rsidRPr="00776A56">
        <w:rPr>
          <w:rFonts w:cs="Tahoma"/>
        </w:rPr>
        <w:t>include but</w:t>
      </w:r>
      <w:r w:rsidR="00776A56" w:rsidRPr="00776A56">
        <w:rPr>
          <w:rFonts w:cs="Tahoma"/>
        </w:rPr>
        <w:t xml:space="preserve"> are not limited to one of the following: nature art, nature haiku poem, spider</w:t>
      </w:r>
      <w:r w:rsidR="00587F04">
        <w:rPr>
          <w:rFonts w:cs="Tahoma"/>
        </w:rPr>
        <w:t xml:space="preserve"> </w:t>
      </w:r>
      <w:r w:rsidR="00776A56" w:rsidRPr="00776A56">
        <w:rPr>
          <w:rFonts w:cs="Tahoma"/>
        </w:rPr>
        <w:t xml:space="preserve">web sketches or knot display. </w:t>
      </w:r>
      <w:r w:rsidR="00933BFB">
        <w:rPr>
          <w:rFonts w:cs="Tahoma"/>
        </w:rPr>
        <w:t xml:space="preserve"> (SF281)</w:t>
      </w:r>
    </w:p>
    <w:p w14:paraId="71CB3240" w14:textId="77777777" w:rsidR="0000707C" w:rsidRDefault="0000707C" w:rsidP="00133147">
      <w:pPr>
        <w:pStyle w:val="BodyText"/>
        <w:widowControl w:val="0"/>
        <w:shd w:val="clear" w:color="auto" w:fill="FFFFFF"/>
        <w:tabs>
          <w:tab w:val="left" w:pos="-31680"/>
        </w:tabs>
        <w:spacing w:after="0" w:line="240" w:lineRule="auto"/>
        <w:ind w:left="1440" w:hanging="1440"/>
        <w:rPr>
          <w:rFonts w:cs="Tahoma"/>
        </w:rPr>
      </w:pPr>
    </w:p>
    <w:p w14:paraId="1B53B265" w14:textId="77777777" w:rsidR="00587F04" w:rsidRPr="00587F04" w:rsidRDefault="00587F04" w:rsidP="00133147">
      <w:pPr>
        <w:pStyle w:val="BodyText"/>
        <w:widowControl w:val="0"/>
        <w:shd w:val="clear" w:color="auto" w:fill="FFFFFF"/>
        <w:tabs>
          <w:tab w:val="left" w:pos="-31680"/>
        </w:tabs>
        <w:spacing w:after="0" w:line="240" w:lineRule="auto"/>
        <w:ind w:left="1440" w:hanging="1440"/>
        <w:rPr>
          <w:rFonts w:cs="Tahoma"/>
          <w:b/>
          <w:bCs/>
          <w:sz w:val="28"/>
          <w:szCs w:val="28"/>
        </w:rPr>
      </w:pPr>
      <w:r w:rsidRPr="00587F04">
        <w:rPr>
          <w:rFonts w:cs="Tahoma"/>
          <w:b/>
          <w:bCs/>
          <w:sz w:val="28"/>
          <w:szCs w:val="28"/>
        </w:rPr>
        <w:t>OUTDOOR ADVENTURES LEVEL 3</w:t>
      </w:r>
    </w:p>
    <w:p w14:paraId="74EF8AF4" w14:textId="77777777" w:rsidR="00587F04" w:rsidRDefault="00587F04" w:rsidP="00587F04">
      <w:pPr>
        <w:pStyle w:val="BodyText"/>
        <w:widowControl w:val="0"/>
        <w:shd w:val="clear" w:color="auto" w:fill="FFFFFF"/>
        <w:tabs>
          <w:tab w:val="left" w:pos="-31680"/>
        </w:tabs>
        <w:spacing w:after="0" w:line="240" w:lineRule="auto"/>
        <w:ind w:left="1440" w:hanging="1440"/>
        <w:rPr>
          <w:rFonts w:cs="Tahoma"/>
        </w:rPr>
      </w:pPr>
      <w:r w:rsidRPr="00BF7781">
        <w:rPr>
          <w:rFonts w:cs="Tahoma"/>
        </w:rPr>
        <w:t>Purple $ 3.00   Blue $ 2.00   Red $1.00   White $ .50</w:t>
      </w:r>
    </w:p>
    <w:p w14:paraId="24B2B0AC" w14:textId="77777777" w:rsidR="00587F04" w:rsidRDefault="00587F04" w:rsidP="00587F04">
      <w:pPr>
        <w:pStyle w:val="BodyText"/>
        <w:widowControl w:val="0"/>
        <w:shd w:val="clear" w:color="auto" w:fill="FFFFFF"/>
        <w:tabs>
          <w:tab w:val="left" w:pos="-31680"/>
        </w:tabs>
        <w:spacing w:after="0" w:line="240" w:lineRule="auto"/>
        <w:ind w:left="1440" w:hanging="1440"/>
        <w:rPr>
          <w:rFonts w:cs="Tahoma"/>
        </w:rPr>
      </w:pPr>
    </w:p>
    <w:p w14:paraId="76307E0A" w14:textId="77777777" w:rsidR="00587F04" w:rsidRPr="000B439D" w:rsidRDefault="004364C9" w:rsidP="00587F04">
      <w:pPr>
        <w:pStyle w:val="BodyText"/>
        <w:widowControl w:val="0"/>
        <w:shd w:val="clear" w:color="auto" w:fill="FFFFFF"/>
        <w:tabs>
          <w:tab w:val="left" w:pos="-31680"/>
        </w:tabs>
        <w:spacing w:after="0" w:line="240" w:lineRule="auto"/>
        <w:ind w:left="1440" w:hanging="1440"/>
        <w:rPr>
          <w:rFonts w:cs="Tahoma"/>
          <w:b/>
          <w:bCs/>
        </w:rPr>
      </w:pPr>
      <w:r>
        <w:rPr>
          <w:rFonts w:cs="Tahoma"/>
          <w:b/>
          <w:bCs/>
        </w:rPr>
        <w:t>*D341006</w:t>
      </w:r>
      <w:r w:rsidR="00587F04" w:rsidRPr="000B439D">
        <w:rPr>
          <w:rFonts w:cs="Tahoma"/>
          <w:b/>
          <w:bCs/>
        </w:rPr>
        <w:tab/>
        <w:t>Poster</w:t>
      </w:r>
      <w:r w:rsidR="00587F04">
        <w:rPr>
          <w:rFonts w:cs="Tahoma"/>
        </w:rPr>
        <w:t xml:space="preserve"> – Topics may include but not limited to one of the following: topographic map, backpacking trip plan, camp</w:t>
      </w:r>
      <w:r w:rsidR="000B439D">
        <w:rPr>
          <w:rFonts w:cs="Tahoma"/>
        </w:rPr>
        <w:t xml:space="preserve"> </w:t>
      </w:r>
      <w:r w:rsidR="00587F04">
        <w:rPr>
          <w:rFonts w:cs="Tahoma"/>
        </w:rPr>
        <w:t>layout, plan an expedition (can be dreamed or lived</w:t>
      </w:r>
      <w:r w:rsidR="000B439D">
        <w:rPr>
          <w:rFonts w:cs="Tahoma"/>
        </w:rPr>
        <w:t xml:space="preserve">). Collection of photos from your expedition, trails hiked, cost comparison of rental vs purchase or </w:t>
      </w:r>
      <w:r w:rsidR="000B439D" w:rsidRPr="000B439D">
        <w:rPr>
          <w:rFonts w:cs="Tahoma"/>
        </w:rPr>
        <w:t>using GPS/compass.</w:t>
      </w:r>
      <w:r w:rsidR="00933BFB">
        <w:rPr>
          <w:rFonts w:cs="Tahoma"/>
        </w:rPr>
        <w:t xml:space="preserve"> (SF281)</w:t>
      </w:r>
    </w:p>
    <w:p w14:paraId="3D603161" w14:textId="77777777" w:rsidR="000B439D" w:rsidRDefault="004364C9" w:rsidP="000B439D">
      <w:pPr>
        <w:pStyle w:val="BodyText"/>
        <w:widowControl w:val="0"/>
        <w:shd w:val="clear" w:color="auto" w:fill="FFFFFF"/>
        <w:tabs>
          <w:tab w:val="left" w:pos="-31680"/>
        </w:tabs>
        <w:spacing w:after="0" w:line="240" w:lineRule="auto"/>
        <w:ind w:left="1440" w:hanging="1440"/>
        <w:rPr>
          <w:rFonts w:cs="Tahoma"/>
        </w:rPr>
      </w:pPr>
      <w:r>
        <w:rPr>
          <w:rFonts w:cs="Tahoma"/>
          <w:b/>
          <w:bCs/>
        </w:rPr>
        <w:t>*D341007</w:t>
      </w:r>
      <w:r w:rsidR="000B439D" w:rsidRPr="000B439D">
        <w:rPr>
          <w:rFonts w:cs="Tahoma"/>
          <w:b/>
          <w:bCs/>
        </w:rPr>
        <w:tab/>
        <w:t>Journal/Binder</w:t>
      </w:r>
      <w:r w:rsidR="000B439D">
        <w:rPr>
          <w:rFonts w:cs="Tahoma"/>
        </w:rPr>
        <w:t xml:space="preserve"> – Written report of actual, </w:t>
      </w:r>
      <w:r w:rsidR="0092159C">
        <w:rPr>
          <w:rFonts w:cs="Tahoma"/>
        </w:rPr>
        <w:t>virtual,</w:t>
      </w:r>
      <w:r w:rsidR="000B439D">
        <w:rPr>
          <w:rFonts w:cs="Tahoma"/>
        </w:rPr>
        <w:t xml:space="preserve"> or imagined expeditions/camping/hiking, OR field journal (notes of actual experiences, sights, sounds, smells, etc.) Explain growth in project, challenged in leading a group, teaching others about wildlife and nature identification and “Leave No Trace.” Exhibits measure no larger than 16</w:t>
      </w:r>
      <w:r w:rsidR="00581F29">
        <w:rPr>
          <w:rFonts w:cs="Tahoma"/>
        </w:rPr>
        <w:t xml:space="preserve"> inches x 16 inches. </w:t>
      </w:r>
      <w:r w:rsidR="00933BFB">
        <w:rPr>
          <w:rFonts w:cs="Tahoma"/>
        </w:rPr>
        <w:t>(SF281)</w:t>
      </w:r>
    </w:p>
    <w:p w14:paraId="2E5337DF" w14:textId="77777777" w:rsidR="0000707C" w:rsidRDefault="004364C9" w:rsidP="000B439D">
      <w:pPr>
        <w:pStyle w:val="BodyText"/>
        <w:widowControl w:val="0"/>
        <w:shd w:val="clear" w:color="auto" w:fill="FFFFFF"/>
        <w:tabs>
          <w:tab w:val="left" w:pos="-31680"/>
        </w:tabs>
        <w:spacing w:after="0" w:line="240" w:lineRule="auto"/>
        <w:ind w:left="1440" w:hanging="1440"/>
        <w:rPr>
          <w:rFonts w:cs="Tahoma"/>
        </w:rPr>
      </w:pPr>
      <w:r>
        <w:rPr>
          <w:rFonts w:cs="Tahoma"/>
          <w:b/>
          <w:bCs/>
        </w:rPr>
        <w:t>*D341008</w:t>
      </w:r>
      <w:r w:rsidR="00A37B57">
        <w:rPr>
          <w:rFonts w:cs="Tahoma"/>
          <w:b/>
          <w:bCs/>
        </w:rPr>
        <w:tab/>
        <w:t xml:space="preserve">Expedition Safety </w:t>
      </w:r>
      <w:r w:rsidR="00A37B57">
        <w:rPr>
          <w:rFonts w:cs="Tahoma"/>
        </w:rPr>
        <w:t xml:space="preserve">– Must include an explanation of use of items, why selected/purpose of item, how it meets hiking/camping/expedition needs. May </w:t>
      </w:r>
      <w:r w:rsidR="0092159C">
        <w:rPr>
          <w:rFonts w:cs="Tahoma"/>
        </w:rPr>
        <w:t>include but</w:t>
      </w:r>
      <w:r w:rsidR="00A37B57">
        <w:rPr>
          <w:rFonts w:cs="Tahoma"/>
        </w:rPr>
        <w:t xml:space="preserve"> are not limited </w:t>
      </w:r>
      <w:r w:rsidR="0092159C">
        <w:rPr>
          <w:rFonts w:cs="Tahoma"/>
        </w:rPr>
        <w:t>to</w:t>
      </w:r>
      <w:r w:rsidR="00A37B57">
        <w:rPr>
          <w:rFonts w:cs="Tahoma"/>
        </w:rPr>
        <w:t xml:space="preserve"> travel-sized edible plants, creepy crawly guide, tent repair kit, travel first aid kit or weather/water safety.</w:t>
      </w:r>
      <w:r w:rsidR="00933BFB">
        <w:rPr>
          <w:rFonts w:cs="Tahoma"/>
        </w:rPr>
        <w:t xml:space="preserve"> (SF281)</w:t>
      </w:r>
    </w:p>
    <w:p w14:paraId="4993337D" w14:textId="77777777" w:rsidR="0000707C" w:rsidRDefault="004364C9" w:rsidP="000B439D">
      <w:pPr>
        <w:pStyle w:val="BodyText"/>
        <w:widowControl w:val="0"/>
        <w:shd w:val="clear" w:color="auto" w:fill="FFFFFF"/>
        <w:tabs>
          <w:tab w:val="left" w:pos="-31680"/>
        </w:tabs>
        <w:spacing w:after="0" w:line="240" w:lineRule="auto"/>
        <w:ind w:left="1440" w:hanging="1440"/>
        <w:rPr>
          <w:rFonts w:cs="Tahoma"/>
        </w:rPr>
      </w:pPr>
      <w:r>
        <w:rPr>
          <w:rFonts w:cs="Tahoma"/>
          <w:b/>
          <w:bCs/>
        </w:rPr>
        <w:t>*D341009</w:t>
      </w:r>
      <w:r w:rsidR="00A37B57">
        <w:rPr>
          <w:rFonts w:cs="Tahoma"/>
          <w:b/>
          <w:bCs/>
        </w:rPr>
        <w:tab/>
        <w:t xml:space="preserve">Digital Media </w:t>
      </w:r>
      <w:r w:rsidR="00A37B57">
        <w:rPr>
          <w:rFonts w:cs="Tahoma"/>
        </w:rPr>
        <w:t>– Use digital media to show video/slideshow/presentation of one of the following, but not limited to; buil</w:t>
      </w:r>
      <w:r w:rsidR="00606664">
        <w:rPr>
          <w:rFonts w:cs="Tahoma"/>
        </w:rPr>
        <w:t>din</w:t>
      </w:r>
      <w:r w:rsidR="00A37B57">
        <w:rPr>
          <w:rFonts w:cs="Tahoma"/>
        </w:rPr>
        <w:t xml:space="preserve">g </w:t>
      </w:r>
      <w:r w:rsidR="00606664">
        <w:rPr>
          <w:rFonts w:cs="Tahoma"/>
        </w:rPr>
        <w:t xml:space="preserve">a non-tent shelter (include why needed), packing </w:t>
      </w:r>
      <w:r w:rsidR="00A37B57">
        <w:rPr>
          <w:rFonts w:cs="Tahoma"/>
        </w:rPr>
        <w:t>your backpack/</w:t>
      </w:r>
      <w:r w:rsidR="0092159C">
        <w:rPr>
          <w:rFonts w:cs="Tahoma"/>
        </w:rPr>
        <w:t>equipment,</w:t>
      </w:r>
      <w:r w:rsidR="00A37B57">
        <w:rPr>
          <w:rFonts w:cs="Tahoma"/>
        </w:rPr>
        <w:t xml:space="preserve"> and getting it o</w:t>
      </w:r>
      <w:r w:rsidR="00606664">
        <w:rPr>
          <w:rFonts w:cs="Tahoma"/>
        </w:rPr>
        <w:t>n</w:t>
      </w:r>
      <w:r w:rsidR="00A37B57">
        <w:rPr>
          <w:rFonts w:cs="Tahoma"/>
        </w:rPr>
        <w:t xml:space="preserve">to you teaching others about environmental issues or a computer video backpacking expedition game. </w:t>
      </w:r>
      <w:r w:rsidR="00606664">
        <w:rPr>
          <w:rFonts w:cs="Tahoma"/>
        </w:rPr>
        <w:t>Submit a USB drive or DVD inside a report cover or notebook. If using a slideshow, include printed slides inside report cover or notebook.</w:t>
      </w:r>
      <w:r w:rsidR="00933BFB">
        <w:rPr>
          <w:rFonts w:cs="Tahoma"/>
        </w:rPr>
        <w:t xml:space="preserve"> (SF281)</w:t>
      </w:r>
    </w:p>
    <w:p w14:paraId="2F2B1535" w14:textId="77777777" w:rsidR="00606664" w:rsidRDefault="004364C9" w:rsidP="000B439D">
      <w:pPr>
        <w:pStyle w:val="BodyText"/>
        <w:widowControl w:val="0"/>
        <w:shd w:val="clear" w:color="auto" w:fill="FFFFFF"/>
        <w:tabs>
          <w:tab w:val="left" w:pos="-31680"/>
        </w:tabs>
        <w:spacing w:after="0" w:line="240" w:lineRule="auto"/>
        <w:ind w:left="1440" w:hanging="1440"/>
        <w:rPr>
          <w:rFonts w:cs="Tahoma"/>
        </w:rPr>
      </w:pPr>
      <w:r>
        <w:rPr>
          <w:rFonts w:cs="Tahoma"/>
          <w:b/>
          <w:bCs/>
        </w:rPr>
        <w:t>*D341010</w:t>
      </w:r>
      <w:r w:rsidR="00606664" w:rsidRPr="00606664">
        <w:rPr>
          <w:rFonts w:cs="Tahoma"/>
          <w:b/>
          <w:bCs/>
        </w:rPr>
        <w:tab/>
        <w:t>Other Expedition Items</w:t>
      </w:r>
      <w:r w:rsidR="00606664">
        <w:rPr>
          <w:rFonts w:cs="Tahoma"/>
        </w:rPr>
        <w:t xml:space="preserve"> – Must include what inspired the creation of the item, and the purpose of the item. May include, but are not limited </w:t>
      </w:r>
      <w:r w:rsidR="0092159C">
        <w:rPr>
          <w:rFonts w:cs="Tahoma"/>
        </w:rPr>
        <w:t>to</w:t>
      </w:r>
      <w:r w:rsidR="00606664">
        <w:rPr>
          <w:rFonts w:cs="Tahoma"/>
        </w:rPr>
        <w:t xml:space="preserve"> nature art, nature cinquain poem, backpacking food recipes, hiking/expedition conditioning plan, charcoal etching, dehydrated meal or snack (at least 1 cup displayed in a re-sealable plastic bag with ingredients, instructions and nutritional facts included).</w:t>
      </w:r>
      <w:r w:rsidR="00581F29">
        <w:rPr>
          <w:rFonts w:cs="Tahoma"/>
        </w:rPr>
        <w:t xml:space="preserve"> Exhibits measure no larger than 18 inches x 24 inches.</w:t>
      </w:r>
      <w:r w:rsidR="00606664">
        <w:rPr>
          <w:rFonts w:cs="Tahoma"/>
        </w:rPr>
        <w:t xml:space="preserve"> </w:t>
      </w:r>
      <w:r w:rsidR="00933BFB">
        <w:rPr>
          <w:rFonts w:cs="Tahoma"/>
        </w:rPr>
        <w:t>(SF281)</w:t>
      </w:r>
    </w:p>
    <w:bookmarkEnd w:id="19"/>
    <w:p w14:paraId="22D96115" w14:textId="77777777" w:rsidR="000B439D" w:rsidRDefault="000B439D" w:rsidP="00587F04">
      <w:pPr>
        <w:pStyle w:val="BodyText"/>
        <w:widowControl w:val="0"/>
        <w:shd w:val="clear" w:color="auto" w:fill="FFFFFF"/>
        <w:tabs>
          <w:tab w:val="left" w:pos="-31680"/>
        </w:tabs>
        <w:spacing w:after="0" w:line="240" w:lineRule="auto"/>
        <w:ind w:left="1440" w:hanging="1440"/>
        <w:rPr>
          <w:rFonts w:cs="Tahoma"/>
        </w:rPr>
      </w:pPr>
    </w:p>
    <w:p w14:paraId="086E1968" w14:textId="77777777" w:rsidR="00DC0EFD" w:rsidRPr="00A5055C" w:rsidRDefault="00D167B6" w:rsidP="00A5055C">
      <w:pPr>
        <w:widowControl w:val="0"/>
        <w:shd w:val="clear" w:color="auto" w:fill="FFFFFF"/>
        <w:spacing w:line="240" w:lineRule="auto"/>
        <w:jc w:val="center"/>
        <w:rPr>
          <w:rFonts w:cs="Tahoma"/>
        </w:rPr>
      </w:pPr>
      <w:bookmarkStart w:id="20" w:name="_Hlk131062668"/>
      <w:r w:rsidRPr="00A5055C">
        <w:rPr>
          <w:rFonts w:cs="Tahoma"/>
          <w:b/>
          <w:bCs/>
          <w:sz w:val="32"/>
          <w:szCs w:val="32"/>
        </w:rPr>
        <w:t>SHOOTING SPORTS</w:t>
      </w:r>
      <w:r w:rsidRPr="00A5055C">
        <w:rPr>
          <w:rFonts w:cs="Tahoma"/>
          <w:b/>
          <w:bCs/>
        </w:rPr>
        <w:t xml:space="preserve"> </w:t>
      </w:r>
      <w:r w:rsidRPr="00A5055C">
        <w:rPr>
          <w:rFonts w:cs="Tahoma"/>
          <w:b/>
          <w:bCs/>
        </w:rPr>
        <w:br/>
      </w:r>
    </w:p>
    <w:p w14:paraId="02D155CB" w14:textId="77777777" w:rsidR="00D167B6" w:rsidRPr="00A5055C" w:rsidRDefault="00DC0EFD" w:rsidP="00A5055C">
      <w:pPr>
        <w:widowControl w:val="0"/>
        <w:shd w:val="clear" w:color="auto" w:fill="FFFFFF"/>
        <w:spacing w:line="240" w:lineRule="auto"/>
        <w:rPr>
          <w:rFonts w:cs="Tahoma"/>
        </w:rPr>
      </w:pPr>
      <w:r w:rsidRPr="00A5055C">
        <w:rPr>
          <w:rFonts w:cs="Tahoma"/>
        </w:rPr>
        <w:t xml:space="preserve">Shooting Sports </w:t>
      </w:r>
      <w:r w:rsidR="00D167B6" w:rsidRPr="00A5055C">
        <w:rPr>
          <w:rFonts w:cs="Tahoma"/>
        </w:rPr>
        <w:t xml:space="preserve">is open to members enrolled in a 4-H shooting club and taught by a certified instructor. </w:t>
      </w:r>
    </w:p>
    <w:p w14:paraId="33D50A43" w14:textId="77777777" w:rsidR="00D167B6" w:rsidRPr="00A5055C" w:rsidRDefault="00D167B6" w:rsidP="00A5055C">
      <w:pPr>
        <w:widowControl w:val="0"/>
        <w:shd w:val="clear" w:color="auto" w:fill="FFFFFF"/>
        <w:spacing w:line="240" w:lineRule="auto"/>
        <w:rPr>
          <w:rFonts w:cs="Tahoma"/>
          <w:b/>
          <w:bCs/>
          <w:sz w:val="24"/>
          <w:szCs w:val="24"/>
        </w:rPr>
      </w:pPr>
      <w:r w:rsidRPr="00A5055C">
        <w:rPr>
          <w:rFonts w:cs="Tahoma"/>
          <w:b/>
          <w:bCs/>
          <w:sz w:val="24"/>
          <w:szCs w:val="24"/>
        </w:rPr>
        <w:t>Shooting Sports Rules:</w:t>
      </w:r>
    </w:p>
    <w:p w14:paraId="0EF78B0E" w14:textId="77777777" w:rsidR="00D167B6" w:rsidRPr="00A5055C" w:rsidRDefault="00D167B6" w:rsidP="00A5055C">
      <w:pPr>
        <w:widowControl w:val="0"/>
        <w:shd w:val="clear" w:color="auto" w:fill="FFFFFF"/>
        <w:spacing w:after="0" w:line="240" w:lineRule="auto"/>
        <w:ind w:left="720" w:hanging="720"/>
        <w:rPr>
          <w:rFonts w:cs="Tahoma"/>
        </w:rPr>
      </w:pPr>
      <w:r w:rsidRPr="00A5055C">
        <w:rPr>
          <w:rFonts w:cs="Tahoma"/>
        </w:rPr>
        <w:t xml:space="preserve">1. </w:t>
      </w:r>
      <w:r w:rsidRPr="00A5055C">
        <w:rPr>
          <w:rFonts w:cs="Tahoma"/>
        </w:rPr>
        <w:tab/>
        <w:t xml:space="preserve">The Cheyenne County Fair Shoot is </w:t>
      </w:r>
      <w:r w:rsidR="00E34147" w:rsidRPr="00A5055C">
        <w:rPr>
          <w:rFonts w:cs="Tahoma"/>
        </w:rPr>
        <w:t>opened</w:t>
      </w:r>
      <w:r w:rsidRPr="00A5055C">
        <w:rPr>
          <w:rFonts w:cs="Tahoma"/>
        </w:rPr>
        <w:t xml:space="preserve"> to Shooting Sports members who have been in a club with a certified instructor and who have met the requirements described in the following paragraphs.</w:t>
      </w:r>
    </w:p>
    <w:p w14:paraId="499E52FB" w14:textId="77777777" w:rsidR="00D167B6" w:rsidRPr="00A5055C" w:rsidRDefault="00D167B6" w:rsidP="00A5055C">
      <w:pPr>
        <w:widowControl w:val="0"/>
        <w:shd w:val="clear" w:color="auto" w:fill="FFFFFF"/>
        <w:spacing w:after="0" w:line="240" w:lineRule="auto"/>
        <w:ind w:left="360" w:hanging="360"/>
        <w:rPr>
          <w:rFonts w:cs="Tahoma"/>
        </w:rPr>
      </w:pPr>
      <w:r w:rsidRPr="00A5055C">
        <w:rPr>
          <w:rFonts w:cs="Tahoma"/>
        </w:rPr>
        <w:t>2.</w:t>
      </w:r>
      <w:r w:rsidRPr="00A5055C">
        <w:rPr>
          <w:rFonts w:cs="Tahoma"/>
        </w:rPr>
        <w:tab/>
        <w:t> </w:t>
      </w:r>
      <w:r w:rsidRPr="00A5055C">
        <w:rPr>
          <w:rFonts w:cs="Tahoma"/>
        </w:rPr>
        <w:tab/>
        <w:t>Shooters will be divided into age divisions:</w:t>
      </w:r>
    </w:p>
    <w:p w14:paraId="59E2382E" w14:textId="77777777" w:rsidR="00D167B6" w:rsidRPr="00A5055C" w:rsidRDefault="00861CAA" w:rsidP="00A5055C">
      <w:pPr>
        <w:widowControl w:val="0"/>
        <w:shd w:val="clear" w:color="auto" w:fill="FFFFFF"/>
        <w:spacing w:after="0" w:line="240" w:lineRule="auto"/>
        <w:ind w:left="720"/>
        <w:rPr>
          <w:rFonts w:cs="Tahoma"/>
        </w:rPr>
      </w:pPr>
      <w:r w:rsidRPr="00A5055C">
        <w:rPr>
          <w:rFonts w:cs="Tahoma"/>
        </w:rPr>
        <w:t>Junior Division – 8 to 13</w:t>
      </w:r>
      <w:r w:rsidR="00D167B6" w:rsidRPr="00A5055C">
        <w:rPr>
          <w:rFonts w:cs="Tahoma"/>
        </w:rPr>
        <w:t xml:space="preserve"> years old (Trap Junior Divisio</w:t>
      </w:r>
      <w:r w:rsidR="00D402F7" w:rsidRPr="00A5055C">
        <w:rPr>
          <w:rFonts w:cs="Tahoma"/>
        </w:rPr>
        <w:t xml:space="preserve">n must be 9 years old by Jan 1); </w:t>
      </w:r>
      <w:r w:rsidR="00D167B6" w:rsidRPr="00A5055C">
        <w:rPr>
          <w:rFonts w:cs="Tahoma"/>
        </w:rPr>
        <w:t xml:space="preserve">Senior Division – 14 years and </w:t>
      </w:r>
      <w:r w:rsidR="00961586" w:rsidRPr="00A5055C">
        <w:rPr>
          <w:rFonts w:cs="Tahoma"/>
        </w:rPr>
        <w:t>older.</w:t>
      </w:r>
    </w:p>
    <w:p w14:paraId="5692241C" w14:textId="77777777" w:rsidR="00D402F7" w:rsidRPr="00A5055C" w:rsidRDefault="00D402F7" w:rsidP="00A5055C">
      <w:pPr>
        <w:widowControl w:val="0"/>
        <w:shd w:val="clear" w:color="auto" w:fill="FFFFFF"/>
        <w:spacing w:after="0" w:line="240" w:lineRule="auto"/>
        <w:ind w:left="720"/>
        <w:rPr>
          <w:rFonts w:cs="Tahoma"/>
        </w:rPr>
      </w:pPr>
      <w:r w:rsidRPr="00A5055C">
        <w:rPr>
          <w:rFonts w:cs="Tahoma"/>
        </w:rPr>
        <w:t>Junior Division – 8, 9, 10; Intermediate – 11, 12, 13; Senior- 14 and older</w:t>
      </w:r>
    </w:p>
    <w:p w14:paraId="3F80397D" w14:textId="77777777" w:rsidR="00D167B6" w:rsidRPr="00A5055C" w:rsidRDefault="00D167B6" w:rsidP="00A5055C">
      <w:pPr>
        <w:widowControl w:val="0"/>
        <w:shd w:val="clear" w:color="auto" w:fill="FFFFFF"/>
        <w:spacing w:after="0" w:line="240" w:lineRule="auto"/>
        <w:ind w:left="720" w:hanging="720"/>
        <w:rPr>
          <w:rFonts w:cs="Tahoma"/>
        </w:rPr>
      </w:pPr>
      <w:r w:rsidRPr="00A5055C">
        <w:rPr>
          <w:rFonts w:cs="Tahoma"/>
        </w:rPr>
        <w:t xml:space="preserve">3. </w:t>
      </w:r>
      <w:r w:rsidRPr="00A5055C">
        <w:rPr>
          <w:rFonts w:cs="Tahoma"/>
        </w:rPr>
        <w:tab/>
        <w:t xml:space="preserve">All requirements must be met by July pre-fair registration </w:t>
      </w:r>
      <w:r w:rsidR="00E34147" w:rsidRPr="00A5055C">
        <w:rPr>
          <w:rFonts w:cs="Tahoma"/>
        </w:rPr>
        <w:t>to</w:t>
      </w:r>
      <w:r w:rsidRPr="00A5055C">
        <w:rPr>
          <w:rFonts w:cs="Tahoma"/>
        </w:rPr>
        <w:t xml:space="preserve"> shoot at fair. All fair registration forms and qualifications must be turned into the Extension Office by pre-fair registration deadline, July </w:t>
      </w:r>
      <w:r w:rsidR="00777BD8">
        <w:rPr>
          <w:rFonts w:cs="Tahoma"/>
        </w:rPr>
        <w:t>1.</w:t>
      </w:r>
    </w:p>
    <w:p w14:paraId="352A38CB" w14:textId="77777777" w:rsidR="00D167B6" w:rsidRPr="00A5055C" w:rsidRDefault="00D167B6" w:rsidP="00A5055C">
      <w:pPr>
        <w:widowControl w:val="0"/>
        <w:shd w:val="clear" w:color="auto" w:fill="FFFFFF"/>
        <w:spacing w:after="0" w:line="240" w:lineRule="auto"/>
        <w:ind w:left="720" w:hanging="720"/>
        <w:rPr>
          <w:rFonts w:cs="Tahoma"/>
        </w:rPr>
      </w:pPr>
      <w:r w:rsidRPr="00A5055C">
        <w:rPr>
          <w:rFonts w:cs="Tahoma"/>
        </w:rPr>
        <w:t>4.</w:t>
      </w:r>
      <w:r w:rsidRPr="00A5055C">
        <w:rPr>
          <w:rFonts w:cs="Tahoma"/>
        </w:rPr>
        <w:tab/>
      </w:r>
      <w:r w:rsidR="00E34147" w:rsidRPr="00A5055C">
        <w:rPr>
          <w:rFonts w:cs="Tahoma"/>
        </w:rPr>
        <w:t>To</w:t>
      </w:r>
      <w:r w:rsidRPr="00A5055C">
        <w:rPr>
          <w:rFonts w:cs="Tahoma"/>
        </w:rPr>
        <w:t xml:space="preserve"> shoot at </w:t>
      </w:r>
      <w:r w:rsidR="0087123A" w:rsidRPr="00A5055C">
        <w:rPr>
          <w:rFonts w:cs="Tahoma"/>
        </w:rPr>
        <w:t>fair,</w:t>
      </w:r>
      <w:r w:rsidRPr="00A5055C">
        <w:rPr>
          <w:rFonts w:cs="Tahoma"/>
        </w:rPr>
        <w:t xml:space="preserve"> you must meet the following safety and shoot requirements. All shooters must attend the </w:t>
      </w:r>
      <w:r w:rsidRPr="00A5055C">
        <w:rPr>
          <w:rFonts w:cs="Tahoma"/>
        </w:rPr>
        <w:lastRenderedPageBreak/>
        <w:t xml:space="preserve">scheduled safety class and pass the test provided by the shooting sports committee. This includes all shooters signed up for any discipline and from any club shooters. A test will be given at the safety class for each discipline that each shooter wants to participate in. Shooters unable to attend the county wide safety class may meet the requirements through a club with a certified shooting sports 4-H leader. </w:t>
      </w:r>
    </w:p>
    <w:p w14:paraId="2FD1890E" w14:textId="77777777" w:rsidR="00D167B6" w:rsidRPr="00A5055C" w:rsidRDefault="00D167B6" w:rsidP="00A5055C">
      <w:pPr>
        <w:widowControl w:val="0"/>
        <w:shd w:val="clear" w:color="auto" w:fill="FFFFFF"/>
        <w:spacing w:after="0" w:line="240" w:lineRule="auto"/>
        <w:ind w:left="720" w:hanging="720"/>
        <w:rPr>
          <w:rFonts w:cs="Tahoma"/>
        </w:rPr>
      </w:pPr>
      <w:r w:rsidRPr="00A5055C">
        <w:rPr>
          <w:rFonts w:cs="Tahoma"/>
        </w:rPr>
        <w:t>5.</w:t>
      </w:r>
      <w:r w:rsidRPr="00A5055C">
        <w:rPr>
          <w:rFonts w:cs="Tahoma"/>
        </w:rPr>
        <w:tab/>
        <w:t>Any Shooter who has passed the hunter’s safety course has met the 4-H safety requirements and is not required to attend a safety class.</w:t>
      </w:r>
    </w:p>
    <w:p w14:paraId="1483B89A" w14:textId="77777777" w:rsidR="00D167B6" w:rsidRPr="00A5055C" w:rsidRDefault="00D167B6" w:rsidP="00A5055C">
      <w:pPr>
        <w:widowControl w:val="0"/>
        <w:shd w:val="clear" w:color="auto" w:fill="FFFFFF"/>
        <w:spacing w:after="0" w:line="240" w:lineRule="auto"/>
        <w:ind w:left="720" w:hanging="720"/>
        <w:rPr>
          <w:rFonts w:cs="Tahoma"/>
        </w:rPr>
      </w:pPr>
      <w:r w:rsidRPr="00A5055C">
        <w:rPr>
          <w:rFonts w:cs="Tahoma"/>
        </w:rPr>
        <w:t xml:space="preserve">6. </w:t>
      </w:r>
      <w:r w:rsidRPr="00A5055C">
        <w:rPr>
          <w:rFonts w:cs="Tahoma"/>
        </w:rPr>
        <w:tab/>
        <w:t xml:space="preserve">Dress Code </w:t>
      </w:r>
      <w:r w:rsidR="005C3B12" w:rsidRPr="00A5055C">
        <w:rPr>
          <w:rFonts w:cs="Tahoma"/>
        </w:rPr>
        <w:t>–</w:t>
      </w:r>
      <w:r w:rsidRPr="00A5055C">
        <w:rPr>
          <w:rFonts w:cs="Tahoma"/>
        </w:rPr>
        <w:t xml:space="preserve"> Appropriate shoes are required </w:t>
      </w:r>
      <w:r w:rsidR="005C3B12" w:rsidRPr="00A5055C">
        <w:rPr>
          <w:rFonts w:cs="Tahoma"/>
        </w:rPr>
        <w:t>–</w:t>
      </w:r>
      <w:r w:rsidRPr="00A5055C">
        <w:rPr>
          <w:rFonts w:cs="Tahoma"/>
        </w:rPr>
        <w:t xml:space="preserve"> NO flip flops, </w:t>
      </w:r>
      <w:r w:rsidR="0087123A" w:rsidRPr="00A5055C">
        <w:rPr>
          <w:rFonts w:cs="Tahoma"/>
        </w:rPr>
        <w:t>sandals,</w:t>
      </w:r>
      <w:r w:rsidRPr="00A5055C">
        <w:rPr>
          <w:rFonts w:cs="Tahoma"/>
        </w:rPr>
        <w:t xml:space="preserve"> or dress shoes. Exhibitors may wear caps, </w:t>
      </w:r>
      <w:r w:rsidR="0087123A" w:rsidRPr="00A5055C">
        <w:rPr>
          <w:rFonts w:cs="Tahoma"/>
        </w:rPr>
        <w:t>hats,</w:t>
      </w:r>
      <w:r w:rsidRPr="00A5055C">
        <w:rPr>
          <w:rFonts w:cs="Tahoma"/>
        </w:rPr>
        <w:t xml:space="preserve"> or scarves for head wear. Ear and eye protection </w:t>
      </w:r>
      <w:r w:rsidR="0087123A" w:rsidRPr="00A5055C">
        <w:rPr>
          <w:rFonts w:cs="Tahoma"/>
        </w:rPr>
        <w:t>are</w:t>
      </w:r>
      <w:r w:rsidRPr="00A5055C">
        <w:rPr>
          <w:rFonts w:cs="Tahoma"/>
        </w:rPr>
        <w:t xml:space="preserve"> mandatory for each exhibitor in trap. There will be no exceptions due to the safety factor.</w:t>
      </w:r>
    </w:p>
    <w:p w14:paraId="1C4DAF9C" w14:textId="77777777" w:rsidR="00D167B6" w:rsidRPr="00A5055C" w:rsidRDefault="00D167B6" w:rsidP="00064AD5">
      <w:pPr>
        <w:widowControl w:val="0"/>
        <w:shd w:val="clear" w:color="auto" w:fill="FFFFFF"/>
        <w:spacing w:after="0" w:line="240" w:lineRule="auto"/>
        <w:ind w:left="720" w:hanging="720"/>
        <w:rPr>
          <w:rFonts w:cs="Tahoma"/>
        </w:rPr>
      </w:pPr>
      <w:r w:rsidRPr="00A5055C">
        <w:rPr>
          <w:rFonts w:cs="Tahoma"/>
        </w:rPr>
        <w:t xml:space="preserve">8. </w:t>
      </w:r>
      <w:r w:rsidRPr="00A5055C">
        <w:rPr>
          <w:rFonts w:cs="Tahoma"/>
        </w:rPr>
        <w:tab/>
        <w:t xml:space="preserve">All firearms will be inspected prior to the shoot by two judges who will have the final say on all questionable firearms. Unsafe firearms will be disqualified, not the 4-H member. </w:t>
      </w:r>
    </w:p>
    <w:p w14:paraId="6B56A7F8" w14:textId="77777777" w:rsidR="00D167B6" w:rsidRPr="00A5055C" w:rsidRDefault="00D167B6" w:rsidP="00A5055C">
      <w:pPr>
        <w:widowControl w:val="0"/>
        <w:shd w:val="clear" w:color="auto" w:fill="FFFFFF"/>
        <w:spacing w:after="0" w:line="240" w:lineRule="auto"/>
        <w:ind w:left="720" w:hanging="720"/>
        <w:rPr>
          <w:rFonts w:cs="Tahoma"/>
        </w:rPr>
      </w:pPr>
      <w:r w:rsidRPr="00A5055C">
        <w:rPr>
          <w:rFonts w:cs="Tahoma"/>
        </w:rPr>
        <w:t xml:space="preserve">9. </w:t>
      </w:r>
      <w:r w:rsidRPr="00A5055C">
        <w:rPr>
          <w:rFonts w:cs="Tahoma"/>
        </w:rPr>
        <w:tab/>
        <w:t>Shooting Sports instructors will have authority to set safety rules and regulations the day of the shoot and may disqualify any participant who endangers the safety of their fellow shooters or spectators.</w:t>
      </w:r>
    </w:p>
    <w:p w14:paraId="7676CD0D" w14:textId="77777777" w:rsidR="00D167B6" w:rsidRPr="00A5055C" w:rsidRDefault="00D167B6" w:rsidP="00A5055C">
      <w:pPr>
        <w:widowControl w:val="0"/>
        <w:shd w:val="clear" w:color="auto" w:fill="FFFFFF"/>
        <w:spacing w:after="0" w:line="240" w:lineRule="auto"/>
        <w:ind w:left="720" w:hanging="720"/>
        <w:rPr>
          <w:rFonts w:cs="Tahoma"/>
        </w:rPr>
      </w:pPr>
      <w:r w:rsidRPr="00A5055C">
        <w:rPr>
          <w:rFonts w:cs="Tahoma"/>
        </w:rPr>
        <w:t xml:space="preserve">10.  </w:t>
      </w:r>
      <w:r w:rsidRPr="00A5055C">
        <w:rPr>
          <w:rFonts w:cs="Tahoma"/>
        </w:rPr>
        <w:tab/>
        <w:t>All age divisions load their own firearms for trap. For the trap shoot, all age divisions will load their guns with a certified instructor present with each shooter in the Jr. Division. A shell holder or vest is mandatory for trap.</w:t>
      </w:r>
    </w:p>
    <w:p w14:paraId="46A56495" w14:textId="77777777" w:rsidR="00D167B6" w:rsidRPr="00A5055C" w:rsidRDefault="00D167B6" w:rsidP="00A5055C">
      <w:pPr>
        <w:widowControl w:val="0"/>
        <w:shd w:val="clear" w:color="auto" w:fill="FFFFFF"/>
        <w:spacing w:after="0" w:line="240" w:lineRule="auto"/>
        <w:rPr>
          <w:rFonts w:cs="Tahoma"/>
        </w:rPr>
      </w:pPr>
      <w:r w:rsidRPr="00A5055C">
        <w:rPr>
          <w:rFonts w:cs="Tahoma"/>
        </w:rPr>
        <w:t xml:space="preserve">11. </w:t>
      </w:r>
      <w:r w:rsidRPr="00A5055C">
        <w:rPr>
          <w:rFonts w:cs="Tahoma"/>
        </w:rPr>
        <w:tab/>
        <w:t xml:space="preserve">Telescopic sights shall not be allowed. No </w:t>
      </w:r>
      <w:r w:rsidR="0087123A" w:rsidRPr="00A5055C">
        <w:rPr>
          <w:rFonts w:cs="Tahoma"/>
        </w:rPr>
        <w:t>battery-operated</w:t>
      </w:r>
      <w:r w:rsidRPr="00A5055C">
        <w:rPr>
          <w:rFonts w:cs="Tahoma"/>
        </w:rPr>
        <w:t xml:space="preserve"> sights allowed.</w:t>
      </w:r>
    </w:p>
    <w:p w14:paraId="52108185" w14:textId="77777777" w:rsidR="00D167B6" w:rsidRPr="00A5055C" w:rsidRDefault="00D167B6" w:rsidP="00A5055C">
      <w:pPr>
        <w:widowControl w:val="0"/>
        <w:shd w:val="clear" w:color="auto" w:fill="FFFFFF"/>
        <w:spacing w:after="0" w:line="240" w:lineRule="auto"/>
        <w:ind w:left="720" w:hanging="720"/>
        <w:rPr>
          <w:rFonts w:cs="Tahoma"/>
        </w:rPr>
      </w:pPr>
      <w:r w:rsidRPr="00A5055C">
        <w:rPr>
          <w:rFonts w:cs="Tahoma"/>
        </w:rPr>
        <w:t xml:space="preserve">12. </w:t>
      </w:r>
      <w:r w:rsidRPr="00A5055C">
        <w:rPr>
          <w:rFonts w:cs="Tahoma"/>
        </w:rPr>
        <w:tab/>
        <w:t>All safety and shoot qualifications will be at the discretion of the county superintendent and the main superintendents in each discipline.</w:t>
      </w:r>
    </w:p>
    <w:p w14:paraId="5E45998A" w14:textId="77777777" w:rsidR="00D167B6" w:rsidRPr="00A5055C" w:rsidRDefault="00D167B6" w:rsidP="00A5055C">
      <w:pPr>
        <w:shd w:val="clear" w:color="auto" w:fill="FFFFFF"/>
        <w:spacing w:line="240" w:lineRule="auto"/>
        <w:rPr>
          <w:rFonts w:cs="Tahoma"/>
        </w:rPr>
      </w:pPr>
    </w:p>
    <w:p w14:paraId="2F203540" w14:textId="77777777" w:rsidR="00D167B6" w:rsidRPr="00A5055C" w:rsidRDefault="00D167B6" w:rsidP="00A5055C">
      <w:pPr>
        <w:widowControl w:val="0"/>
        <w:shd w:val="clear" w:color="auto" w:fill="FFFFFF"/>
        <w:spacing w:line="240" w:lineRule="auto"/>
        <w:rPr>
          <w:rFonts w:cs="Tahoma"/>
          <w:b/>
          <w:bCs/>
          <w:sz w:val="24"/>
          <w:szCs w:val="24"/>
        </w:rPr>
      </w:pPr>
      <w:r w:rsidRPr="00A5055C">
        <w:rPr>
          <w:rFonts w:cs="Tahoma"/>
        </w:rPr>
        <w:t>Purple $5.00   Blue $ 4.00   Red $3.00   White $2.00</w:t>
      </w:r>
      <w:r w:rsidR="00F17A8F" w:rsidRPr="00A5055C">
        <w:rPr>
          <w:rFonts w:cs="Tahoma"/>
        </w:rPr>
        <w:t xml:space="preserve">  </w:t>
      </w:r>
    </w:p>
    <w:p w14:paraId="01A7A43B" w14:textId="77777777" w:rsidR="00D167B6" w:rsidRPr="00AF26DA" w:rsidRDefault="00A61D94" w:rsidP="00A03E7B">
      <w:pPr>
        <w:shd w:val="clear" w:color="auto" w:fill="FFFFFF"/>
        <w:tabs>
          <w:tab w:val="left" w:pos="1440"/>
        </w:tabs>
        <w:spacing w:line="240" w:lineRule="auto"/>
        <w:rPr>
          <w:rFonts w:cs="Tahoma"/>
          <w:b/>
        </w:rPr>
      </w:pPr>
      <w:r w:rsidRPr="00A5055C">
        <w:rPr>
          <w:rFonts w:cs="Tahoma"/>
          <w:b/>
          <w:bCs/>
        </w:rPr>
        <w:t>D331016</w:t>
      </w:r>
      <w:r w:rsidRPr="00A5055C">
        <w:rPr>
          <w:rFonts w:cs="Tahoma"/>
          <w:b/>
          <w:bCs/>
        </w:rPr>
        <w:tab/>
        <w:t xml:space="preserve">Shotgun Junior </w:t>
      </w:r>
      <w:r w:rsidR="00F17A8F" w:rsidRPr="00A5055C">
        <w:rPr>
          <w:rFonts w:cs="Tahoma"/>
          <w:b/>
          <w:bCs/>
        </w:rPr>
        <w:t>–</w:t>
      </w:r>
      <w:r w:rsidRPr="00A5055C">
        <w:rPr>
          <w:rFonts w:cs="Tahoma"/>
          <w:b/>
          <w:bCs/>
        </w:rPr>
        <w:t xml:space="preserve"> </w:t>
      </w:r>
      <w:r w:rsidR="00F17A8F" w:rsidRPr="00A5055C">
        <w:rPr>
          <w:rFonts w:cs="Tahoma"/>
          <w:bCs/>
        </w:rPr>
        <w:t>9, 10, 11, 12, and 13 years old</w:t>
      </w:r>
      <w:r w:rsidR="00D167B6" w:rsidRPr="00A5055C">
        <w:rPr>
          <w:rFonts w:cs="Tahoma"/>
          <w:b/>
          <w:bCs/>
        </w:rPr>
        <w:br/>
        <w:t>D331018</w:t>
      </w:r>
      <w:r w:rsidR="00D167B6" w:rsidRPr="00A5055C">
        <w:rPr>
          <w:rFonts w:cs="Tahoma"/>
          <w:b/>
          <w:bCs/>
        </w:rPr>
        <w:tab/>
        <w:t xml:space="preserve">Shotgun </w:t>
      </w:r>
      <w:r w:rsidR="00580AAD" w:rsidRPr="00A5055C">
        <w:rPr>
          <w:rFonts w:cs="Tahoma"/>
          <w:b/>
          <w:bCs/>
        </w:rPr>
        <w:t xml:space="preserve">Senior </w:t>
      </w:r>
      <w:r w:rsidR="005C3B12" w:rsidRPr="00A5055C">
        <w:rPr>
          <w:rFonts w:cs="Tahoma"/>
          <w:b/>
          <w:bCs/>
        </w:rPr>
        <w:t>–</w:t>
      </w:r>
      <w:r w:rsidRPr="00A5055C">
        <w:rPr>
          <w:rFonts w:cs="Tahoma"/>
          <w:b/>
          <w:bCs/>
        </w:rPr>
        <w:t xml:space="preserve"> </w:t>
      </w:r>
      <w:r w:rsidRPr="00A5055C">
        <w:rPr>
          <w:rFonts w:cs="Tahoma"/>
          <w:bCs/>
        </w:rPr>
        <w:t>14 and older</w:t>
      </w:r>
      <w:r w:rsidR="00D167B6" w:rsidRPr="00A5055C">
        <w:rPr>
          <w:rFonts w:cs="Tahoma"/>
          <w:b/>
          <w:bCs/>
        </w:rPr>
        <w:br/>
        <w:t>D331019</w:t>
      </w:r>
      <w:r w:rsidR="00D167B6" w:rsidRPr="00A5055C">
        <w:rPr>
          <w:rFonts w:cs="Tahoma"/>
          <w:b/>
          <w:bCs/>
        </w:rPr>
        <w:tab/>
        <w:t>Archery Junior</w:t>
      </w:r>
      <w:r w:rsidR="00DF78BB">
        <w:rPr>
          <w:rFonts w:cs="Tahoma"/>
          <w:b/>
          <w:bCs/>
        </w:rPr>
        <w:t xml:space="preserve"> Using Visual Aid</w:t>
      </w:r>
      <w:r w:rsidRPr="00A5055C">
        <w:rPr>
          <w:rFonts w:cs="Tahoma"/>
          <w:b/>
          <w:bCs/>
        </w:rPr>
        <w:t xml:space="preserve"> - </w:t>
      </w:r>
      <w:r w:rsidRPr="00A5055C">
        <w:rPr>
          <w:rFonts w:cs="Tahoma"/>
          <w:bCs/>
        </w:rPr>
        <w:t>8, 9</w:t>
      </w:r>
      <w:r w:rsidR="00AD00C1">
        <w:rPr>
          <w:rFonts w:cs="Tahoma"/>
          <w:bCs/>
        </w:rPr>
        <w:t xml:space="preserve">, </w:t>
      </w:r>
      <w:r w:rsidRPr="00A5055C">
        <w:rPr>
          <w:rFonts w:cs="Tahoma"/>
          <w:bCs/>
        </w:rPr>
        <w:t>10</w:t>
      </w:r>
      <w:r w:rsidR="00AD00C1">
        <w:rPr>
          <w:rFonts w:cs="Tahoma"/>
          <w:bCs/>
        </w:rPr>
        <w:t xml:space="preserve"> and 11</w:t>
      </w:r>
      <w:r w:rsidRPr="00A5055C">
        <w:rPr>
          <w:rFonts w:cs="Tahoma"/>
          <w:bCs/>
        </w:rPr>
        <w:t xml:space="preserve"> years old</w:t>
      </w:r>
      <w:r w:rsidR="00DF78BB">
        <w:rPr>
          <w:rFonts w:cs="Tahoma"/>
          <w:bCs/>
        </w:rPr>
        <w:br/>
      </w:r>
      <w:r w:rsidR="00DF78BB" w:rsidRPr="00DF78BB">
        <w:rPr>
          <w:rFonts w:cs="Tahoma"/>
          <w:b/>
        </w:rPr>
        <w:t>D331019</w:t>
      </w:r>
      <w:r w:rsidR="00DF78BB" w:rsidRPr="00DF78BB">
        <w:rPr>
          <w:rFonts w:cs="Tahoma"/>
          <w:b/>
        </w:rPr>
        <w:tab/>
        <w:t>Archery Senior Using Visual Aid</w:t>
      </w:r>
      <w:r w:rsidR="00DF78BB">
        <w:rPr>
          <w:rFonts w:cs="Tahoma"/>
          <w:bCs/>
        </w:rPr>
        <w:t xml:space="preserve"> -12 &amp; Older</w:t>
      </w:r>
      <w:r w:rsidR="00DF78BB">
        <w:rPr>
          <w:rFonts w:cs="Tahoma"/>
          <w:bCs/>
        </w:rPr>
        <w:br/>
      </w:r>
      <w:r w:rsidR="00DF78BB" w:rsidRPr="00DF78BB">
        <w:rPr>
          <w:rFonts w:cs="Tahoma"/>
          <w:b/>
        </w:rPr>
        <w:t>D331920</w:t>
      </w:r>
      <w:r w:rsidR="00DF78BB" w:rsidRPr="00DF78BB">
        <w:rPr>
          <w:rFonts w:cs="Tahoma"/>
          <w:b/>
        </w:rPr>
        <w:tab/>
        <w:t>Archery Junior Without Visual Aid</w:t>
      </w:r>
      <w:r w:rsidR="00DF78BB">
        <w:rPr>
          <w:rFonts w:cs="Tahoma"/>
          <w:bCs/>
        </w:rPr>
        <w:t xml:space="preserve"> – 8, 9, 10 and 11 years </w:t>
      </w:r>
      <w:r w:rsidR="00A03E7B">
        <w:rPr>
          <w:rFonts w:cs="Tahoma"/>
          <w:bCs/>
        </w:rPr>
        <w:t>old</w:t>
      </w:r>
      <w:r w:rsidR="00A03E7B">
        <w:rPr>
          <w:rFonts w:cs="Tahoma"/>
          <w:bCs/>
        </w:rPr>
        <w:br/>
      </w:r>
      <w:r w:rsidR="00D167B6" w:rsidRPr="00A5055C">
        <w:rPr>
          <w:rFonts w:cs="Tahoma"/>
          <w:b/>
          <w:bCs/>
        </w:rPr>
        <w:t>D331021</w:t>
      </w:r>
      <w:r w:rsidR="00D167B6" w:rsidRPr="00A5055C">
        <w:rPr>
          <w:rFonts w:cs="Tahoma"/>
          <w:b/>
          <w:bCs/>
        </w:rPr>
        <w:tab/>
        <w:t>Archery Senior</w:t>
      </w:r>
      <w:r w:rsidR="00DF78BB">
        <w:rPr>
          <w:rFonts w:cs="Tahoma"/>
          <w:b/>
          <w:bCs/>
        </w:rPr>
        <w:t xml:space="preserve"> Without Using Visual Aid -</w:t>
      </w:r>
      <w:r w:rsidRPr="00A5055C">
        <w:rPr>
          <w:rFonts w:cs="Tahoma"/>
          <w:bCs/>
        </w:rPr>
        <w:t xml:space="preserve"> </w:t>
      </w:r>
      <w:r w:rsidR="00AD00C1">
        <w:rPr>
          <w:rFonts w:cs="Tahoma"/>
          <w:bCs/>
        </w:rPr>
        <w:t>1</w:t>
      </w:r>
      <w:r w:rsidR="00672032">
        <w:rPr>
          <w:rFonts w:cs="Tahoma"/>
          <w:bCs/>
        </w:rPr>
        <w:t>2</w:t>
      </w:r>
      <w:r w:rsidRPr="00A5055C">
        <w:rPr>
          <w:rFonts w:cs="Tahoma"/>
          <w:bCs/>
        </w:rPr>
        <w:t xml:space="preserve"> and older</w:t>
      </w:r>
      <w:r w:rsidR="00D167B6" w:rsidRPr="00A5055C">
        <w:rPr>
          <w:rFonts w:cs="Tahoma"/>
          <w:b/>
          <w:bCs/>
        </w:rPr>
        <w:br/>
        <w:t>D331022</w:t>
      </w:r>
      <w:r w:rsidR="00D167B6" w:rsidRPr="00A5055C">
        <w:rPr>
          <w:rFonts w:cs="Tahoma"/>
          <w:b/>
          <w:bCs/>
        </w:rPr>
        <w:tab/>
        <w:t>BB Gun</w:t>
      </w:r>
      <w:r w:rsidRPr="00A5055C">
        <w:rPr>
          <w:rFonts w:cs="Tahoma"/>
          <w:b/>
          <w:bCs/>
        </w:rPr>
        <w:t xml:space="preserve"> Junior </w:t>
      </w:r>
      <w:r w:rsidRPr="00A5055C">
        <w:rPr>
          <w:rFonts w:cs="Tahoma"/>
          <w:bCs/>
        </w:rPr>
        <w:t>– 8, 9, and 10 years old</w:t>
      </w:r>
      <w:r w:rsidR="00D167B6" w:rsidRPr="00A5055C">
        <w:rPr>
          <w:rFonts w:cs="Tahoma"/>
          <w:b/>
          <w:bCs/>
        </w:rPr>
        <w:br/>
        <w:t>D331023</w:t>
      </w:r>
      <w:r w:rsidR="00D167B6" w:rsidRPr="00A5055C">
        <w:rPr>
          <w:rFonts w:cs="Tahoma"/>
          <w:b/>
          <w:bCs/>
        </w:rPr>
        <w:tab/>
      </w:r>
      <w:r w:rsidR="000D6323" w:rsidRPr="00A5055C">
        <w:rPr>
          <w:rFonts w:cs="Tahoma"/>
          <w:b/>
          <w:bCs/>
        </w:rPr>
        <w:t xml:space="preserve">BB Gun Senior </w:t>
      </w:r>
      <w:r w:rsidRPr="00A5055C">
        <w:rPr>
          <w:rFonts w:cs="Tahoma"/>
          <w:b/>
          <w:bCs/>
        </w:rPr>
        <w:t xml:space="preserve">– </w:t>
      </w:r>
      <w:r w:rsidR="00580AAD" w:rsidRPr="00A5055C">
        <w:rPr>
          <w:rFonts w:cs="Tahoma"/>
          <w:bCs/>
        </w:rPr>
        <w:t>11 and older</w:t>
      </w:r>
      <w:r w:rsidR="00AF26DA">
        <w:rPr>
          <w:rFonts w:cs="Tahoma"/>
          <w:bCs/>
        </w:rPr>
        <w:br/>
      </w:r>
      <w:r w:rsidR="00AF26DA" w:rsidRPr="00AF26DA">
        <w:rPr>
          <w:rFonts w:cs="Tahoma"/>
          <w:b/>
        </w:rPr>
        <w:t>D33102</w:t>
      </w:r>
      <w:r w:rsidR="00AF26DA">
        <w:rPr>
          <w:rFonts w:cs="Tahoma"/>
          <w:b/>
        </w:rPr>
        <w:t>4</w:t>
      </w:r>
      <w:r w:rsidR="00AF26DA">
        <w:rPr>
          <w:rFonts w:cs="Tahoma"/>
          <w:b/>
        </w:rPr>
        <w:tab/>
        <w:t xml:space="preserve">.22 Rifle Open – Sighted -  </w:t>
      </w:r>
      <w:r w:rsidR="00AF26DA" w:rsidRPr="00AF26DA">
        <w:rPr>
          <w:rFonts w:cs="Tahoma"/>
          <w:bCs/>
        </w:rPr>
        <w:t>Junior 8, 9, and 10 years old</w:t>
      </w:r>
      <w:r w:rsidR="00AF26DA">
        <w:rPr>
          <w:rFonts w:cs="Tahoma"/>
          <w:b/>
        </w:rPr>
        <w:br/>
        <w:t>D331025</w:t>
      </w:r>
      <w:r w:rsidR="00AF26DA">
        <w:rPr>
          <w:rFonts w:cs="Tahoma"/>
          <w:b/>
        </w:rPr>
        <w:tab/>
        <w:t xml:space="preserve">.22 Rifle Sighted – </w:t>
      </w:r>
      <w:r w:rsidR="00AF26DA" w:rsidRPr="00AF26DA">
        <w:rPr>
          <w:rFonts w:cs="Tahoma"/>
          <w:bCs/>
        </w:rPr>
        <w:t>Junior 8, 9, and 10 years old</w:t>
      </w:r>
      <w:r w:rsidR="00AF26DA">
        <w:rPr>
          <w:rFonts w:cs="Tahoma"/>
          <w:b/>
        </w:rPr>
        <w:br/>
        <w:t>D331026</w:t>
      </w:r>
      <w:r w:rsidR="00AF26DA">
        <w:rPr>
          <w:rFonts w:cs="Tahoma"/>
          <w:b/>
        </w:rPr>
        <w:tab/>
        <w:t xml:space="preserve">.22 Rifle Open-Sighted – </w:t>
      </w:r>
      <w:r w:rsidR="00AF26DA" w:rsidRPr="00AF26DA">
        <w:rPr>
          <w:rFonts w:cs="Tahoma"/>
          <w:bCs/>
        </w:rPr>
        <w:t>Senior 11 and older</w:t>
      </w:r>
      <w:r w:rsidR="00AF26DA">
        <w:rPr>
          <w:rFonts w:cs="Tahoma"/>
          <w:b/>
        </w:rPr>
        <w:br/>
        <w:t>D331027</w:t>
      </w:r>
      <w:r w:rsidR="00AF26DA">
        <w:rPr>
          <w:rFonts w:cs="Tahoma"/>
          <w:b/>
        </w:rPr>
        <w:tab/>
        <w:t xml:space="preserve">.22 Rifle Sighted -  </w:t>
      </w:r>
      <w:r w:rsidR="00AF26DA" w:rsidRPr="00AF26DA">
        <w:rPr>
          <w:rFonts w:cs="Tahoma"/>
          <w:bCs/>
        </w:rPr>
        <w:t>Senior 11 and older</w:t>
      </w:r>
      <w:r w:rsidR="00580AAD" w:rsidRPr="00AF26DA">
        <w:rPr>
          <w:rFonts w:cs="Tahoma"/>
          <w:b/>
        </w:rPr>
        <w:br/>
      </w:r>
      <w:r w:rsidR="0095628E" w:rsidRPr="00A5055C">
        <w:rPr>
          <w:rFonts w:cs="Tahoma"/>
          <w:b/>
          <w:bCs/>
          <w:sz w:val="24"/>
          <w:szCs w:val="24"/>
        </w:rPr>
        <w:br/>
      </w:r>
      <w:r w:rsidR="00D167B6" w:rsidRPr="00A5055C">
        <w:rPr>
          <w:rFonts w:cs="Tahoma"/>
          <w:b/>
          <w:bCs/>
          <w:sz w:val="24"/>
          <w:szCs w:val="24"/>
        </w:rPr>
        <w:t>Shooting Sports Exhibits</w:t>
      </w:r>
    </w:p>
    <w:p w14:paraId="175425F5" w14:textId="77777777" w:rsidR="00D167B6" w:rsidRPr="00A5055C" w:rsidRDefault="00D167B6" w:rsidP="00A5055C">
      <w:pPr>
        <w:shd w:val="clear" w:color="auto" w:fill="FFFFFF"/>
        <w:spacing w:after="0" w:line="240" w:lineRule="auto"/>
        <w:ind w:left="1440" w:hanging="1440"/>
        <w:rPr>
          <w:rFonts w:cs="Tahoma"/>
        </w:rPr>
      </w:pPr>
      <w:r w:rsidRPr="00A5055C">
        <w:rPr>
          <w:rFonts w:cs="Tahoma"/>
        </w:rPr>
        <w:t>Purple $ 3.00   Blue $ 2.00   Red $1.00   White $ .50</w:t>
      </w:r>
    </w:p>
    <w:p w14:paraId="1240D62A" w14:textId="77777777" w:rsidR="00D167B6" w:rsidRPr="00A5055C" w:rsidRDefault="00D167B6" w:rsidP="00A5055C">
      <w:pPr>
        <w:shd w:val="clear" w:color="auto" w:fill="FFFFFF"/>
        <w:spacing w:after="0" w:line="240" w:lineRule="auto"/>
        <w:ind w:left="1440" w:hanging="1440"/>
        <w:rPr>
          <w:rFonts w:cs="Tahoma"/>
        </w:rPr>
      </w:pPr>
    </w:p>
    <w:p w14:paraId="5C64C40A" w14:textId="77777777" w:rsidR="00D167B6" w:rsidRDefault="00D167B6" w:rsidP="00A5055C">
      <w:pPr>
        <w:shd w:val="clear" w:color="auto" w:fill="FFFFFF"/>
        <w:spacing w:after="0" w:line="240" w:lineRule="auto"/>
        <w:jc w:val="both"/>
        <w:rPr>
          <w:rStyle w:val="tx"/>
          <w:rFonts w:cs="Tahoma"/>
          <w:bdr w:val="none" w:sz="0" w:space="0" w:color="auto" w:frame="1"/>
        </w:rPr>
      </w:pPr>
      <w:r w:rsidRPr="00A5055C">
        <w:rPr>
          <w:rStyle w:val="tx"/>
          <w:rFonts w:cs="Tahoma"/>
          <w:bdr w:val="none" w:sz="0" w:space="0" w:color="auto" w:frame="1"/>
        </w:rPr>
        <w:t>4-H Shooting Sports requires youth to be under the direct leadership of a certified 4-H Shooting Sports L</w:t>
      </w:r>
      <w:r w:rsidR="00BB46C6" w:rsidRPr="00A5055C">
        <w:rPr>
          <w:rStyle w:val="tx"/>
          <w:rFonts w:cs="Tahoma"/>
          <w:bdr w:val="none" w:sz="0" w:space="0" w:color="auto" w:frame="1"/>
        </w:rPr>
        <w:t xml:space="preserve">eader in either shotgun, rifle, </w:t>
      </w:r>
      <w:r w:rsidRPr="00A5055C">
        <w:rPr>
          <w:rStyle w:val="tx"/>
          <w:rFonts w:cs="Tahoma"/>
          <w:bdr w:val="none" w:sz="0" w:space="0" w:color="auto" w:frame="1"/>
        </w:rPr>
        <w:t>BB gun, archery, pistol, black powder/muzzleloader, and/or hunting skills.   No firearm</w:t>
      </w:r>
      <w:r w:rsidR="008A2DC5" w:rsidRPr="00A5055C">
        <w:rPr>
          <w:rStyle w:val="tx"/>
          <w:rFonts w:cs="Tahoma"/>
          <w:bdr w:val="none" w:sz="0" w:space="0" w:color="auto" w:frame="1"/>
        </w:rPr>
        <w:t xml:space="preserve">s can be entered as an exhibit, nor live ammunition; </w:t>
      </w:r>
      <w:r w:rsidRPr="00A5055C">
        <w:rPr>
          <w:rStyle w:val="tx"/>
          <w:rFonts w:cs="Tahoma"/>
          <w:bdr w:val="none" w:sz="0" w:space="0" w:color="auto" w:frame="1"/>
        </w:rPr>
        <w:t xml:space="preserve">however, information can be shared through pictures. </w:t>
      </w:r>
    </w:p>
    <w:p w14:paraId="20C18D5D" w14:textId="77777777" w:rsidR="00933BFB" w:rsidRDefault="00933BFB" w:rsidP="00A5055C">
      <w:pPr>
        <w:shd w:val="clear" w:color="auto" w:fill="FFFFFF"/>
        <w:spacing w:after="0" w:line="240" w:lineRule="auto"/>
        <w:jc w:val="both"/>
        <w:rPr>
          <w:rStyle w:val="tx"/>
          <w:rFonts w:cs="Tahoma"/>
          <w:bdr w:val="none" w:sz="0" w:space="0" w:color="auto" w:frame="1"/>
        </w:rPr>
      </w:pPr>
    </w:p>
    <w:p w14:paraId="3C58DCC9" w14:textId="77777777" w:rsidR="00933BFB" w:rsidRPr="00933BFB" w:rsidRDefault="00933BFB" w:rsidP="00A5055C">
      <w:pPr>
        <w:shd w:val="clear" w:color="auto" w:fill="FFFFFF"/>
        <w:spacing w:after="0" w:line="240" w:lineRule="auto"/>
        <w:jc w:val="both"/>
        <w:rPr>
          <w:rStyle w:val="tx"/>
          <w:rFonts w:cs="Tahoma"/>
          <w:b/>
          <w:bCs/>
          <w:bdr w:val="none" w:sz="0" w:space="0" w:color="auto" w:frame="1"/>
        </w:rPr>
      </w:pPr>
      <w:r w:rsidRPr="00933BFB">
        <w:rPr>
          <w:rStyle w:val="tx"/>
          <w:rFonts w:cs="Tahoma"/>
          <w:b/>
          <w:bCs/>
          <w:bdr w:val="none" w:sz="0" w:space="0" w:color="auto" w:frame="1"/>
        </w:rPr>
        <w:t>R</w:t>
      </w:r>
      <w:r>
        <w:rPr>
          <w:rStyle w:val="tx"/>
          <w:rFonts w:cs="Tahoma"/>
          <w:b/>
          <w:bCs/>
          <w:bdr w:val="none" w:sz="0" w:space="0" w:color="auto" w:frame="1"/>
        </w:rPr>
        <w:t>ULES</w:t>
      </w:r>
    </w:p>
    <w:p w14:paraId="381AE71B" w14:textId="77777777" w:rsidR="00933BFB" w:rsidRDefault="00933BFB" w:rsidP="00FD4D16">
      <w:pPr>
        <w:numPr>
          <w:ilvl w:val="0"/>
          <w:numId w:val="53"/>
        </w:numPr>
        <w:shd w:val="clear" w:color="auto" w:fill="FFFFFF"/>
        <w:spacing w:after="0" w:line="240" w:lineRule="auto"/>
        <w:jc w:val="both"/>
        <w:rPr>
          <w:rStyle w:val="tx"/>
          <w:rFonts w:cs="Tahoma"/>
          <w:bdr w:val="none" w:sz="0" w:space="0" w:color="auto" w:frame="1"/>
        </w:rPr>
      </w:pPr>
      <w:r>
        <w:rPr>
          <w:rStyle w:val="tx"/>
          <w:rFonts w:cs="Tahoma"/>
          <w:bdr w:val="none" w:sz="0" w:space="0" w:color="auto" w:frame="1"/>
        </w:rPr>
        <w:t>Display posters must be made of material, e.g. foam board or poster board and measure no larger than 22</w:t>
      </w:r>
      <w:r w:rsidR="00777BD8">
        <w:rPr>
          <w:rStyle w:val="tx"/>
          <w:rFonts w:cs="Tahoma"/>
          <w:bdr w:val="none" w:sz="0" w:space="0" w:color="auto" w:frame="1"/>
        </w:rPr>
        <w:t xml:space="preserve"> inches x 28 inches</w:t>
      </w:r>
      <w:r>
        <w:rPr>
          <w:rStyle w:val="tx"/>
          <w:rFonts w:cs="Tahoma"/>
          <w:bdr w:val="none" w:sz="0" w:space="0" w:color="auto" w:frame="1"/>
        </w:rPr>
        <w:t>. Poster material should be sturdy enough to hold display items.</w:t>
      </w:r>
    </w:p>
    <w:p w14:paraId="7B20D9B6" w14:textId="77777777" w:rsidR="00933BFB" w:rsidRDefault="00933BFB" w:rsidP="00FD4D16">
      <w:pPr>
        <w:numPr>
          <w:ilvl w:val="0"/>
          <w:numId w:val="53"/>
        </w:numPr>
        <w:shd w:val="clear" w:color="auto" w:fill="FFFFFF"/>
        <w:spacing w:after="0" w:line="240" w:lineRule="auto"/>
        <w:jc w:val="both"/>
        <w:rPr>
          <w:rStyle w:val="tx"/>
          <w:rFonts w:cs="Tahoma"/>
          <w:bdr w:val="none" w:sz="0" w:space="0" w:color="auto" w:frame="1"/>
        </w:rPr>
      </w:pPr>
      <w:r>
        <w:rPr>
          <w:rStyle w:val="tx"/>
          <w:rFonts w:cs="Tahoma"/>
          <w:bdr w:val="none" w:sz="0" w:space="0" w:color="auto" w:frame="1"/>
        </w:rPr>
        <w:t>Display exhibits other than posters to be no larger than 1</w:t>
      </w:r>
      <w:r w:rsidR="00777BD8">
        <w:rPr>
          <w:rStyle w:val="tx"/>
          <w:rFonts w:cs="Tahoma"/>
          <w:bdr w:val="none" w:sz="0" w:space="0" w:color="auto" w:frame="1"/>
        </w:rPr>
        <w:t>8 inches by 24 inches.</w:t>
      </w:r>
    </w:p>
    <w:p w14:paraId="364D1254" w14:textId="77777777" w:rsidR="00933BFB" w:rsidRDefault="00933BFB" w:rsidP="00FD4D16">
      <w:pPr>
        <w:numPr>
          <w:ilvl w:val="0"/>
          <w:numId w:val="53"/>
        </w:numPr>
        <w:shd w:val="clear" w:color="auto" w:fill="FFFFFF"/>
        <w:spacing w:after="0" w:line="240" w:lineRule="auto"/>
        <w:jc w:val="both"/>
        <w:rPr>
          <w:rStyle w:val="tx"/>
          <w:rFonts w:cs="Tahoma"/>
          <w:bdr w:val="none" w:sz="0" w:space="0" w:color="auto" w:frame="1"/>
        </w:rPr>
      </w:pPr>
      <w:r>
        <w:rPr>
          <w:rStyle w:val="tx"/>
          <w:rFonts w:cs="Tahoma"/>
          <w:bdr w:val="none" w:sz="0" w:space="0" w:color="auto" w:frame="1"/>
        </w:rPr>
        <w:t>Journal/Binder exhibits measure no larger than 16</w:t>
      </w:r>
      <w:r w:rsidR="00777BD8">
        <w:rPr>
          <w:rStyle w:val="tx"/>
          <w:rFonts w:cs="Tahoma"/>
          <w:bdr w:val="none" w:sz="0" w:space="0" w:color="auto" w:frame="1"/>
        </w:rPr>
        <w:t xml:space="preserve"> inches x 16 inches.</w:t>
      </w:r>
    </w:p>
    <w:p w14:paraId="45C4FA0E" w14:textId="77777777" w:rsidR="00933BFB" w:rsidRPr="00A5055C" w:rsidRDefault="00933BFB" w:rsidP="00FD4D16">
      <w:pPr>
        <w:numPr>
          <w:ilvl w:val="0"/>
          <w:numId w:val="53"/>
        </w:numPr>
        <w:shd w:val="clear" w:color="auto" w:fill="FFFFFF"/>
        <w:spacing w:after="0" w:line="240" w:lineRule="auto"/>
        <w:jc w:val="both"/>
        <w:rPr>
          <w:rStyle w:val="tx"/>
          <w:rFonts w:cs="Tahoma"/>
          <w:bdr w:val="none" w:sz="0" w:space="0" w:color="auto" w:frame="1"/>
        </w:rPr>
      </w:pPr>
      <w:r>
        <w:rPr>
          <w:rStyle w:val="tx"/>
          <w:rFonts w:cs="Tahoma"/>
          <w:bdr w:val="none" w:sz="0" w:space="0" w:color="auto" w:frame="1"/>
        </w:rPr>
        <w:t xml:space="preserve">Consider neatness and </w:t>
      </w:r>
      <w:r w:rsidR="00FE0FFE">
        <w:rPr>
          <w:rStyle w:val="tx"/>
          <w:rFonts w:cs="Tahoma"/>
          <w:bdr w:val="none" w:sz="0" w:space="0" w:color="auto" w:frame="1"/>
        </w:rPr>
        <w:t>creativity!</w:t>
      </w:r>
    </w:p>
    <w:p w14:paraId="30B9C740" w14:textId="77777777" w:rsidR="00D167B6" w:rsidRPr="00A5055C" w:rsidRDefault="00D167B6" w:rsidP="00A5055C">
      <w:pPr>
        <w:shd w:val="clear" w:color="auto" w:fill="FFFFFF"/>
        <w:spacing w:after="0" w:line="240" w:lineRule="auto"/>
        <w:jc w:val="both"/>
        <w:rPr>
          <w:rStyle w:val="tx"/>
          <w:rFonts w:cs="Tahoma"/>
          <w:bdr w:val="none" w:sz="0" w:space="0" w:color="auto" w:frame="1"/>
        </w:rPr>
      </w:pPr>
    </w:p>
    <w:p w14:paraId="621DA5C2" w14:textId="77777777" w:rsidR="00D167B6" w:rsidRPr="00A5055C" w:rsidRDefault="00D167B6" w:rsidP="00A5055C">
      <w:pPr>
        <w:shd w:val="clear" w:color="auto" w:fill="FFFFFF"/>
        <w:spacing w:after="0" w:line="240" w:lineRule="auto"/>
        <w:ind w:left="1440" w:hanging="1440"/>
        <w:rPr>
          <w:rStyle w:val="tx"/>
          <w:rFonts w:cs="Tahoma"/>
          <w:bdr w:val="none" w:sz="0" w:space="0" w:color="auto" w:frame="1"/>
        </w:rPr>
      </w:pPr>
      <w:r w:rsidRPr="00A5055C">
        <w:rPr>
          <w:rStyle w:val="tx"/>
          <w:rFonts w:cs="Tahoma"/>
          <w:b/>
          <w:bdr w:val="none" w:sz="0" w:space="0" w:color="auto" w:frame="1"/>
        </w:rPr>
        <w:t xml:space="preserve">*D347001 </w:t>
      </w:r>
      <w:r w:rsidRPr="00A5055C">
        <w:rPr>
          <w:rStyle w:val="tx"/>
          <w:rFonts w:cs="Tahoma"/>
          <w:b/>
          <w:bdr w:val="none" w:sz="0" w:space="0" w:color="auto" w:frame="1"/>
        </w:rPr>
        <w:tab/>
        <w:t>Shooting Aid or Accessory</w:t>
      </w:r>
      <w:r w:rsidRPr="00A5055C">
        <w:rPr>
          <w:rStyle w:val="tx"/>
          <w:rFonts w:cs="Tahoma"/>
          <w:bdr w:val="none" w:sz="0" w:space="0" w:color="auto" w:frame="1"/>
        </w:rPr>
        <w:t xml:space="preserve"> – Any item which helps the shooter/hunter better perform their sport, examples: rifle sling, kneeling roll, arm guard, shotgun vest, target boxes, shooting stick, etc.  Include your design, or plans you adapted, what the item is and used for.   </w:t>
      </w:r>
      <w:r w:rsidR="0099030D">
        <w:rPr>
          <w:rStyle w:val="tx"/>
          <w:rFonts w:cs="Tahoma"/>
          <w:bdr w:val="none" w:sz="0" w:space="0" w:color="auto" w:frame="1"/>
        </w:rPr>
        <w:t>(SF253)</w:t>
      </w:r>
    </w:p>
    <w:p w14:paraId="266CF691" w14:textId="77777777" w:rsidR="00D167B6" w:rsidRPr="00A5055C" w:rsidRDefault="00D167B6" w:rsidP="00A5055C">
      <w:pPr>
        <w:shd w:val="clear" w:color="auto" w:fill="FFFFFF"/>
        <w:spacing w:after="0" w:line="240" w:lineRule="auto"/>
        <w:ind w:left="1440" w:hanging="1440"/>
        <w:rPr>
          <w:rStyle w:val="tx"/>
          <w:rFonts w:cs="Tahoma"/>
          <w:bdr w:val="none" w:sz="0" w:space="0" w:color="auto" w:frame="1"/>
        </w:rPr>
      </w:pPr>
      <w:r w:rsidRPr="00A5055C">
        <w:rPr>
          <w:rStyle w:val="tx"/>
          <w:rFonts w:cs="Tahoma"/>
          <w:b/>
          <w:bdr w:val="none" w:sz="0" w:space="0" w:color="auto" w:frame="1"/>
        </w:rPr>
        <w:t>*D347002</w:t>
      </w:r>
      <w:r w:rsidRPr="00A5055C">
        <w:rPr>
          <w:rStyle w:val="tx"/>
          <w:rFonts w:cs="Tahoma"/>
          <w:b/>
          <w:bdr w:val="none" w:sz="0" w:space="0" w:color="auto" w:frame="1"/>
        </w:rPr>
        <w:tab/>
        <w:t>Storage Case</w:t>
      </w:r>
      <w:r w:rsidRPr="00A5055C">
        <w:rPr>
          <w:rStyle w:val="tx"/>
          <w:rFonts w:cs="Tahoma"/>
          <w:bdr w:val="none" w:sz="0" w:space="0" w:color="auto" w:frame="1"/>
        </w:rPr>
        <w:t> – An item with the purpose to safely hold a firearm, bow, ammunition, and/or arrows, examples: soft sided shotgun case, quivers, firearm safe, include your design, or plans you adapted. Explain how the storage case is used.</w:t>
      </w:r>
      <w:r w:rsidR="0099030D">
        <w:rPr>
          <w:rStyle w:val="tx"/>
          <w:rFonts w:cs="Tahoma"/>
          <w:bdr w:val="none" w:sz="0" w:space="0" w:color="auto" w:frame="1"/>
        </w:rPr>
        <w:t xml:space="preserve"> (SF254)</w:t>
      </w:r>
    </w:p>
    <w:p w14:paraId="3D3BF284" w14:textId="77777777" w:rsidR="00D167B6" w:rsidRPr="00A5055C" w:rsidRDefault="00D167B6" w:rsidP="00A5055C">
      <w:pPr>
        <w:shd w:val="clear" w:color="auto" w:fill="FFFFFF"/>
        <w:spacing w:after="0" w:line="240" w:lineRule="auto"/>
        <w:ind w:left="1440" w:hanging="1440"/>
        <w:rPr>
          <w:rStyle w:val="tx"/>
          <w:rFonts w:cs="Tahoma"/>
          <w:bdr w:val="none" w:sz="0" w:space="0" w:color="auto" w:frame="1"/>
        </w:rPr>
      </w:pPr>
      <w:r w:rsidRPr="00A5055C">
        <w:rPr>
          <w:rStyle w:val="tx"/>
          <w:rFonts w:cs="Tahoma"/>
          <w:b/>
          <w:bdr w:val="none" w:sz="0" w:space="0" w:color="auto" w:frame="1"/>
        </w:rPr>
        <w:t xml:space="preserve">*D347003 </w:t>
      </w:r>
      <w:r w:rsidRPr="00A5055C">
        <w:rPr>
          <w:rStyle w:val="tx"/>
          <w:rFonts w:cs="Tahoma"/>
          <w:b/>
          <w:bdr w:val="none" w:sz="0" w:space="0" w:color="auto" w:frame="1"/>
        </w:rPr>
        <w:tab/>
        <w:t>Practice Game or Activity</w:t>
      </w:r>
      <w:r w:rsidRPr="00A5055C">
        <w:rPr>
          <w:rStyle w:val="tx"/>
          <w:rFonts w:cs="Tahoma"/>
          <w:bdr w:val="none" w:sz="0" w:space="0" w:color="auto" w:frame="1"/>
        </w:rPr>
        <w:t xml:space="preserve"> – Invent or adapt an activity to practice or teach a project skill. Include pictures of youth playing the game, testimonials for 4-H members who played the game, what skill is </w:t>
      </w:r>
      <w:r w:rsidRPr="00A5055C">
        <w:rPr>
          <w:rStyle w:val="tx"/>
          <w:rFonts w:cs="Tahoma"/>
          <w:bdr w:val="none" w:sz="0" w:space="0" w:color="auto" w:frame="1"/>
        </w:rPr>
        <w:lastRenderedPageBreak/>
        <w:t>being worked on, and directions for the game.  Explain how you came up with the game or adapted it to fit the needs of your group members.</w:t>
      </w:r>
      <w:r w:rsidR="0099030D">
        <w:rPr>
          <w:rStyle w:val="tx"/>
          <w:rFonts w:cs="Tahoma"/>
          <w:bdr w:val="none" w:sz="0" w:space="0" w:color="auto" w:frame="1"/>
        </w:rPr>
        <w:t xml:space="preserve"> (SF255)</w:t>
      </w:r>
    </w:p>
    <w:p w14:paraId="3FD383A0" w14:textId="77777777" w:rsidR="00D167B6" w:rsidRPr="00A5055C" w:rsidRDefault="00D167B6" w:rsidP="00A5055C">
      <w:pPr>
        <w:shd w:val="clear" w:color="auto" w:fill="FFFFFF"/>
        <w:spacing w:after="0" w:line="240" w:lineRule="auto"/>
        <w:ind w:left="1440" w:hanging="1440"/>
        <w:rPr>
          <w:rFonts w:cs="Tahoma"/>
          <w:b/>
          <w:bCs/>
        </w:rPr>
      </w:pPr>
      <w:r w:rsidRPr="00A5055C">
        <w:rPr>
          <w:rStyle w:val="tx"/>
          <w:rFonts w:cs="Tahoma"/>
          <w:b/>
          <w:bdr w:val="none" w:sz="0" w:space="0" w:color="auto" w:frame="1"/>
        </w:rPr>
        <w:t>*D347004</w:t>
      </w:r>
      <w:r w:rsidRPr="00A5055C">
        <w:rPr>
          <w:rStyle w:val="tx"/>
          <w:rFonts w:cs="Tahoma"/>
          <w:b/>
          <w:bdr w:val="none" w:sz="0" w:space="0" w:color="auto" w:frame="1"/>
        </w:rPr>
        <w:tab/>
        <w:t xml:space="preserve">Science, Engineering, Technology Advancements of Shooting Sports </w:t>
      </w:r>
      <w:r w:rsidR="00837408" w:rsidRPr="00A5055C">
        <w:rPr>
          <w:rStyle w:val="tx"/>
          <w:rFonts w:cs="Tahoma"/>
          <w:b/>
          <w:bdr w:val="none" w:sz="0" w:space="0" w:color="auto" w:frame="1"/>
        </w:rPr>
        <w:t>Essay,</w:t>
      </w:r>
      <w:r w:rsidRPr="00A5055C">
        <w:rPr>
          <w:rStyle w:val="tx"/>
          <w:rFonts w:cs="Tahoma"/>
          <w:b/>
          <w:bdr w:val="none" w:sz="0" w:space="0" w:color="auto" w:frame="1"/>
        </w:rPr>
        <w:t xml:space="preserve"> or Display </w:t>
      </w:r>
      <w:r w:rsidRPr="00A5055C">
        <w:rPr>
          <w:rStyle w:val="tx"/>
          <w:rFonts w:cs="Tahoma"/>
          <w:bdr w:val="none" w:sz="0" w:space="0" w:color="auto" w:frame="1"/>
        </w:rPr>
        <w:t>– Choose a specific area of shooting sports and share how it has advanced, include a timeline and photos or illustrations.  Keep your topic narrow and manageable.  Essays are limited to 1000 words and should be on 8 ½ x 11 paper.</w:t>
      </w:r>
      <w:r w:rsidR="0099030D">
        <w:rPr>
          <w:rStyle w:val="tx"/>
          <w:rFonts w:cs="Tahoma"/>
          <w:bdr w:val="none" w:sz="0" w:space="0" w:color="auto" w:frame="1"/>
        </w:rPr>
        <w:t xml:space="preserve"> (SF256)</w:t>
      </w:r>
    </w:p>
    <w:p w14:paraId="306D6A84" w14:textId="77777777" w:rsidR="00D167B6" w:rsidRPr="00A5055C" w:rsidRDefault="00D167B6" w:rsidP="00A5055C">
      <w:pPr>
        <w:shd w:val="clear" w:color="auto" w:fill="FFFFFF"/>
        <w:spacing w:after="0" w:line="240" w:lineRule="auto"/>
        <w:ind w:left="1440" w:hanging="1440"/>
        <w:rPr>
          <w:rFonts w:cs="Tahoma"/>
          <w:bCs/>
        </w:rPr>
      </w:pPr>
      <w:r w:rsidRPr="00A5055C">
        <w:rPr>
          <w:rFonts w:cs="Tahoma"/>
          <w:b/>
          <w:bCs/>
        </w:rPr>
        <w:t>*D347005</w:t>
      </w:r>
      <w:r w:rsidRPr="00A5055C">
        <w:rPr>
          <w:rFonts w:cs="Tahoma"/>
          <w:b/>
          <w:bCs/>
        </w:rPr>
        <w:tab/>
        <w:t xml:space="preserve">Healthy Lifestyles Plan </w:t>
      </w:r>
      <w:r w:rsidRPr="00A5055C">
        <w:rPr>
          <w:rFonts w:cs="Tahoma"/>
          <w:bCs/>
        </w:rPr>
        <w:t xml:space="preserve">– Include a shooter’s diet and exercise plan, and how the 4-H member will benefit or improve from following the plan.  Ideally, the 4-H member would follow the plan and include some journal entries about </w:t>
      </w:r>
      <w:r w:rsidR="00EF5970" w:rsidRPr="00A5055C">
        <w:rPr>
          <w:rFonts w:cs="Tahoma"/>
          <w:bCs/>
        </w:rPr>
        <w:t>adaptations</w:t>
      </w:r>
      <w:r w:rsidRPr="00A5055C">
        <w:rPr>
          <w:rFonts w:cs="Tahoma"/>
          <w:bCs/>
        </w:rPr>
        <w:t xml:space="preserve"> or improvements made while following the plan.</w:t>
      </w:r>
      <w:r w:rsidR="0099030D">
        <w:rPr>
          <w:rFonts w:cs="Tahoma"/>
          <w:bCs/>
        </w:rPr>
        <w:t xml:space="preserve"> (SF257)</w:t>
      </w:r>
    </w:p>
    <w:p w14:paraId="709C182D" w14:textId="77777777" w:rsidR="00D167B6" w:rsidRPr="00A5055C" w:rsidRDefault="00D167B6" w:rsidP="00A5055C">
      <w:pPr>
        <w:shd w:val="clear" w:color="auto" w:fill="FFFFFF"/>
        <w:spacing w:after="0" w:line="240" w:lineRule="auto"/>
        <w:ind w:left="1440" w:hanging="1440"/>
        <w:rPr>
          <w:rFonts w:cs="Tahoma"/>
          <w:bCs/>
        </w:rPr>
      </w:pPr>
      <w:r w:rsidRPr="00A5055C">
        <w:rPr>
          <w:rFonts w:cs="Tahoma"/>
          <w:b/>
          <w:bCs/>
        </w:rPr>
        <w:t>*D347006</w:t>
      </w:r>
      <w:r w:rsidRPr="00A5055C">
        <w:rPr>
          <w:rFonts w:cs="Tahoma"/>
          <w:b/>
          <w:bCs/>
        </w:rPr>
        <w:tab/>
        <w:t xml:space="preserve">Citizenship/Leadership Project </w:t>
      </w:r>
      <w:r w:rsidRPr="00A5055C">
        <w:rPr>
          <w:rFonts w:cs="Tahoma"/>
          <w:bCs/>
        </w:rPr>
        <w:t>– Share a display on a citizenship project or leadership project the 4-H member took on individually or with a group to improve some aspect related to 4-H Shooting Sports.  Examples could be range development, conservation planting to attract wildlife, a camp, 4-H recruitment event. Include who benefitted from the project, what the 4-H member’s role was and any results.</w:t>
      </w:r>
      <w:r w:rsidR="0099030D">
        <w:rPr>
          <w:rFonts w:cs="Tahoma"/>
          <w:bCs/>
        </w:rPr>
        <w:t xml:space="preserve"> (SF258)</w:t>
      </w:r>
    </w:p>
    <w:p w14:paraId="2F586877" w14:textId="77777777" w:rsidR="00D167B6" w:rsidRPr="00A5055C" w:rsidRDefault="00D167B6" w:rsidP="00A5055C">
      <w:pPr>
        <w:shd w:val="clear" w:color="auto" w:fill="FFFFFF"/>
        <w:spacing w:after="0" w:line="240" w:lineRule="auto"/>
        <w:ind w:left="1440" w:hanging="1440"/>
        <w:rPr>
          <w:rFonts w:cs="Tahoma"/>
          <w:bCs/>
        </w:rPr>
      </w:pPr>
      <w:r w:rsidRPr="00A5055C">
        <w:rPr>
          <w:rFonts w:cs="Tahoma"/>
          <w:b/>
          <w:bCs/>
        </w:rPr>
        <w:t>*D347008</w:t>
      </w:r>
      <w:r w:rsidRPr="00A5055C">
        <w:rPr>
          <w:rFonts w:cs="Tahoma"/>
          <w:b/>
          <w:bCs/>
        </w:rPr>
        <w:tab/>
        <w:t xml:space="preserve">Career Development/College Essay, Interview or Display </w:t>
      </w:r>
      <w:r w:rsidRPr="00A5055C">
        <w:rPr>
          <w:rFonts w:cs="Tahoma"/>
          <w:bCs/>
        </w:rPr>
        <w:t>– Research opportunities for careers related to this area or opportunities for college majors or college activities to help discover using project skills beyond a person’s 4-H career. Essays are limited to 1000 words and should be on 8 ½ x 11 paper. Interviews need to include a picture of the interviewee in their work setting, questions asked, and a transcript of answers.</w:t>
      </w:r>
      <w:r w:rsidR="0099030D">
        <w:rPr>
          <w:rFonts w:cs="Tahoma"/>
          <w:bCs/>
        </w:rPr>
        <w:t xml:space="preserve"> (SF251)</w:t>
      </w:r>
    </w:p>
    <w:p w14:paraId="6DAC6948" w14:textId="77777777" w:rsidR="00D167B6" w:rsidRPr="00A5055C" w:rsidRDefault="00D167B6" w:rsidP="00A5055C">
      <w:pPr>
        <w:shd w:val="clear" w:color="auto" w:fill="FFFFFF"/>
        <w:spacing w:after="0" w:line="240" w:lineRule="auto"/>
        <w:ind w:left="1440" w:hanging="1440"/>
        <w:rPr>
          <w:rFonts w:cs="Tahoma"/>
          <w:b/>
          <w:bCs/>
        </w:rPr>
      </w:pPr>
      <w:r w:rsidRPr="00A5055C">
        <w:rPr>
          <w:rFonts w:cs="Tahoma"/>
          <w:b/>
          <w:bCs/>
        </w:rPr>
        <w:t>*D347009</w:t>
      </w:r>
      <w:r w:rsidRPr="00A5055C">
        <w:rPr>
          <w:rFonts w:cs="Tahoma"/>
          <w:b/>
          <w:bCs/>
        </w:rPr>
        <w:tab/>
        <w:t xml:space="preserve">Community Vitality Display </w:t>
      </w:r>
      <w:r w:rsidRPr="00A5055C">
        <w:rPr>
          <w:rFonts w:cs="Tahoma"/>
          <w:bCs/>
        </w:rPr>
        <w:t>– Explore the difference shooting sports and hunting make in keeping Nebraska vibrant especially in rural area. Present facts and research in an interesting way for the public to learn from.</w:t>
      </w:r>
      <w:r w:rsidR="0099030D">
        <w:rPr>
          <w:rFonts w:cs="Tahoma"/>
          <w:bCs/>
        </w:rPr>
        <w:t xml:space="preserve"> (SF 251)</w:t>
      </w:r>
    </w:p>
    <w:p w14:paraId="0A4FD703" w14:textId="77777777" w:rsidR="00D167B6" w:rsidRPr="00A5055C" w:rsidRDefault="00D167B6" w:rsidP="00A5055C">
      <w:pPr>
        <w:shd w:val="clear" w:color="auto" w:fill="FFFFFF"/>
        <w:spacing w:after="0" w:line="240" w:lineRule="auto"/>
        <w:ind w:left="1440" w:hanging="1440"/>
        <w:rPr>
          <w:rFonts w:cs="Tahoma"/>
          <w:bCs/>
        </w:rPr>
      </w:pPr>
      <w:r w:rsidRPr="00A5055C">
        <w:rPr>
          <w:rFonts w:cs="Tahoma"/>
          <w:b/>
          <w:bCs/>
        </w:rPr>
        <w:t>*D347010</w:t>
      </w:r>
      <w:r w:rsidRPr="00A5055C">
        <w:rPr>
          <w:rFonts w:cs="Tahoma"/>
          <w:b/>
          <w:bCs/>
        </w:rPr>
        <w:tab/>
        <w:t>Ag Literacy Value Added Agriculture Interview or Research Project</w:t>
      </w:r>
      <w:r w:rsidRPr="00A5055C">
        <w:rPr>
          <w:rFonts w:cs="Tahoma"/>
          <w:bCs/>
        </w:rPr>
        <w:t xml:space="preserve"> – Explore how traditional ag producers are adding value to their production agriculture operations through conservation efforts, hunting, raising pheasants, shooting sports related tourism, etc. Present finding in an interesting way for the public to learn from.</w:t>
      </w:r>
      <w:r w:rsidR="0099030D">
        <w:rPr>
          <w:rFonts w:cs="Tahoma"/>
          <w:bCs/>
        </w:rPr>
        <w:t xml:space="preserve"> (SF250)</w:t>
      </w:r>
    </w:p>
    <w:bookmarkEnd w:id="20"/>
    <w:p w14:paraId="33F83847" w14:textId="77777777" w:rsidR="0092159C" w:rsidRDefault="0092159C" w:rsidP="00A5055C">
      <w:pPr>
        <w:pStyle w:val="Headline"/>
        <w:widowControl w:val="0"/>
        <w:shd w:val="clear" w:color="auto" w:fill="FFFFFF"/>
        <w:tabs>
          <w:tab w:val="left" w:pos="-31680"/>
        </w:tabs>
        <w:spacing w:line="240" w:lineRule="auto"/>
        <w:rPr>
          <w:rFonts w:ascii="Tahoma" w:hAnsi="Tahoma" w:cs="Tahoma"/>
          <w:b/>
          <w:bCs/>
          <w:sz w:val="32"/>
          <w:szCs w:val="32"/>
        </w:rPr>
      </w:pPr>
    </w:p>
    <w:p w14:paraId="5493B962" w14:textId="77777777" w:rsidR="001711C9" w:rsidRPr="00A5055C" w:rsidRDefault="006737AF" w:rsidP="00A5055C">
      <w:pPr>
        <w:pStyle w:val="Headline"/>
        <w:widowControl w:val="0"/>
        <w:shd w:val="clear" w:color="auto" w:fill="FFFFFF"/>
        <w:tabs>
          <w:tab w:val="left" w:pos="-31680"/>
        </w:tabs>
        <w:spacing w:line="240" w:lineRule="auto"/>
        <w:rPr>
          <w:rFonts w:ascii="Tahoma" w:hAnsi="Tahoma" w:cs="Tahoma"/>
          <w:b/>
          <w:bCs/>
          <w:sz w:val="32"/>
          <w:szCs w:val="32"/>
        </w:rPr>
      </w:pPr>
      <w:bookmarkStart w:id="21" w:name="_Hlk131062725"/>
      <w:r w:rsidRPr="00A5055C">
        <w:rPr>
          <w:rFonts w:ascii="Tahoma" w:hAnsi="Tahoma" w:cs="Tahoma"/>
          <w:b/>
          <w:bCs/>
          <w:sz w:val="32"/>
          <w:szCs w:val="32"/>
        </w:rPr>
        <w:t>Agronomy</w:t>
      </w:r>
    </w:p>
    <w:p w14:paraId="423BCA48" w14:textId="77777777" w:rsidR="001711C9" w:rsidRPr="00A5055C" w:rsidRDefault="001711C9" w:rsidP="00A5055C">
      <w:pPr>
        <w:pStyle w:val="Subhead1"/>
        <w:widowControl w:val="0"/>
        <w:shd w:val="clear" w:color="auto" w:fill="FFFFFF"/>
        <w:tabs>
          <w:tab w:val="left" w:pos="-31680"/>
        </w:tabs>
        <w:spacing w:line="240" w:lineRule="auto"/>
        <w:jc w:val="both"/>
        <w:rPr>
          <w:rFonts w:ascii="Tahoma" w:hAnsi="Tahoma" w:cs="Tahoma"/>
          <w:b/>
          <w:bCs/>
        </w:rPr>
      </w:pPr>
      <w:r w:rsidRPr="00A5055C">
        <w:rPr>
          <w:rFonts w:ascii="Tahoma" w:hAnsi="Tahoma" w:cs="Tahoma"/>
          <w:b/>
          <w:bCs/>
        </w:rPr>
        <w:t> </w:t>
      </w:r>
    </w:p>
    <w:p w14:paraId="0ACBF24B"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RANGE MANAGEMENT </w:t>
      </w:r>
    </w:p>
    <w:p w14:paraId="4D1ADB52" w14:textId="77777777" w:rsidR="002E6288"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$ 3.00  Blue $ 2.00  Red $ 1.00  White $ .50</w:t>
      </w:r>
    </w:p>
    <w:p w14:paraId="1A5CBBD9" w14:textId="77777777" w:rsidR="008666C9" w:rsidRDefault="008666C9" w:rsidP="00A5055C">
      <w:pPr>
        <w:pStyle w:val="BodyText"/>
        <w:widowControl w:val="0"/>
        <w:shd w:val="clear" w:color="auto" w:fill="FFFFFF"/>
        <w:tabs>
          <w:tab w:val="left" w:pos="-31680"/>
        </w:tabs>
        <w:spacing w:after="0" w:line="240" w:lineRule="auto"/>
        <w:rPr>
          <w:rFonts w:cs="Tahoma"/>
        </w:rPr>
      </w:pPr>
    </w:p>
    <w:p w14:paraId="729F2C40" w14:textId="77777777" w:rsidR="00741CFE" w:rsidRDefault="00741CFE" w:rsidP="00A5055C">
      <w:pPr>
        <w:pStyle w:val="BodyText"/>
        <w:widowControl w:val="0"/>
        <w:shd w:val="clear" w:color="auto" w:fill="FFFFFF"/>
        <w:tabs>
          <w:tab w:val="left" w:pos="-31680"/>
        </w:tabs>
        <w:spacing w:after="0" w:line="240" w:lineRule="auto"/>
        <w:rPr>
          <w:rFonts w:cs="Tahoma"/>
        </w:rPr>
      </w:pPr>
      <w:r>
        <w:rPr>
          <w:rFonts w:cs="Tahoma"/>
        </w:rPr>
        <w:t>Individuals in the Crop Production, Field Crops project may exhibit grain or plants to prepare an educational display representing their project. The purpose of these exhibits is to demonstrate to the public the benefits from the study and application of crop, weed, range and soil sciences to solving problems in management, conservation, sustainability, and environmental protections. For guidelines on specific projects, refer to appropriate project manuals.</w:t>
      </w:r>
    </w:p>
    <w:p w14:paraId="5F718AD5" w14:textId="77777777" w:rsidR="00A03E7B" w:rsidRDefault="00A03E7B" w:rsidP="00A5055C">
      <w:pPr>
        <w:pStyle w:val="BodyText"/>
        <w:widowControl w:val="0"/>
        <w:shd w:val="clear" w:color="auto" w:fill="FFFFFF"/>
        <w:tabs>
          <w:tab w:val="left" w:pos="-31680"/>
        </w:tabs>
        <w:spacing w:after="0" w:line="240" w:lineRule="auto"/>
        <w:rPr>
          <w:rFonts w:cs="Tahoma"/>
        </w:rPr>
      </w:pPr>
    </w:p>
    <w:p w14:paraId="21E809B0" w14:textId="77777777" w:rsidR="00A03E7B" w:rsidRDefault="00A03E7B" w:rsidP="00A03E7B">
      <w:pPr>
        <w:pStyle w:val="BodyText"/>
        <w:widowControl w:val="0"/>
        <w:shd w:val="clear" w:color="auto" w:fill="FFFFFF"/>
        <w:tabs>
          <w:tab w:val="left" w:pos="-31680"/>
        </w:tabs>
        <w:spacing w:after="0" w:line="240" w:lineRule="auto"/>
        <w:rPr>
          <w:rFonts w:cs="Tahoma"/>
        </w:rPr>
      </w:pPr>
      <w:r>
        <w:rPr>
          <w:rFonts w:cs="Tahoma"/>
        </w:rPr>
        <w:t xml:space="preserve">The purpose of this category is to help 4-H’ers identify and collect range plants. In addition, participants will learn the basics of range management, and Nebraska’s range. Through the creation of range boards 4-H’ers will become more proficient in knowledge of Nebraska’s range.  </w:t>
      </w:r>
    </w:p>
    <w:p w14:paraId="5DC86586" w14:textId="77777777" w:rsidR="00741CFE" w:rsidRDefault="00741CFE" w:rsidP="002E6288">
      <w:pPr>
        <w:pStyle w:val="BodyText"/>
        <w:widowControl w:val="0"/>
        <w:shd w:val="clear" w:color="auto" w:fill="FFFFFF"/>
        <w:tabs>
          <w:tab w:val="left" w:pos="-31680"/>
          <w:tab w:val="left" w:pos="0"/>
        </w:tabs>
        <w:spacing w:after="0" w:line="240" w:lineRule="auto"/>
        <w:rPr>
          <w:rFonts w:cs="Tahoma"/>
        </w:rPr>
      </w:pPr>
    </w:p>
    <w:p w14:paraId="6BEBB58C" w14:textId="77777777" w:rsidR="002E6288" w:rsidRDefault="002E6288" w:rsidP="002E6288">
      <w:pPr>
        <w:pStyle w:val="BodyText"/>
        <w:widowControl w:val="0"/>
        <w:shd w:val="clear" w:color="auto" w:fill="FFFFFF"/>
        <w:tabs>
          <w:tab w:val="left" w:pos="-31680"/>
          <w:tab w:val="left" w:pos="0"/>
        </w:tabs>
        <w:spacing w:after="0" w:line="240" w:lineRule="auto"/>
        <w:rPr>
          <w:rFonts w:cs="Tahoma"/>
        </w:rPr>
      </w:pPr>
      <w:r w:rsidRPr="00EE04F8">
        <w:rPr>
          <w:rFonts w:cs="Tahoma"/>
        </w:rPr>
        <w:t xml:space="preserve">Scoresheets, forms, contest study materials, and additional resources can be found </w:t>
      </w:r>
      <w:r>
        <w:rPr>
          <w:rFonts w:cs="Tahoma"/>
        </w:rPr>
        <w:t xml:space="preserve">at </w:t>
      </w:r>
      <w:hyperlink r:id="rId50" w:history="1">
        <w:r w:rsidR="00905C4A" w:rsidRPr="003143BC">
          <w:rPr>
            <w:rStyle w:val="Hyperlink"/>
            <w:rFonts w:cs="Tahoma"/>
          </w:rPr>
          <w:t>https://go.unl.edu/ne4hrange</w:t>
        </w:r>
      </w:hyperlink>
    </w:p>
    <w:p w14:paraId="4CA09CF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8B29928" w14:textId="77777777" w:rsidR="00905C4A" w:rsidRPr="0087123A" w:rsidRDefault="001711C9" w:rsidP="00FD4D16">
      <w:pPr>
        <w:pStyle w:val="BodyText"/>
        <w:widowControl w:val="0"/>
        <w:numPr>
          <w:ilvl w:val="0"/>
          <w:numId w:val="29"/>
        </w:numPr>
        <w:shd w:val="clear" w:color="auto" w:fill="FFFFFF"/>
        <w:spacing w:after="0" w:line="240" w:lineRule="auto"/>
        <w:jc w:val="both"/>
        <w:rPr>
          <w:rFonts w:cs="Tahoma"/>
        </w:rPr>
      </w:pPr>
      <w:r w:rsidRPr="00A5055C">
        <w:rPr>
          <w:rFonts w:cs="Tahoma"/>
        </w:rPr>
        <w:t xml:space="preserve">Each exhibit must be </w:t>
      </w:r>
      <w:r w:rsidRPr="0087123A">
        <w:rPr>
          <w:rFonts w:cs="Tahoma"/>
        </w:rPr>
        <w:t xml:space="preserve">properly identified with Unit and Class. </w:t>
      </w:r>
    </w:p>
    <w:p w14:paraId="06AA5CD1" w14:textId="77777777" w:rsidR="00905C4A" w:rsidRPr="0087123A" w:rsidRDefault="001711C9" w:rsidP="00FD4D16">
      <w:pPr>
        <w:pStyle w:val="BodyText"/>
        <w:widowControl w:val="0"/>
        <w:numPr>
          <w:ilvl w:val="0"/>
          <w:numId w:val="29"/>
        </w:numPr>
        <w:shd w:val="clear" w:color="auto" w:fill="FFFFFF"/>
        <w:spacing w:after="0" w:line="240" w:lineRule="auto"/>
        <w:jc w:val="both"/>
        <w:rPr>
          <w:rFonts w:cs="Tahoma"/>
        </w:rPr>
      </w:pPr>
      <w:r w:rsidRPr="0087123A">
        <w:rPr>
          <w:rFonts w:cs="Tahoma"/>
        </w:rPr>
        <w:t>All plant displays and display covers must be the result of the current year’s work.</w:t>
      </w:r>
    </w:p>
    <w:p w14:paraId="50B763C4" w14:textId="77777777" w:rsidR="008666C9" w:rsidRDefault="001711C9" w:rsidP="00FD4D16">
      <w:pPr>
        <w:pStyle w:val="BodyText"/>
        <w:widowControl w:val="0"/>
        <w:numPr>
          <w:ilvl w:val="1"/>
          <w:numId w:val="29"/>
        </w:numPr>
        <w:shd w:val="clear" w:color="auto" w:fill="FFFFFF"/>
        <w:spacing w:after="0" w:line="240" w:lineRule="auto"/>
        <w:jc w:val="both"/>
        <w:rPr>
          <w:rFonts w:cs="Tahoma"/>
        </w:rPr>
      </w:pPr>
      <w:r w:rsidRPr="0087123A">
        <w:rPr>
          <w:rFonts w:cs="Tahoma"/>
        </w:rPr>
        <w:t>Plant identification and lists of appropriate plants in each category (grasses, forbs, shrubs</w:t>
      </w:r>
      <w:r w:rsidR="00905C4A" w:rsidRPr="0087123A">
        <w:rPr>
          <w:rFonts w:cs="Tahoma"/>
        </w:rPr>
        <w:t>, introduced seeded</w:t>
      </w:r>
      <w:r w:rsidR="00064AD5">
        <w:rPr>
          <w:rFonts w:cs="Tahoma"/>
        </w:rPr>
        <w:t xml:space="preserve"> </w:t>
      </w:r>
      <w:r w:rsidR="00905C4A" w:rsidRPr="0087123A">
        <w:rPr>
          <w:rFonts w:cs="Tahoma"/>
        </w:rPr>
        <w:t>pasture an</w:t>
      </w:r>
      <w:r w:rsidR="00F52C0F" w:rsidRPr="0087123A">
        <w:rPr>
          <w:rFonts w:cs="Tahoma"/>
        </w:rPr>
        <w:t>d</w:t>
      </w:r>
      <w:r w:rsidR="008666C9">
        <w:rPr>
          <w:rFonts w:cs="Tahoma"/>
        </w:rPr>
        <w:t xml:space="preserve"> </w:t>
      </w:r>
      <w:r w:rsidR="00905C4A" w:rsidRPr="0087123A">
        <w:rPr>
          <w:rFonts w:cs="Tahoma"/>
        </w:rPr>
        <w:t>h</w:t>
      </w:r>
      <w:r w:rsidRPr="0087123A">
        <w:rPr>
          <w:rFonts w:cs="Tahoma"/>
        </w:rPr>
        <w:t>ay plants, and grass-like plants) can be found</w:t>
      </w:r>
      <w:r w:rsidR="002C27DE" w:rsidRPr="0087123A">
        <w:rPr>
          <w:rFonts w:cs="Tahoma"/>
        </w:rPr>
        <w:t xml:space="preserve"> in the Range Judging Handbook </w:t>
      </w:r>
      <w:r w:rsidRPr="0087123A">
        <w:rPr>
          <w:rFonts w:cs="Tahoma"/>
        </w:rPr>
        <w:t xml:space="preserve">and Contest Guide </w:t>
      </w:r>
      <w:r w:rsidR="002C27DE" w:rsidRPr="0087123A">
        <w:rPr>
          <w:rFonts w:cs="Tahoma"/>
        </w:rPr>
        <w:t>(</w:t>
      </w:r>
      <w:r w:rsidR="00905C4A" w:rsidRPr="0087123A">
        <w:rPr>
          <w:rFonts w:cs="Tahoma"/>
        </w:rPr>
        <w:t>EC150 Revised July 2016</w:t>
      </w:r>
      <w:r w:rsidRPr="0087123A">
        <w:rPr>
          <w:rFonts w:cs="Tahoma"/>
        </w:rPr>
        <w:t xml:space="preserve">), Common Grasses of </w:t>
      </w:r>
      <w:r w:rsidR="00B212E0" w:rsidRPr="0087123A">
        <w:rPr>
          <w:rFonts w:cs="Tahoma"/>
        </w:rPr>
        <w:t>Nebraska EC</w:t>
      </w:r>
      <w:r w:rsidRPr="0087123A">
        <w:rPr>
          <w:rFonts w:cs="Tahoma"/>
        </w:rPr>
        <w:t>170) and Common Forbs and Shrubs of Nebraska (EC118).</w:t>
      </w:r>
    </w:p>
    <w:p w14:paraId="267B25A1" w14:textId="77777777" w:rsidR="002A7D4D" w:rsidRDefault="008666C9" w:rsidP="00FD4D16">
      <w:pPr>
        <w:pStyle w:val="BodyText"/>
        <w:widowControl w:val="0"/>
        <w:numPr>
          <w:ilvl w:val="1"/>
          <w:numId w:val="29"/>
        </w:numPr>
        <w:shd w:val="clear" w:color="auto" w:fill="FFFFFF"/>
        <w:spacing w:after="0" w:line="240" w:lineRule="auto"/>
        <w:jc w:val="both"/>
        <w:rPr>
          <w:rFonts w:cs="Tahoma"/>
        </w:rPr>
      </w:pPr>
      <w:r w:rsidRPr="002A7D4D">
        <w:rPr>
          <w:rFonts w:cs="Tahoma"/>
        </w:rPr>
        <w:t>The purpose of these exhibits is to demonstrate to the public the benefits from the study and application of crop, wee</w:t>
      </w:r>
      <w:r w:rsidR="00064AD5">
        <w:rPr>
          <w:rFonts w:cs="Tahoma"/>
        </w:rPr>
        <w:t>d</w:t>
      </w:r>
      <w:r w:rsidRPr="002A7D4D">
        <w:rPr>
          <w:rFonts w:cs="Tahoma"/>
        </w:rPr>
        <w:t>, range and soil sciences to solving problems in management, conservation, sustainability, and environmental protection.</w:t>
      </w:r>
    </w:p>
    <w:p w14:paraId="5D5F59A5" w14:textId="77777777" w:rsidR="002A7D4D" w:rsidRPr="002A7D4D" w:rsidRDefault="008666C9" w:rsidP="00FD4D16">
      <w:pPr>
        <w:pStyle w:val="BodyText"/>
        <w:widowControl w:val="0"/>
        <w:numPr>
          <w:ilvl w:val="1"/>
          <w:numId w:val="29"/>
        </w:numPr>
        <w:shd w:val="clear" w:color="auto" w:fill="FFFFFF"/>
        <w:spacing w:after="0" w:line="240" w:lineRule="auto"/>
        <w:jc w:val="both"/>
        <w:rPr>
          <w:rFonts w:cs="Tahoma"/>
        </w:rPr>
      </w:pPr>
      <w:r w:rsidRPr="002A7D4D">
        <w:rPr>
          <w:rFonts w:cs="Tahoma"/>
        </w:rPr>
        <w:t xml:space="preserve">For guidelines on specific projects, refer to appropriate project manuals. </w:t>
      </w:r>
      <w:r w:rsidR="002A7D4D" w:rsidRPr="002A7D4D">
        <w:rPr>
          <w:rFonts w:cs="Tahoma"/>
        </w:rPr>
        <w:t>Premiere 4-H Science Award is available in this area.</w:t>
      </w:r>
    </w:p>
    <w:p w14:paraId="2DFEE5B6" w14:textId="77777777" w:rsidR="008666C9" w:rsidRPr="008666C9" w:rsidRDefault="008666C9" w:rsidP="002A7D4D">
      <w:pPr>
        <w:pStyle w:val="BodyText"/>
        <w:widowControl w:val="0"/>
        <w:shd w:val="clear" w:color="auto" w:fill="FFFFFF"/>
        <w:spacing w:after="0" w:line="240" w:lineRule="auto"/>
        <w:jc w:val="both"/>
        <w:rPr>
          <w:rFonts w:cs="Tahoma"/>
        </w:rPr>
      </w:pPr>
    </w:p>
    <w:p w14:paraId="26BF37A2" w14:textId="77777777" w:rsidR="001711C9" w:rsidRPr="00A5055C" w:rsidRDefault="007948B0" w:rsidP="008666C9">
      <w:pPr>
        <w:pStyle w:val="BodyText"/>
        <w:widowControl w:val="0"/>
        <w:shd w:val="clear" w:color="auto" w:fill="FFFFFF"/>
        <w:tabs>
          <w:tab w:val="left" w:pos="-31680"/>
        </w:tabs>
        <w:spacing w:after="0" w:line="240" w:lineRule="auto"/>
        <w:jc w:val="both"/>
        <w:rPr>
          <w:rFonts w:cs="Tahoma"/>
        </w:rPr>
      </w:pPr>
      <w:r w:rsidRPr="0087123A">
        <w:rPr>
          <w:rFonts w:cs="Tahoma"/>
        </w:rPr>
        <w:t> </w:t>
      </w:r>
      <w:r w:rsidR="001711C9" w:rsidRPr="0087123A">
        <w:rPr>
          <w:rFonts w:cs="Tahoma"/>
          <w:b/>
          <w:bCs/>
        </w:rPr>
        <w:t>Books</w:t>
      </w:r>
      <w:r w:rsidR="00905C4A" w:rsidRPr="0087123A">
        <w:rPr>
          <w:rFonts w:cs="Tahoma"/>
          <w:b/>
          <w:bCs/>
        </w:rPr>
        <w:t xml:space="preserve"> – Classes 1-6</w:t>
      </w:r>
    </w:p>
    <w:p w14:paraId="10C60464" w14:textId="77777777" w:rsidR="00F56DA1" w:rsidRPr="00A5055C" w:rsidRDefault="00F56DA1" w:rsidP="00FD4D16">
      <w:pPr>
        <w:pStyle w:val="BodyText"/>
        <w:widowControl w:val="0"/>
        <w:numPr>
          <w:ilvl w:val="0"/>
          <w:numId w:val="16"/>
        </w:numPr>
        <w:shd w:val="clear" w:color="auto" w:fill="FFFFFF"/>
        <w:spacing w:after="0" w:line="240" w:lineRule="auto"/>
        <w:rPr>
          <w:rFonts w:cs="Tahoma"/>
          <w:bCs/>
        </w:rPr>
      </w:pPr>
      <w:r w:rsidRPr="00A5055C">
        <w:rPr>
          <w:rFonts w:cs="Tahoma"/>
          <w:bCs/>
        </w:rPr>
        <w:lastRenderedPageBreak/>
        <w:t>For books, plants must be mounted on sheets that are no larger than 14” wide by 14” high. Plants should be glued rathe</w:t>
      </w:r>
      <w:r w:rsidR="00BC310F" w:rsidRPr="00A5055C">
        <w:rPr>
          <w:rFonts w:cs="Tahoma"/>
          <w:bCs/>
        </w:rPr>
        <w:t xml:space="preserve">r </w:t>
      </w:r>
      <w:r w:rsidRPr="00A5055C">
        <w:rPr>
          <w:rFonts w:cs="Tahoma"/>
          <w:bCs/>
        </w:rPr>
        <w:t>than taped and the mounts should be protected with a clear cover. Proper plant mount should include root as well as stem and leaf tissue.</w:t>
      </w:r>
    </w:p>
    <w:p w14:paraId="17A32F32" w14:textId="77777777" w:rsidR="00D349FC" w:rsidRPr="00A5055C" w:rsidRDefault="00D349FC" w:rsidP="00FD4D16">
      <w:pPr>
        <w:pStyle w:val="BodyText"/>
        <w:widowControl w:val="0"/>
        <w:numPr>
          <w:ilvl w:val="0"/>
          <w:numId w:val="16"/>
        </w:numPr>
        <w:shd w:val="clear" w:color="auto" w:fill="FFFFFF"/>
        <w:spacing w:after="0" w:line="240" w:lineRule="auto"/>
        <w:rPr>
          <w:rFonts w:cs="Tahoma"/>
          <w:bCs/>
        </w:rPr>
      </w:pPr>
      <w:r w:rsidRPr="00A5055C">
        <w:rPr>
          <w:rFonts w:cs="Tahoma"/>
          <w:bCs/>
        </w:rPr>
        <w:t xml:space="preserve">Exhibits will be judged based on completeness of plant mount, accuracy of identification, labeling, </w:t>
      </w:r>
      <w:r w:rsidR="00E34147" w:rsidRPr="00A5055C">
        <w:rPr>
          <w:rFonts w:cs="Tahoma"/>
          <w:bCs/>
        </w:rPr>
        <w:t>neatness,</w:t>
      </w:r>
      <w:r w:rsidRPr="00A5055C">
        <w:rPr>
          <w:rFonts w:cs="Tahoma"/>
          <w:bCs/>
        </w:rPr>
        <w:t xml:space="preserve"> and conformation to project requirements.</w:t>
      </w:r>
      <w:r w:rsidR="00905C4A" w:rsidRPr="00A5055C">
        <w:rPr>
          <w:rFonts w:cs="Tahoma"/>
          <w:bCs/>
        </w:rPr>
        <w:t xml:space="preserve"> Refer to Scoresheet SF260.</w:t>
      </w:r>
    </w:p>
    <w:p w14:paraId="6A5653D9" w14:textId="77777777" w:rsidR="00F56DA1" w:rsidRDefault="00F56DA1" w:rsidP="00FD4D16">
      <w:pPr>
        <w:pStyle w:val="BodyText"/>
        <w:widowControl w:val="0"/>
        <w:numPr>
          <w:ilvl w:val="0"/>
          <w:numId w:val="16"/>
        </w:numPr>
        <w:shd w:val="clear" w:color="auto" w:fill="FFFFFF"/>
        <w:spacing w:after="0" w:line="240" w:lineRule="auto"/>
        <w:rPr>
          <w:rFonts w:cs="Tahoma"/>
          <w:bCs/>
        </w:rPr>
      </w:pPr>
      <w:r w:rsidRPr="00A5055C">
        <w:rPr>
          <w:rFonts w:cs="Tahoma"/>
          <w:bCs/>
        </w:rPr>
        <w:t>Each completed mount must have the following information</w:t>
      </w:r>
      <w:r w:rsidR="00905C4A" w:rsidRPr="00A5055C">
        <w:rPr>
          <w:rFonts w:cs="Tahoma"/>
          <w:bCs/>
        </w:rPr>
        <w:t xml:space="preserve"> in the lower right corner of the mounting </w:t>
      </w:r>
      <w:r w:rsidR="00E34147" w:rsidRPr="00A5055C">
        <w:rPr>
          <w:rFonts w:cs="Tahoma"/>
          <w:bCs/>
        </w:rPr>
        <w:t>sheet.</w:t>
      </w:r>
      <w:r w:rsidRPr="00A5055C">
        <w:rPr>
          <w:rFonts w:cs="Tahoma"/>
          <w:bCs/>
        </w:rPr>
        <w:t xml:space="preserve"> This information should be typed or printed neatly.</w:t>
      </w:r>
    </w:p>
    <w:p w14:paraId="0CDB9F00" w14:textId="77777777" w:rsidR="00720739" w:rsidRDefault="00720739" w:rsidP="00720739">
      <w:pPr>
        <w:pStyle w:val="BodyText"/>
        <w:widowControl w:val="0"/>
        <w:shd w:val="clear" w:color="auto" w:fill="FFFFFF"/>
        <w:spacing w:after="0" w:line="240" w:lineRule="auto"/>
        <w:rPr>
          <w:rFonts w:cs="Tahoma"/>
        </w:rPr>
      </w:pPr>
      <w:r>
        <w:rPr>
          <w:rFonts w:cs="Tahoma"/>
          <w:b/>
          <w:bCs/>
        </w:rPr>
        <w:t xml:space="preserve">Displays - Class 7: </w:t>
      </w:r>
      <w:r w:rsidRPr="00720739">
        <w:rPr>
          <w:rFonts w:cs="Tahoma"/>
        </w:rPr>
        <w:t>The purpose of the display is to tell an educational story to those that view the display. The display is a visual representation (pictures, charts, graphs) no larger than 28” x 28” on plywood or poster board. The display should be neatly titled. Make sure to label display with exhibitor’s name, address, and county on back side</w:t>
      </w:r>
      <w:r>
        <w:rPr>
          <w:rFonts w:cs="Tahoma"/>
        </w:rPr>
        <w:t>.</w:t>
      </w:r>
    </w:p>
    <w:p w14:paraId="606F7D71" w14:textId="77777777" w:rsidR="00720739" w:rsidRPr="00A5055C" w:rsidRDefault="00720739" w:rsidP="00C85B3C">
      <w:pPr>
        <w:pStyle w:val="BodyText"/>
        <w:widowControl w:val="0"/>
        <w:shd w:val="clear" w:color="auto" w:fill="FFFFFF"/>
        <w:tabs>
          <w:tab w:val="left" w:pos="-31680"/>
        </w:tabs>
        <w:spacing w:after="0" w:line="240" w:lineRule="auto"/>
        <w:rPr>
          <w:rFonts w:cs="Tahoma"/>
          <w:bCs/>
        </w:rPr>
      </w:pPr>
      <w:r w:rsidRPr="00A5055C">
        <w:rPr>
          <w:rFonts w:cs="Tahoma"/>
          <w:b/>
          <w:bCs/>
        </w:rPr>
        <w:t>Boards – Classes 8-9</w:t>
      </w:r>
      <w:r w:rsidRPr="00A5055C">
        <w:rPr>
          <w:rFonts w:cs="Tahoma"/>
          <w:b/>
          <w:bCs/>
        </w:rPr>
        <w:br/>
      </w:r>
      <w:r w:rsidRPr="00A5055C">
        <w:rPr>
          <w:rFonts w:cs="Tahoma"/>
        </w:rPr>
        <w:t>Boards should be should no larger than 30” wide by 36” tall. Boards should be adequately labeled. Refer to Scoresheet SF260.</w:t>
      </w:r>
    </w:p>
    <w:p w14:paraId="302C4BF7" w14:textId="77777777" w:rsidR="007F21C9" w:rsidRPr="00A5055C" w:rsidRDefault="007F21C9" w:rsidP="00A5055C">
      <w:pPr>
        <w:pStyle w:val="BodyText"/>
        <w:widowControl w:val="0"/>
        <w:shd w:val="clear" w:color="auto" w:fill="FFFFFF"/>
        <w:spacing w:after="0" w:line="240" w:lineRule="auto"/>
        <w:jc w:val="both"/>
        <w:rPr>
          <w:rFonts w:cs="Tahoma"/>
          <w:bCs/>
        </w:rPr>
      </w:pPr>
    </w:p>
    <w:p w14:paraId="2E6B1C7F" w14:textId="77777777" w:rsidR="007F21C9" w:rsidRPr="00A5055C" w:rsidRDefault="007F21C9" w:rsidP="00A5055C">
      <w:pPr>
        <w:shd w:val="clear" w:color="auto" w:fill="FFFFFF"/>
        <w:rPr>
          <w:rFonts w:cs="Tahoma"/>
        </w:rPr>
      </w:pPr>
      <w:r w:rsidRPr="00A5055C">
        <w:rPr>
          <w:rFonts w:cs="Tahoma"/>
          <w:b/>
        </w:rPr>
        <w:t>RANGE MANAGEMENT INFORMATION</w:t>
      </w:r>
      <w:r w:rsidR="000372CF" w:rsidRPr="00A5055C">
        <w:rPr>
          <w:rFonts w:cs="Tahoma"/>
          <w:b/>
        </w:rPr>
        <w:br/>
      </w:r>
      <w:r w:rsidRPr="00A5055C">
        <w:rPr>
          <w:rFonts w:cs="Tahoma"/>
        </w:rPr>
        <w:t xml:space="preserve">Scientific Name:  </w:t>
      </w:r>
      <w:r w:rsidRPr="00A5055C">
        <w:rPr>
          <w:rFonts w:cs="Tahoma"/>
          <w:i/>
        </w:rPr>
        <w:t>Schizachyrium scoparium</w:t>
      </w:r>
      <w:r w:rsidRPr="00A5055C">
        <w:rPr>
          <w:rFonts w:cs="Tahoma"/>
        </w:rPr>
        <w:t xml:space="preserve"> (Michx.) Nash</w:t>
      </w:r>
      <w:r w:rsidRPr="00A5055C">
        <w:rPr>
          <w:rFonts w:cs="Tahoma"/>
        </w:rPr>
        <w:br/>
        <w:t>Common Name:  Little bluestem</w:t>
      </w:r>
      <w:r w:rsidRPr="00A5055C">
        <w:rPr>
          <w:rFonts w:cs="Tahoma"/>
        </w:rPr>
        <w:br/>
        <w:t>County of Collection:  Cheyenne County</w:t>
      </w:r>
      <w:r w:rsidRPr="00A5055C">
        <w:rPr>
          <w:rFonts w:cs="Tahoma"/>
        </w:rPr>
        <w:br/>
        <w:t>Collection Date:  6 August 2015</w:t>
      </w:r>
      <w:r w:rsidRPr="00A5055C">
        <w:rPr>
          <w:rFonts w:cs="Tahoma"/>
        </w:rPr>
        <w:br/>
        <w:t>Collector’s Name:  Joe Smith</w:t>
      </w:r>
      <w:r w:rsidRPr="00A5055C">
        <w:rPr>
          <w:rFonts w:cs="Tahoma"/>
        </w:rPr>
        <w:br/>
        <w:t>Personal Collection Number, (indicating order that plants were collected in your personal collection):  37</w:t>
      </w:r>
      <w:r w:rsidRPr="00A5055C">
        <w:rPr>
          <w:rFonts w:cs="Tahoma"/>
        </w:rPr>
        <w:br/>
      </w:r>
      <w:r w:rsidR="00BC310F" w:rsidRPr="00A5055C">
        <w:rPr>
          <w:rFonts w:cs="Tahoma"/>
        </w:rPr>
        <w:t>Other information, depending on class selected, i.e., value and importance, life span, growth season, origin, major types of range plants. This information should be typed or printed neatly.</w:t>
      </w:r>
    </w:p>
    <w:p w14:paraId="5E30FED7"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*D330001</w:t>
      </w:r>
      <w:r w:rsidRPr="00A5055C">
        <w:rPr>
          <w:rFonts w:cs="Tahoma"/>
          <w:b/>
          <w:bCs/>
        </w:rPr>
        <w:tab/>
        <w:t>Value &amp; Importance for Livestock Forage &amp; Wildlife Habitat &amp; Food Book</w:t>
      </w:r>
      <w:r w:rsidRPr="00A5055C">
        <w:rPr>
          <w:rFonts w:cs="Tahoma"/>
        </w:rPr>
        <w:t xml:space="preserve">- A collection of 12 different plant mounts, with 4 classified as high value, 4 as </w:t>
      </w:r>
      <w:r w:rsidR="00C877D9" w:rsidRPr="00A5055C">
        <w:rPr>
          <w:rFonts w:cs="Tahoma"/>
        </w:rPr>
        <w:t xml:space="preserve">medium value, &amp; 4 as low value </w:t>
      </w:r>
      <w:r w:rsidRPr="00A5055C">
        <w:rPr>
          <w:rFonts w:cs="Tahoma"/>
        </w:rPr>
        <w:t>for livestock forage, wildlife habitat, or wildlife food.  Value and importance classifications can be found in the Range Judging Han</w:t>
      </w:r>
      <w:r w:rsidR="002C27DE" w:rsidRPr="00A5055C">
        <w:rPr>
          <w:rFonts w:cs="Tahoma"/>
        </w:rPr>
        <w:t>dbook and Contest Guide</w:t>
      </w:r>
      <w:r w:rsidR="00905C4A" w:rsidRPr="00A5055C">
        <w:rPr>
          <w:rFonts w:cs="Tahoma"/>
        </w:rPr>
        <w:t xml:space="preserve"> Appendix Table 1</w:t>
      </w:r>
      <w:r w:rsidR="002C27DE" w:rsidRPr="00A5055C">
        <w:rPr>
          <w:rFonts w:cs="Tahoma"/>
        </w:rPr>
        <w:t xml:space="preserve"> (EC 150</w:t>
      </w:r>
      <w:r w:rsidR="00905C4A" w:rsidRPr="00A5055C">
        <w:rPr>
          <w:rFonts w:cs="Tahoma"/>
        </w:rPr>
        <w:t>, Revised July 2016</w:t>
      </w:r>
      <w:r w:rsidRPr="00A5055C">
        <w:rPr>
          <w:rFonts w:cs="Tahoma"/>
        </w:rPr>
        <w:t xml:space="preserve">) </w:t>
      </w:r>
      <w:r w:rsidR="00905C4A" w:rsidRPr="00A5055C">
        <w:rPr>
          <w:rFonts w:cs="Tahoma"/>
        </w:rPr>
        <w:t>starting on page 42</w:t>
      </w:r>
      <w:r w:rsidRPr="00A5055C">
        <w:rPr>
          <w:rFonts w:cs="Tahoma"/>
        </w:rPr>
        <w:t xml:space="preserve">. Plants can consist of any combination of grasses, grass-like plants, forbs, or shrubs. Assemble plant mounts in order of high, medium, and low value and importance.  Label each plant mount with its value and importance classifications for each of the three </w:t>
      </w:r>
      <w:r w:rsidR="0087123A" w:rsidRPr="00A5055C">
        <w:rPr>
          <w:rFonts w:cs="Tahoma"/>
        </w:rPr>
        <w:t>areas:</w:t>
      </w:r>
      <w:r w:rsidRPr="00A5055C">
        <w:rPr>
          <w:rFonts w:cs="Tahoma"/>
        </w:rPr>
        <w:t xml:space="preserve"> Livestock Forage, Wildlife Habitat, Wildlife Food.</w:t>
      </w:r>
      <w:r w:rsidR="0044286E">
        <w:rPr>
          <w:rFonts w:cs="Tahoma"/>
        </w:rPr>
        <w:t xml:space="preserve"> (SF260)</w:t>
      </w:r>
    </w:p>
    <w:p w14:paraId="18AD5B9E"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*D330002</w:t>
      </w:r>
      <w:r w:rsidRPr="00A5055C">
        <w:rPr>
          <w:rFonts w:cs="Tahoma"/>
          <w:b/>
          <w:bCs/>
        </w:rPr>
        <w:tab/>
        <w:t xml:space="preserve">Life Span Book </w:t>
      </w:r>
      <w:r w:rsidR="005C3B12" w:rsidRPr="00A5055C">
        <w:rPr>
          <w:rFonts w:cs="Tahoma"/>
        </w:rPr>
        <w:t>–</w:t>
      </w:r>
      <w:r w:rsidR="00C6568D" w:rsidRPr="00A5055C">
        <w:rPr>
          <w:rFonts w:cs="Tahoma"/>
        </w:rPr>
        <w:t xml:space="preserve"> A collection of 6 peren</w:t>
      </w:r>
      <w:r w:rsidRPr="00A5055C">
        <w:rPr>
          <w:rFonts w:cs="Tahoma"/>
        </w:rPr>
        <w:t>nial p</w:t>
      </w:r>
      <w:r w:rsidR="00C6568D" w:rsidRPr="00A5055C">
        <w:rPr>
          <w:rFonts w:cs="Tahoma"/>
        </w:rPr>
        <w:t xml:space="preserve">lant mounts and 6 annual plant </w:t>
      </w:r>
      <w:r w:rsidRPr="00A5055C">
        <w:rPr>
          <w:rFonts w:cs="Tahoma"/>
        </w:rPr>
        <w:t xml:space="preserve">mounts selected from </w:t>
      </w:r>
      <w:r w:rsidR="00F56DA1" w:rsidRPr="00A5055C">
        <w:rPr>
          <w:rFonts w:cs="Tahoma"/>
        </w:rPr>
        <w:t xml:space="preserve">grasses or </w:t>
      </w:r>
      <w:r w:rsidRPr="00A5055C">
        <w:rPr>
          <w:rFonts w:cs="Tahoma"/>
        </w:rPr>
        <w:t>forbs.</w:t>
      </w:r>
      <w:r w:rsidR="0044286E">
        <w:rPr>
          <w:rFonts w:cs="Tahoma"/>
        </w:rPr>
        <w:t xml:space="preserve"> (SF260)</w:t>
      </w:r>
    </w:p>
    <w:p w14:paraId="4DA08A40" w14:textId="77777777" w:rsidR="001711C9" w:rsidRPr="00A5055C" w:rsidRDefault="001711C9" w:rsidP="0044286E">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*D330003</w:t>
      </w:r>
      <w:r w:rsidRPr="00A5055C">
        <w:rPr>
          <w:rFonts w:cs="Tahoma"/>
        </w:rPr>
        <w:tab/>
      </w:r>
      <w:r w:rsidRPr="00A5055C">
        <w:rPr>
          <w:rFonts w:cs="Tahoma"/>
          <w:b/>
          <w:bCs/>
        </w:rPr>
        <w:t>Growth Season Book</w:t>
      </w:r>
      <w:r w:rsidR="00C6568D" w:rsidRPr="00A5055C">
        <w:rPr>
          <w:rFonts w:cs="Tahoma"/>
        </w:rPr>
        <w:t xml:space="preserve">- A collection of 6 </w:t>
      </w:r>
      <w:r w:rsidRPr="00A5055C">
        <w:rPr>
          <w:rFonts w:cs="Tahoma"/>
        </w:rPr>
        <w:t>cool-</w:t>
      </w:r>
      <w:r w:rsidR="00C6568D" w:rsidRPr="00A5055C">
        <w:rPr>
          <w:rFonts w:cs="Tahoma"/>
        </w:rPr>
        <w:t>season grass mounts and 6 warm-</w:t>
      </w:r>
      <w:r w:rsidRPr="00A5055C">
        <w:rPr>
          <w:rFonts w:cs="Tahoma"/>
        </w:rPr>
        <w:t xml:space="preserve">season grass mounts. </w:t>
      </w:r>
      <w:r w:rsidR="0044286E">
        <w:rPr>
          <w:rFonts w:cs="Tahoma"/>
        </w:rPr>
        <w:br/>
        <w:t>(SF260)</w:t>
      </w:r>
    </w:p>
    <w:p w14:paraId="22E48887"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*D330004</w:t>
      </w:r>
      <w:r w:rsidRPr="00A5055C">
        <w:rPr>
          <w:rFonts w:cs="Tahoma"/>
          <w:b/>
          <w:bCs/>
        </w:rPr>
        <w:tab/>
        <w:t>Origin Book</w:t>
      </w:r>
      <w:r w:rsidRPr="00A5055C">
        <w:rPr>
          <w:rFonts w:cs="Tahoma"/>
        </w:rPr>
        <w:t xml:space="preserve"> </w:t>
      </w:r>
      <w:r w:rsidR="005C3B12" w:rsidRPr="00A5055C">
        <w:rPr>
          <w:rFonts w:cs="Tahoma"/>
        </w:rPr>
        <w:t>–</w:t>
      </w:r>
      <w:r w:rsidR="004C5378" w:rsidRPr="00A5055C">
        <w:rPr>
          <w:rFonts w:cs="Tahoma"/>
        </w:rPr>
        <w:t xml:space="preserve"> A collection of plant mounts </w:t>
      </w:r>
      <w:r w:rsidRPr="00A5055C">
        <w:rPr>
          <w:rFonts w:cs="Tahoma"/>
        </w:rPr>
        <w:t xml:space="preserve">of 6 native </w:t>
      </w:r>
      <w:r w:rsidR="00C6568D" w:rsidRPr="00A5055C">
        <w:rPr>
          <w:rFonts w:cs="Tahoma"/>
        </w:rPr>
        <w:t xml:space="preserve">range grasses and 6 introduced </w:t>
      </w:r>
      <w:r w:rsidRPr="00A5055C">
        <w:rPr>
          <w:rFonts w:cs="Tahoma"/>
        </w:rPr>
        <w:t>grasses. Introduced grasses are not from North Amer</w:t>
      </w:r>
      <w:r w:rsidR="00C6568D" w:rsidRPr="00A5055C">
        <w:rPr>
          <w:rFonts w:cs="Tahoma"/>
        </w:rPr>
        <w:t>ica and often used to seed pas</w:t>
      </w:r>
      <w:r w:rsidRPr="00A5055C">
        <w:rPr>
          <w:rFonts w:cs="Tahoma"/>
        </w:rPr>
        <w:t>tures.</w:t>
      </w:r>
      <w:r w:rsidR="0044286E">
        <w:rPr>
          <w:rFonts w:cs="Tahoma"/>
        </w:rPr>
        <w:t xml:space="preserve"> (SF260)</w:t>
      </w:r>
    </w:p>
    <w:p w14:paraId="34565D43" w14:textId="77777777" w:rsidR="001711C9" w:rsidRPr="00A5055C" w:rsidRDefault="001711C9" w:rsidP="00720739">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*D330005</w:t>
      </w:r>
      <w:r w:rsidRPr="00A5055C">
        <w:rPr>
          <w:rFonts w:cs="Tahoma"/>
          <w:b/>
          <w:bCs/>
        </w:rPr>
        <w:tab/>
        <w:t>Major Types of Range Plants Book</w:t>
      </w:r>
      <w:r w:rsidR="00C6568D" w:rsidRPr="00A5055C">
        <w:rPr>
          <w:rFonts w:cs="Tahoma"/>
        </w:rPr>
        <w:t xml:space="preserve"> </w:t>
      </w:r>
      <w:r w:rsidR="005C3B12" w:rsidRPr="00A5055C">
        <w:rPr>
          <w:rFonts w:cs="Tahoma"/>
        </w:rPr>
        <w:t>–</w:t>
      </w:r>
      <w:r w:rsidR="00C6568D" w:rsidRPr="00A5055C">
        <w:rPr>
          <w:rFonts w:cs="Tahoma"/>
        </w:rPr>
        <w:t xml:space="preserve"> A </w:t>
      </w:r>
      <w:r w:rsidRPr="00A5055C">
        <w:rPr>
          <w:rFonts w:cs="Tahoma"/>
        </w:rPr>
        <w:t>collection o</w:t>
      </w:r>
      <w:r w:rsidR="00C6568D" w:rsidRPr="00A5055C">
        <w:rPr>
          <w:rFonts w:cs="Tahoma"/>
        </w:rPr>
        <w:t xml:space="preserve">f plant mounts of 3 grasses, 3 </w:t>
      </w:r>
      <w:r w:rsidRPr="00A5055C">
        <w:rPr>
          <w:rFonts w:cs="Tahoma"/>
        </w:rPr>
        <w:t>forbs, 3 grass-like, and 3 shrubs.</w:t>
      </w:r>
      <w:r w:rsidR="0044286E">
        <w:rPr>
          <w:rFonts w:cs="Tahoma"/>
        </w:rPr>
        <w:t xml:space="preserve"> (SF260)</w:t>
      </w:r>
    </w:p>
    <w:p w14:paraId="7044B259" w14:textId="77777777" w:rsidR="001711C9" w:rsidRPr="00A5055C" w:rsidRDefault="00EA3263"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*D330006</w:t>
      </w:r>
      <w:r w:rsidRPr="00A5055C">
        <w:rPr>
          <w:rFonts w:cs="Tahoma"/>
          <w:b/>
        </w:rPr>
        <w:tab/>
        <w:t>Range Plant Collection Book</w:t>
      </w:r>
      <w:r w:rsidRPr="00A5055C">
        <w:rPr>
          <w:rFonts w:cs="Tahoma"/>
        </w:rPr>
        <w:t xml:space="preserve"> – A collection of 12 range plant mounts with something in common (</w:t>
      </w:r>
      <w:r w:rsidR="00E34147" w:rsidRPr="00A5055C">
        <w:rPr>
          <w:rFonts w:cs="Tahoma"/>
        </w:rPr>
        <w:t>i.e.,</w:t>
      </w:r>
      <w:r w:rsidRPr="00A5055C">
        <w:rPr>
          <w:rFonts w:cs="Tahoma"/>
        </w:rPr>
        <w:t xml:space="preserve"> poisonous to cattle, or historically used as food by Native Americans, or dye plants, or favorite antelope forage, etc.). Include a short paragraph in the front of the book which describes what the plants have in common and why you have chosen to collect them.</w:t>
      </w:r>
      <w:r w:rsidR="001711C9" w:rsidRPr="00A5055C">
        <w:rPr>
          <w:rFonts w:cs="Tahoma"/>
        </w:rPr>
        <w:t> </w:t>
      </w:r>
      <w:r w:rsidR="0044286E">
        <w:rPr>
          <w:rFonts w:cs="Tahoma"/>
        </w:rPr>
        <w:t xml:space="preserve"> (SF259)</w:t>
      </w:r>
    </w:p>
    <w:p w14:paraId="167AE676" w14:textId="77777777" w:rsidR="00720739" w:rsidRDefault="00EA3263" w:rsidP="00720739">
      <w:pPr>
        <w:pStyle w:val="BodyText"/>
        <w:widowControl w:val="0"/>
        <w:shd w:val="clear" w:color="auto" w:fill="FFFFFF"/>
        <w:tabs>
          <w:tab w:val="left" w:pos="-31680"/>
        </w:tabs>
        <w:spacing w:after="0" w:line="240" w:lineRule="auto"/>
        <w:ind w:left="1440" w:hanging="1440"/>
        <w:rPr>
          <w:rFonts w:cs="Tahoma"/>
          <w:bCs/>
        </w:rPr>
      </w:pPr>
      <w:r w:rsidRPr="00A5055C">
        <w:rPr>
          <w:rFonts w:cs="Tahoma"/>
          <w:b/>
          <w:bCs/>
        </w:rPr>
        <w:t>*D</w:t>
      </w:r>
      <w:r w:rsidR="00B212E0" w:rsidRPr="00A5055C">
        <w:rPr>
          <w:rFonts w:cs="Tahoma"/>
          <w:b/>
          <w:bCs/>
        </w:rPr>
        <w:t xml:space="preserve">330007 </w:t>
      </w:r>
      <w:r w:rsidR="00B212E0" w:rsidRPr="00A5055C">
        <w:rPr>
          <w:rFonts w:cs="Tahoma"/>
          <w:b/>
          <w:bCs/>
        </w:rPr>
        <w:tab/>
      </w:r>
      <w:r w:rsidRPr="00A5055C">
        <w:rPr>
          <w:rFonts w:cs="Tahoma"/>
          <w:b/>
          <w:bCs/>
        </w:rPr>
        <w:t xml:space="preserve">Parts of a Range Plant Poster </w:t>
      </w:r>
      <w:r w:rsidRPr="00A5055C">
        <w:rPr>
          <w:rFonts w:cs="Tahoma"/>
          <w:bCs/>
        </w:rPr>
        <w:t>– Mount a range plant on a poster board. Label all the plant parts. Include the plant label in the lower right corner</w:t>
      </w:r>
      <w:r w:rsidR="00905C4A" w:rsidRPr="00A5055C">
        <w:rPr>
          <w:rFonts w:cs="Tahoma"/>
          <w:bCs/>
        </w:rPr>
        <w:t xml:space="preserve">, including the scientific and common name of the plant. </w:t>
      </w:r>
      <w:r w:rsidRPr="00A5055C">
        <w:rPr>
          <w:rFonts w:cs="Tahoma"/>
          <w:bCs/>
        </w:rPr>
        <w:t>Put your name and 4-H county on the back of the poster.</w:t>
      </w:r>
      <w:r w:rsidR="0044286E">
        <w:rPr>
          <w:rFonts w:cs="Tahoma"/>
        </w:rPr>
        <w:t xml:space="preserve"> (SF260)</w:t>
      </w:r>
    </w:p>
    <w:p w14:paraId="03E80687" w14:textId="77777777" w:rsidR="00C9725E" w:rsidRPr="00A5055C" w:rsidRDefault="00C9725E" w:rsidP="00720739">
      <w:pPr>
        <w:pStyle w:val="BodyText"/>
        <w:widowControl w:val="0"/>
        <w:shd w:val="clear" w:color="auto" w:fill="FFFFFF"/>
        <w:tabs>
          <w:tab w:val="left" w:pos="-31680"/>
        </w:tabs>
        <w:spacing w:after="0" w:line="240" w:lineRule="auto"/>
        <w:ind w:left="1440" w:hanging="1440"/>
        <w:rPr>
          <w:rFonts w:cs="Tahoma"/>
        </w:rPr>
      </w:pPr>
      <w:r w:rsidRPr="00A5055C">
        <w:rPr>
          <w:rFonts w:cs="Tahoma"/>
        </w:rPr>
        <w:t>*</w:t>
      </w:r>
      <w:r w:rsidR="000372CF" w:rsidRPr="00A5055C">
        <w:rPr>
          <w:rFonts w:cs="Tahoma"/>
          <w:b/>
          <w:bCs/>
        </w:rPr>
        <w:t>D330</w:t>
      </w:r>
      <w:r w:rsidR="00905C4A" w:rsidRPr="00A5055C">
        <w:rPr>
          <w:rFonts w:cs="Tahoma"/>
          <w:b/>
          <w:bCs/>
        </w:rPr>
        <w:t>008</w:t>
      </w:r>
      <w:r w:rsidRPr="00A5055C">
        <w:rPr>
          <w:rFonts w:cs="Tahoma"/>
          <w:b/>
          <w:bCs/>
        </w:rPr>
        <w:tab/>
        <w:t>Special Study Board</w:t>
      </w:r>
      <w:r w:rsidRPr="00A5055C">
        <w:rPr>
          <w:rFonts w:cs="Tahoma"/>
        </w:rPr>
        <w:t> – A display of the results of a clipping study, a degree of use study, range site study, etc.</w:t>
      </w:r>
      <w:r w:rsidR="00905C4A" w:rsidRPr="00A5055C">
        <w:rPr>
          <w:rFonts w:cs="Tahoma"/>
        </w:rPr>
        <w:t xml:space="preserve"> A short essay must accompany the display to explain the reason for the study, what was learned and study results and should be placed in a sheet cover attached to the board.</w:t>
      </w:r>
    </w:p>
    <w:p w14:paraId="774F0B5B" w14:textId="77777777" w:rsidR="00C9725E" w:rsidRPr="00A5055C" w:rsidRDefault="00C9725E" w:rsidP="00A5055C">
      <w:pPr>
        <w:shd w:val="clear" w:color="auto" w:fill="FFFFFF"/>
        <w:spacing w:after="0" w:line="240" w:lineRule="auto"/>
        <w:ind w:left="1440" w:hanging="1440"/>
        <w:rPr>
          <w:rFonts w:cs="Tahoma"/>
          <w:color w:val="auto"/>
        </w:rPr>
      </w:pPr>
      <w:r w:rsidRPr="00A5055C">
        <w:rPr>
          <w:rFonts w:cs="Tahoma"/>
        </w:rPr>
        <w:t>*</w:t>
      </w:r>
      <w:r w:rsidRPr="00A5055C">
        <w:rPr>
          <w:rFonts w:cs="Tahoma"/>
          <w:b/>
          <w:bCs/>
        </w:rPr>
        <w:t>D330010</w:t>
      </w:r>
      <w:r w:rsidRPr="00A5055C">
        <w:rPr>
          <w:rFonts w:cs="Tahoma"/>
          <w:b/>
          <w:bCs/>
        </w:rPr>
        <w:tab/>
        <w:t>Junior Rancher Board</w:t>
      </w:r>
      <w:r w:rsidRPr="00A5055C">
        <w:rPr>
          <w:rFonts w:cs="Tahoma"/>
        </w:rPr>
        <w:t> – This exhibit should include a ranch map with a record book or an appropriate educational display on some phase of rangeland or livestock management.</w:t>
      </w:r>
      <w:r w:rsidR="00905C4A" w:rsidRPr="00A5055C">
        <w:rPr>
          <w:rFonts w:cs="Tahoma"/>
        </w:rPr>
        <w:t xml:space="preserve"> A short essay must accompany the display to explain the purpose of the rancher board, what was learned, etc.</w:t>
      </w:r>
      <w:r w:rsidR="0044286E">
        <w:rPr>
          <w:rFonts w:cs="Tahoma"/>
        </w:rPr>
        <w:t xml:space="preserve"> (SF260)</w:t>
      </w:r>
    </w:p>
    <w:p w14:paraId="2E73A99B" w14:textId="77777777" w:rsidR="00861CAA" w:rsidRPr="00A5055C" w:rsidRDefault="001711C9" w:rsidP="00A5055C">
      <w:pPr>
        <w:pStyle w:val="BodyText"/>
        <w:widowControl w:val="0"/>
        <w:shd w:val="clear" w:color="auto" w:fill="FFFFFF"/>
        <w:tabs>
          <w:tab w:val="left" w:pos="-31680"/>
        </w:tabs>
        <w:spacing w:after="0" w:line="240" w:lineRule="auto"/>
        <w:jc w:val="both"/>
        <w:rPr>
          <w:rFonts w:cs="Tahoma"/>
          <w:b/>
          <w:bCs/>
          <w:color w:val="auto"/>
        </w:rPr>
      </w:pPr>
      <w:r w:rsidRPr="00A5055C">
        <w:rPr>
          <w:rFonts w:cs="Tahoma"/>
        </w:rPr>
        <w:t> </w:t>
      </w:r>
    </w:p>
    <w:p w14:paraId="263E696A" w14:textId="77777777" w:rsidR="001711C9" w:rsidRPr="00A5055C" w:rsidRDefault="001711C9" w:rsidP="00A5055C">
      <w:pPr>
        <w:pStyle w:val="Headline"/>
        <w:widowControl w:val="0"/>
        <w:shd w:val="clear" w:color="auto" w:fill="FFFFFF"/>
        <w:tabs>
          <w:tab w:val="left" w:pos="-31680"/>
        </w:tabs>
        <w:spacing w:line="240" w:lineRule="auto"/>
        <w:rPr>
          <w:rFonts w:ascii="Tahoma" w:hAnsi="Tahoma" w:cs="Tahoma"/>
          <w:color w:val="auto"/>
          <w:sz w:val="32"/>
          <w:szCs w:val="32"/>
        </w:rPr>
      </w:pPr>
      <w:r w:rsidRPr="00A5055C">
        <w:rPr>
          <w:rFonts w:ascii="Tahoma" w:hAnsi="Tahoma" w:cs="Tahoma"/>
          <w:b/>
          <w:bCs/>
          <w:color w:val="auto"/>
          <w:sz w:val="32"/>
          <w:szCs w:val="32"/>
        </w:rPr>
        <w:t>FIELD CROPS</w:t>
      </w:r>
      <w:r w:rsidR="00AD1905" w:rsidRPr="00A5055C">
        <w:rPr>
          <w:rFonts w:ascii="Tahoma" w:hAnsi="Tahoma" w:cs="Tahoma"/>
          <w:b/>
          <w:bCs/>
          <w:color w:val="auto"/>
          <w:sz w:val="32"/>
          <w:szCs w:val="32"/>
        </w:rPr>
        <w:t xml:space="preserve"> </w:t>
      </w:r>
    </w:p>
    <w:p w14:paraId="435ED3A3" w14:textId="77777777" w:rsidR="001711C9" w:rsidRPr="00A5055C" w:rsidRDefault="001711C9" w:rsidP="00A5055C">
      <w:pPr>
        <w:pStyle w:val="Headline"/>
        <w:widowControl w:val="0"/>
        <w:shd w:val="clear" w:color="auto" w:fill="FFFFFF"/>
        <w:tabs>
          <w:tab w:val="left" w:pos="-31680"/>
          <w:tab w:val="left" w:pos="282"/>
        </w:tabs>
        <w:spacing w:line="240" w:lineRule="auto"/>
        <w:jc w:val="left"/>
        <w:rPr>
          <w:rFonts w:ascii="Tahoma" w:hAnsi="Tahoma" w:cs="Tahoma"/>
          <w:sz w:val="20"/>
          <w:szCs w:val="20"/>
        </w:rPr>
      </w:pPr>
      <w:r w:rsidRPr="00A5055C">
        <w:rPr>
          <w:rFonts w:ascii="Tahoma" w:hAnsi="Tahoma" w:cs="Tahoma"/>
          <w:sz w:val="20"/>
          <w:szCs w:val="20"/>
        </w:rPr>
        <w:lastRenderedPageBreak/>
        <w:t> </w:t>
      </w:r>
    </w:p>
    <w:p w14:paraId="27E9DCAC"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4"/>
          <w:szCs w:val="24"/>
        </w:rPr>
      </w:pPr>
      <w:r w:rsidRPr="00A5055C">
        <w:rPr>
          <w:rFonts w:ascii="Tahoma" w:hAnsi="Tahoma" w:cs="Tahoma"/>
          <w:b/>
          <w:bCs/>
          <w:sz w:val="24"/>
          <w:szCs w:val="24"/>
        </w:rPr>
        <w:t xml:space="preserve">GENERAL INFORMATION: </w:t>
      </w:r>
    </w:p>
    <w:p w14:paraId="51C37EC3"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A.  </w:t>
      </w:r>
      <w:r w:rsidR="005D3513" w:rsidRPr="00A5055C">
        <w:rPr>
          <w:rFonts w:cs="Tahoma"/>
        </w:rPr>
        <w:tab/>
      </w:r>
      <w:r w:rsidRPr="00A5055C">
        <w:rPr>
          <w:rFonts w:cs="Tahoma"/>
        </w:rPr>
        <w:t>Individuals in the Crop Production &amp; Field Crops projects may exhibit grain or plants or prepare an educational display representing their project.</w:t>
      </w:r>
    </w:p>
    <w:p w14:paraId="53E2D53B" w14:textId="77777777" w:rsidR="00C4035F"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B.  </w:t>
      </w:r>
      <w:r w:rsidR="005D3513" w:rsidRPr="00A5055C">
        <w:rPr>
          <w:rFonts w:cs="Tahoma"/>
        </w:rPr>
        <w:tab/>
      </w:r>
      <w:r w:rsidRPr="00A5055C">
        <w:rPr>
          <w:rFonts w:cs="Tahoma"/>
        </w:rPr>
        <w:t xml:space="preserve">IMPORTANT: A </w:t>
      </w:r>
      <w:r w:rsidR="00E34147" w:rsidRPr="00A5055C">
        <w:rPr>
          <w:rFonts w:cs="Tahoma"/>
        </w:rPr>
        <w:t>two-page</w:t>
      </w:r>
      <w:r w:rsidRPr="00A5055C">
        <w:rPr>
          <w:rFonts w:cs="Tahoma"/>
        </w:rPr>
        <w:t xml:space="preserve"> (maximum) essay must accompany grain and plant exhibits.  The essay must include the exhibitor’s name and address, county, plant hybrid or variety, plant population, whether crop production irrigated or dryland, and general information including farm cropping history, soil type and weather effect.  </w:t>
      </w:r>
      <w:r w:rsidRPr="00A5055C">
        <w:rPr>
          <w:rFonts w:cs="Tahoma"/>
          <w:b/>
          <w:bCs/>
        </w:rPr>
        <w:t>The essay also must include an economic analysis of the project, listing individual expenses and income, on a per acre basis acre.</w:t>
      </w:r>
      <w:r w:rsidRPr="00A5055C">
        <w:rPr>
          <w:rFonts w:cs="Tahoma"/>
        </w:rPr>
        <w:t xml:space="preserve"> Other topics to discuss are the selection of variety or hybrid, impacts of tillage and conservation practices, inputs (fuel, fertilizer, irrigation, labor, pesticides, etc.) any observations made during the growing season, and what you learned from your crops project.  </w:t>
      </w:r>
    </w:p>
    <w:p w14:paraId="401B22D5" w14:textId="77777777" w:rsidR="001711C9" w:rsidRPr="00A5055C" w:rsidRDefault="00C4035F"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C.</w:t>
      </w:r>
      <w:r w:rsidRPr="00A5055C">
        <w:rPr>
          <w:rFonts w:cs="Tahoma"/>
        </w:rPr>
        <w:tab/>
        <w:t xml:space="preserve">The essay counts as </w:t>
      </w:r>
      <w:r w:rsidR="001711C9" w:rsidRPr="00A5055C">
        <w:rPr>
          <w:rFonts w:cs="Tahoma"/>
        </w:rPr>
        <w:t>5</w:t>
      </w:r>
      <w:r w:rsidRPr="00A5055C">
        <w:rPr>
          <w:rFonts w:cs="Tahoma"/>
        </w:rPr>
        <w:t>0</w:t>
      </w:r>
      <w:r w:rsidR="001711C9" w:rsidRPr="00A5055C">
        <w:rPr>
          <w:rFonts w:cs="Tahoma"/>
        </w:rPr>
        <w:t xml:space="preserve">% of the total when judged.  </w:t>
      </w:r>
      <w:r w:rsidR="00C85B3C" w:rsidRPr="00A5055C">
        <w:rPr>
          <w:rFonts w:cs="Tahoma"/>
        </w:rPr>
        <w:t>The essay</w:t>
      </w:r>
      <w:r w:rsidR="001711C9" w:rsidRPr="00A5055C">
        <w:rPr>
          <w:rFonts w:cs="Tahoma"/>
        </w:rPr>
        <w:t xml:space="preserve"> must be the original work of the individual exhibitor.  Attach the essay to the entry in a clear plastic cover such that it can be read without removing it from the cover. In addition to the essay, grain and plant exhibits will be judged on condition, appearance (</w:t>
      </w:r>
      <w:r w:rsidR="00E34147" w:rsidRPr="00A5055C">
        <w:rPr>
          <w:rFonts w:cs="Tahoma"/>
        </w:rPr>
        <w:t>i.e.,</w:t>
      </w:r>
      <w:r w:rsidR="001711C9" w:rsidRPr="00A5055C">
        <w:rPr>
          <w:rFonts w:cs="Tahoma"/>
        </w:rPr>
        <w:t xml:space="preserve"> disease and insect damage, grain fill), uniformity (size, shape, color, maturity), and quality of exhibit.  </w:t>
      </w:r>
    </w:p>
    <w:p w14:paraId="6C141C85" w14:textId="77777777" w:rsidR="001711C9" w:rsidRPr="00A5055C" w:rsidRDefault="00C4035F"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D</w:t>
      </w:r>
      <w:r w:rsidR="001711C9" w:rsidRPr="00A5055C">
        <w:rPr>
          <w:rFonts w:cs="Tahoma"/>
        </w:rPr>
        <w:t xml:space="preserve">.   </w:t>
      </w:r>
      <w:r w:rsidR="005D3513" w:rsidRPr="00A5055C">
        <w:rPr>
          <w:rFonts w:cs="Tahoma"/>
        </w:rPr>
        <w:tab/>
      </w:r>
      <w:r w:rsidR="001711C9" w:rsidRPr="00A5055C">
        <w:rPr>
          <w:rFonts w:cs="Tahoma"/>
        </w:rPr>
        <w:t xml:space="preserve">Grain exhibits must be one gallon per sample. Grain exhibits harvested in the fall (e.g., corn or soybeans) may be from the previous year’s project. </w:t>
      </w:r>
    </w:p>
    <w:p w14:paraId="5A96FDAC" w14:textId="77777777" w:rsidR="001711C9" w:rsidRPr="00A5055C" w:rsidRDefault="00C4035F"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E</w:t>
      </w:r>
      <w:r w:rsidR="001711C9" w:rsidRPr="00A5055C">
        <w:rPr>
          <w:rFonts w:cs="Tahoma"/>
        </w:rPr>
        <w:t xml:space="preserve">.   </w:t>
      </w:r>
      <w:r w:rsidR="005D3513" w:rsidRPr="00A5055C">
        <w:rPr>
          <w:rFonts w:cs="Tahoma"/>
        </w:rPr>
        <w:tab/>
      </w:r>
      <w:r w:rsidR="001711C9" w:rsidRPr="00A5055C">
        <w:rPr>
          <w:rFonts w:cs="Tahoma"/>
        </w:rPr>
        <w:t xml:space="preserve">Plant exhibits </w:t>
      </w:r>
      <w:r w:rsidR="00E34147" w:rsidRPr="00A5055C">
        <w:rPr>
          <w:rFonts w:cs="Tahoma"/>
        </w:rPr>
        <w:t>except for</w:t>
      </w:r>
      <w:r w:rsidR="001711C9" w:rsidRPr="00A5055C">
        <w:rPr>
          <w:rFonts w:cs="Tahoma"/>
        </w:rPr>
        <w:t xml:space="preserve"> ears of corn, must be the result of the current year’s project. Corn 10 ears or 3 stalks (cut at ground level with no roots or soil and </w:t>
      </w:r>
      <w:r w:rsidR="00EC1CBE" w:rsidRPr="00A5055C">
        <w:rPr>
          <w:rFonts w:cs="Tahoma"/>
        </w:rPr>
        <w:t>bound together</w:t>
      </w:r>
      <w:r w:rsidR="001711C9" w:rsidRPr="00A5055C">
        <w:rPr>
          <w:rFonts w:cs="Tahoma"/>
        </w:rPr>
        <w:t xml:space="preserve">); Grain Sorghum </w:t>
      </w:r>
      <w:r w:rsidR="005C3B12" w:rsidRPr="00A5055C">
        <w:rPr>
          <w:rFonts w:cs="Tahoma"/>
        </w:rPr>
        <w:t>–</w:t>
      </w:r>
      <w:r w:rsidR="001711C9" w:rsidRPr="00A5055C">
        <w:rPr>
          <w:rFonts w:cs="Tahoma"/>
        </w:rPr>
        <w:t xml:space="preserve"> 4 stalks (cut at ground level and bound together); Soybeans- 6 stalks (cut at ground level and bound together); Small grains (oats, barley, wheat, triticale) </w:t>
      </w:r>
      <w:r w:rsidR="005C3B12" w:rsidRPr="00A5055C">
        <w:rPr>
          <w:rFonts w:cs="Tahoma"/>
        </w:rPr>
        <w:t>–</w:t>
      </w:r>
      <w:r w:rsidR="001711C9" w:rsidRPr="00A5055C">
        <w:rPr>
          <w:rFonts w:cs="Tahoma"/>
        </w:rPr>
        <w:t xml:space="preserve"> sheaf of heads 2 inches in diameter at top tie with stems </w:t>
      </w:r>
      <w:r w:rsidR="00EC1CBE" w:rsidRPr="00A5055C">
        <w:rPr>
          <w:rFonts w:cs="Tahoma"/>
        </w:rPr>
        <w:t>about 24</w:t>
      </w:r>
      <w:r w:rsidR="001711C9" w:rsidRPr="00A5055C">
        <w:rPr>
          <w:rFonts w:cs="Tahoma"/>
        </w:rPr>
        <w:t xml:space="preserve">” long.  Other crops (alfalfa, millet, etc.) </w:t>
      </w:r>
      <w:r w:rsidR="005C3B12" w:rsidRPr="00A5055C">
        <w:rPr>
          <w:rFonts w:cs="Tahoma"/>
        </w:rPr>
        <w:t>–</w:t>
      </w:r>
      <w:r w:rsidR="001711C9" w:rsidRPr="00A5055C">
        <w:rPr>
          <w:rFonts w:cs="Tahoma"/>
        </w:rPr>
        <w:t xml:space="preserve"> sheaf of stems 3 inches in diameter at top tied with stems cut at ground level or half size small square bale.</w:t>
      </w:r>
    </w:p>
    <w:p w14:paraId="6D8E83ED" w14:textId="77777777" w:rsidR="003961D4" w:rsidRDefault="00C4035F" w:rsidP="00A5055C">
      <w:pPr>
        <w:pStyle w:val="BodyText"/>
        <w:widowControl w:val="0"/>
        <w:shd w:val="clear" w:color="auto" w:fill="FFFFFF"/>
        <w:tabs>
          <w:tab w:val="left" w:pos="-31680"/>
        </w:tabs>
        <w:spacing w:after="0" w:line="240" w:lineRule="auto"/>
        <w:rPr>
          <w:rFonts w:cs="Tahoma"/>
        </w:rPr>
      </w:pPr>
      <w:r w:rsidRPr="00A5055C">
        <w:rPr>
          <w:rFonts w:cs="Tahoma"/>
        </w:rPr>
        <w:t>F</w:t>
      </w:r>
      <w:r w:rsidR="001711C9" w:rsidRPr="00A5055C">
        <w:rPr>
          <w:rFonts w:cs="Tahoma"/>
        </w:rPr>
        <w:t xml:space="preserve">.   </w:t>
      </w:r>
      <w:r w:rsidR="005D3513" w:rsidRPr="00A5055C">
        <w:rPr>
          <w:rFonts w:cs="Tahoma"/>
        </w:rPr>
        <w:tab/>
      </w:r>
      <w:r w:rsidR="001711C9" w:rsidRPr="00A5055C">
        <w:rPr>
          <w:rFonts w:cs="Tahoma"/>
        </w:rPr>
        <w:t>Premier 4-H Science Award is available in this area.</w:t>
      </w:r>
    </w:p>
    <w:p w14:paraId="0F681024" w14:textId="77777777" w:rsidR="003961D4" w:rsidRDefault="003961D4" w:rsidP="00A5055C">
      <w:pPr>
        <w:pStyle w:val="BodyText"/>
        <w:widowControl w:val="0"/>
        <w:shd w:val="clear" w:color="auto" w:fill="FFFFFF"/>
        <w:tabs>
          <w:tab w:val="left" w:pos="-31680"/>
        </w:tabs>
        <w:spacing w:after="0" w:line="240" w:lineRule="auto"/>
        <w:rPr>
          <w:rFonts w:cs="Tahoma"/>
        </w:rPr>
      </w:pPr>
    </w:p>
    <w:p w14:paraId="263FDE11" w14:textId="77777777" w:rsidR="003961D4" w:rsidRPr="00B626E7" w:rsidRDefault="003961D4" w:rsidP="003961D4">
      <w:pPr>
        <w:spacing w:after="0" w:line="240" w:lineRule="auto"/>
        <w:rPr>
          <w:rFonts w:cs="Tahoma"/>
          <w:color w:val="auto"/>
          <w:kern w:val="0"/>
        </w:rPr>
      </w:pPr>
      <w:r w:rsidRPr="00B626E7">
        <w:rPr>
          <w:rStyle w:val="Strong"/>
          <w:rFonts w:cs="Tahoma"/>
          <w:color w:val="424240"/>
          <w:shd w:val="clear" w:color="auto" w:fill="FEFDFA"/>
        </w:rPr>
        <w:t>Rules</w:t>
      </w:r>
    </w:p>
    <w:p w14:paraId="7B36F35C" w14:textId="77777777" w:rsidR="003961D4" w:rsidRPr="00B626E7" w:rsidRDefault="003961D4" w:rsidP="003961D4">
      <w:pPr>
        <w:pStyle w:val="NormalWeb"/>
        <w:shd w:val="clear" w:color="auto" w:fill="FEFDFA"/>
        <w:spacing w:before="0" w:beforeAutospacing="0"/>
        <w:rPr>
          <w:rFonts w:ascii="Tahoma" w:hAnsi="Tahoma" w:cs="Tahoma"/>
          <w:color w:val="424240"/>
          <w:sz w:val="20"/>
          <w:szCs w:val="20"/>
        </w:rPr>
      </w:pPr>
      <w:r w:rsidRPr="00B626E7">
        <w:rPr>
          <w:rStyle w:val="Strong"/>
          <w:rFonts w:ascii="Tahoma" w:hAnsi="Tahoma" w:cs="Tahoma"/>
          <w:color w:val="424240"/>
          <w:sz w:val="20"/>
          <w:szCs w:val="20"/>
        </w:rPr>
        <w:t>1. Grain or Plant Exhibits - Classes 1-5:</w:t>
      </w:r>
    </w:p>
    <w:p w14:paraId="062311AD" w14:textId="77777777" w:rsidR="003961D4" w:rsidRPr="00EF5970" w:rsidRDefault="003961D4" w:rsidP="00FD23F4">
      <w:pPr>
        <w:numPr>
          <w:ilvl w:val="0"/>
          <w:numId w:val="38"/>
        </w:numPr>
        <w:shd w:val="clear" w:color="auto" w:fill="FFFFFF"/>
        <w:spacing w:after="134" w:line="240" w:lineRule="auto"/>
        <w:rPr>
          <w:rFonts w:cs="Tahoma"/>
          <w:color w:val="424240"/>
        </w:rPr>
      </w:pPr>
      <w:r w:rsidRPr="00EF5970">
        <w:rPr>
          <w:rFonts w:cs="Tahoma"/>
          <w:color w:val="424240"/>
        </w:rPr>
        <w:t>A completed Crop Production Worksheet (available at </w:t>
      </w:r>
      <w:hyperlink r:id="rId51" w:history="1">
        <w:r w:rsidRPr="00EF5970">
          <w:rPr>
            <w:rStyle w:val="Hyperlink"/>
            <w:rFonts w:cs="Tahoma"/>
            <w:color w:val="0563C1"/>
          </w:rPr>
          <w:t>https://cropwatch.unl.edu/Youth/Documents/Crop%20Production%20Project%20Worksheet%20Final.pdf</w:t>
        </w:r>
      </w:hyperlink>
      <w:r w:rsidRPr="00EF5970">
        <w:rPr>
          <w:rFonts w:cs="Tahoma"/>
          <w:color w:val="424240"/>
        </w:rPr>
        <w:t>) must accompany grain and plant exhibits or it will automatically be deducted one ribbon placing. The worksheet must include the exhibitors name and address, county, plant hybrid or variety, plant population, whether crop production was irrigated or dryland, and general information including farm cropping history, soil type and weather effects.</w:t>
      </w:r>
    </w:p>
    <w:p w14:paraId="0A69DA11" w14:textId="77777777" w:rsidR="003961D4" w:rsidRPr="00EF5970" w:rsidRDefault="003961D4" w:rsidP="00FD23F4">
      <w:pPr>
        <w:numPr>
          <w:ilvl w:val="0"/>
          <w:numId w:val="38"/>
        </w:numPr>
        <w:shd w:val="clear" w:color="auto" w:fill="FFFFFF"/>
        <w:spacing w:after="134" w:line="240" w:lineRule="auto"/>
        <w:rPr>
          <w:rFonts w:cs="Tahoma"/>
          <w:color w:val="424240"/>
        </w:rPr>
      </w:pPr>
      <w:r w:rsidRPr="00EF5970">
        <w:rPr>
          <w:rFonts w:cs="Tahoma"/>
          <w:color w:val="424240"/>
        </w:rPr>
        <w:t>The worksheet also must include an economic analysis of the project, listing individual expenses and income, on a per acre basis. Other topics to discuss are the selection of variety or hybrid, impacts of tillage and conservation practices, inputs (fuel, fertilizer, irrigation, labor, pesticides, etc.), any observations made during the growing season and what you learned from your crops project. The worksheet counts as 50% of the total when judged.</w:t>
      </w:r>
    </w:p>
    <w:p w14:paraId="19DF64D7" w14:textId="77777777" w:rsidR="003961D4" w:rsidRPr="00EF5970" w:rsidRDefault="003961D4" w:rsidP="00FD23F4">
      <w:pPr>
        <w:numPr>
          <w:ilvl w:val="0"/>
          <w:numId w:val="38"/>
        </w:numPr>
        <w:shd w:val="clear" w:color="auto" w:fill="FFFFFF"/>
        <w:spacing w:after="134" w:line="240" w:lineRule="auto"/>
        <w:rPr>
          <w:rFonts w:cs="Tahoma"/>
          <w:color w:val="424240"/>
        </w:rPr>
      </w:pPr>
      <w:r w:rsidRPr="00EF5970">
        <w:rPr>
          <w:rFonts w:cs="Tahoma"/>
          <w:color w:val="424240"/>
        </w:rPr>
        <w:t>Worksheet must be the </w:t>
      </w:r>
      <w:r w:rsidRPr="00EF5970">
        <w:rPr>
          <w:rFonts w:cs="Tahoma"/>
          <w:color w:val="424240"/>
          <w:u w:val="single"/>
        </w:rPr>
        <w:t>original</w:t>
      </w:r>
      <w:r w:rsidRPr="00EF5970">
        <w:rPr>
          <w:rFonts w:cs="Tahoma"/>
          <w:color w:val="424240"/>
        </w:rPr>
        <w:t xml:space="preserve"> work of the individual </w:t>
      </w:r>
      <w:r w:rsidR="0092159C" w:rsidRPr="00EF5970">
        <w:rPr>
          <w:rFonts w:cs="Tahoma"/>
          <w:color w:val="424240"/>
        </w:rPr>
        <w:t>exhibitor,</w:t>
      </w:r>
      <w:r w:rsidRPr="00EF5970">
        <w:rPr>
          <w:rFonts w:cs="Tahoma"/>
          <w:color w:val="424240"/>
        </w:rPr>
        <w:t xml:space="preserve"> or it will be deducted one ribbon placing.</w:t>
      </w:r>
    </w:p>
    <w:p w14:paraId="2A2C5B75" w14:textId="77777777" w:rsidR="003961D4" w:rsidRPr="00EF5970" w:rsidRDefault="003961D4" w:rsidP="00FD23F4">
      <w:pPr>
        <w:numPr>
          <w:ilvl w:val="0"/>
          <w:numId w:val="38"/>
        </w:numPr>
        <w:shd w:val="clear" w:color="auto" w:fill="FFFFFF"/>
        <w:spacing w:after="134" w:line="240" w:lineRule="auto"/>
        <w:rPr>
          <w:rFonts w:cs="Tahoma"/>
          <w:color w:val="424240"/>
        </w:rPr>
      </w:pPr>
      <w:r w:rsidRPr="00EF5970">
        <w:rPr>
          <w:rFonts w:cs="Tahoma"/>
          <w:color w:val="424240"/>
        </w:rPr>
        <w:t>Attach the worksheet to the entry in a clear plastic cover such that it can be read without removing it from the cover. In addition to the worksheet, grain and plant exhibits will be judged on condition, appearance (</w:t>
      </w:r>
      <w:r w:rsidR="00AF0A59" w:rsidRPr="00EF5970">
        <w:rPr>
          <w:rFonts w:cs="Tahoma"/>
          <w:color w:val="424240"/>
        </w:rPr>
        <w:t>i.e.,</w:t>
      </w:r>
      <w:r w:rsidRPr="00EF5970">
        <w:rPr>
          <w:rFonts w:cs="Tahoma"/>
          <w:color w:val="424240"/>
        </w:rPr>
        <w:t xml:space="preserve"> disease and insect damage, grain fill), uniformity (size, shape, color, maturity), and quality of exhibit. Refer to Scoresheet SF264. Grain exhibits must be one gallon per sample. Grain exhibits harvested in the fall (e.g., corn or soybeans) may be from the previous year's project. Display containers will be furnished.</w:t>
      </w:r>
    </w:p>
    <w:p w14:paraId="02BD58B2" w14:textId="77777777" w:rsidR="003961D4" w:rsidRPr="00EF5970" w:rsidRDefault="003961D4" w:rsidP="00FD23F4">
      <w:pPr>
        <w:numPr>
          <w:ilvl w:val="0"/>
          <w:numId w:val="38"/>
        </w:numPr>
        <w:shd w:val="clear" w:color="auto" w:fill="FFFFFF"/>
        <w:spacing w:after="134" w:line="240" w:lineRule="auto"/>
        <w:rPr>
          <w:rFonts w:cs="Tahoma"/>
          <w:color w:val="424240"/>
        </w:rPr>
      </w:pPr>
      <w:r w:rsidRPr="00EF5970">
        <w:rPr>
          <w:rFonts w:cs="Tahoma"/>
          <w:color w:val="424240"/>
        </w:rPr>
        <w:t xml:space="preserve">Plant exhibits, </w:t>
      </w:r>
      <w:r w:rsidR="00837408" w:rsidRPr="00EF5970">
        <w:rPr>
          <w:rFonts w:cs="Tahoma"/>
          <w:color w:val="424240"/>
        </w:rPr>
        <w:t>except for</w:t>
      </w:r>
      <w:r w:rsidRPr="00EF5970">
        <w:rPr>
          <w:rFonts w:cs="Tahoma"/>
          <w:color w:val="424240"/>
        </w:rPr>
        <w:t xml:space="preserve"> ears of corn, must be the result of the current year's project. - Corn - 10 ears or 3 stalks (cut at ground level with no roots or soil and bound together)</w:t>
      </w:r>
    </w:p>
    <w:p w14:paraId="35005931" w14:textId="77777777" w:rsidR="003961D4" w:rsidRPr="00EF5970" w:rsidRDefault="003961D4" w:rsidP="00FD23F4">
      <w:pPr>
        <w:numPr>
          <w:ilvl w:val="0"/>
          <w:numId w:val="38"/>
        </w:numPr>
        <w:shd w:val="clear" w:color="auto" w:fill="FFFFFF"/>
        <w:spacing w:after="134" w:line="240" w:lineRule="auto"/>
        <w:rPr>
          <w:rFonts w:cs="Tahoma"/>
          <w:color w:val="424240"/>
        </w:rPr>
      </w:pPr>
      <w:r w:rsidRPr="00EF5970">
        <w:rPr>
          <w:rFonts w:cs="Tahoma"/>
          <w:color w:val="424240"/>
        </w:rPr>
        <w:t>Grain Sorghum - 4 stalks (cut at ground level and bound together)</w:t>
      </w:r>
    </w:p>
    <w:p w14:paraId="696A6CF1" w14:textId="77777777" w:rsidR="003961D4" w:rsidRPr="00B626E7" w:rsidRDefault="003961D4" w:rsidP="00FD4D16">
      <w:pPr>
        <w:numPr>
          <w:ilvl w:val="0"/>
          <w:numId w:val="38"/>
        </w:numPr>
        <w:shd w:val="clear" w:color="auto" w:fill="FEFDFA"/>
        <w:spacing w:after="134" w:line="240" w:lineRule="auto"/>
        <w:rPr>
          <w:rFonts w:cs="Tahoma"/>
          <w:color w:val="424240"/>
        </w:rPr>
      </w:pPr>
      <w:r w:rsidRPr="00B626E7">
        <w:rPr>
          <w:rFonts w:cs="Tahoma"/>
          <w:color w:val="424240"/>
        </w:rPr>
        <w:t>Soybeans - 6 stalks (cut at ground level and bound together)</w:t>
      </w:r>
    </w:p>
    <w:p w14:paraId="32E2369D" w14:textId="77777777" w:rsidR="003961D4" w:rsidRPr="00B626E7" w:rsidRDefault="003961D4" w:rsidP="00FD4D16">
      <w:pPr>
        <w:numPr>
          <w:ilvl w:val="0"/>
          <w:numId w:val="38"/>
        </w:numPr>
        <w:shd w:val="clear" w:color="auto" w:fill="FEFDFA"/>
        <w:spacing w:after="134" w:line="240" w:lineRule="auto"/>
        <w:rPr>
          <w:rFonts w:cs="Tahoma"/>
          <w:color w:val="424240"/>
        </w:rPr>
      </w:pPr>
      <w:r w:rsidRPr="00B626E7">
        <w:rPr>
          <w:rFonts w:cs="Tahoma"/>
          <w:color w:val="424240"/>
        </w:rPr>
        <w:t>Small grains (oats, barley, wheat, triticale) - sheaf of heads 2 inches in diameter at top tie with stems about 24" long.</w:t>
      </w:r>
    </w:p>
    <w:p w14:paraId="2B55EF71" w14:textId="77777777" w:rsidR="003961D4" w:rsidRPr="00B626E7" w:rsidRDefault="003961D4" w:rsidP="00FD4D16">
      <w:pPr>
        <w:numPr>
          <w:ilvl w:val="0"/>
          <w:numId w:val="38"/>
        </w:numPr>
        <w:shd w:val="clear" w:color="auto" w:fill="FEFDFA"/>
        <w:spacing w:after="134" w:line="240" w:lineRule="auto"/>
        <w:rPr>
          <w:rFonts w:cs="Tahoma"/>
          <w:color w:val="424240"/>
        </w:rPr>
      </w:pPr>
      <w:r w:rsidRPr="00B626E7">
        <w:rPr>
          <w:rFonts w:cs="Tahoma"/>
          <w:color w:val="424240"/>
        </w:rPr>
        <w:lastRenderedPageBreak/>
        <w:t>Other crops (alfalfa, millet, etc.) - sheaf of stems 3 inches in diameter at top tied with stems cut at ground level or half size small square bale.</w:t>
      </w:r>
    </w:p>
    <w:p w14:paraId="1ACF83B1" w14:textId="77777777" w:rsidR="003961D4" w:rsidRPr="00B626E7" w:rsidRDefault="003961D4" w:rsidP="003961D4">
      <w:pPr>
        <w:pStyle w:val="NormalWeb"/>
        <w:shd w:val="clear" w:color="auto" w:fill="FEFDFA"/>
        <w:spacing w:before="0" w:beforeAutospacing="0"/>
        <w:rPr>
          <w:rFonts w:ascii="Tahoma" w:hAnsi="Tahoma" w:cs="Tahoma"/>
          <w:color w:val="424240"/>
          <w:sz w:val="20"/>
          <w:szCs w:val="20"/>
        </w:rPr>
      </w:pPr>
      <w:r w:rsidRPr="00B626E7">
        <w:rPr>
          <w:rStyle w:val="Strong"/>
          <w:rFonts w:ascii="Tahoma" w:hAnsi="Tahoma" w:cs="Tahoma"/>
          <w:color w:val="424240"/>
          <w:sz w:val="20"/>
          <w:szCs w:val="20"/>
        </w:rPr>
        <w:t>2. Displays - Classes 6-10:</w:t>
      </w:r>
    </w:p>
    <w:p w14:paraId="25FBD546" w14:textId="77777777" w:rsidR="003961D4" w:rsidRPr="00B626E7" w:rsidRDefault="003961D4" w:rsidP="00FD4D16">
      <w:pPr>
        <w:numPr>
          <w:ilvl w:val="0"/>
          <w:numId w:val="39"/>
        </w:numPr>
        <w:shd w:val="clear" w:color="auto" w:fill="FEFDFA"/>
        <w:spacing w:after="134" w:line="240" w:lineRule="auto"/>
        <w:rPr>
          <w:rFonts w:cs="Tahoma"/>
          <w:color w:val="424240"/>
        </w:rPr>
      </w:pPr>
      <w:r w:rsidRPr="00B626E7">
        <w:rPr>
          <w:rFonts w:cs="Tahoma"/>
          <w:color w:val="424240"/>
        </w:rPr>
        <w:t>The purpose of the display is to tell an educational story to those that view the display.</w:t>
      </w:r>
    </w:p>
    <w:p w14:paraId="4931AC34" w14:textId="77777777" w:rsidR="003961D4" w:rsidRPr="00B626E7" w:rsidRDefault="003961D4" w:rsidP="00FD4D16">
      <w:pPr>
        <w:numPr>
          <w:ilvl w:val="0"/>
          <w:numId w:val="39"/>
        </w:numPr>
        <w:shd w:val="clear" w:color="auto" w:fill="FEFDFA"/>
        <w:spacing w:after="134" w:line="240" w:lineRule="auto"/>
        <w:rPr>
          <w:rFonts w:cs="Tahoma"/>
          <w:color w:val="424240"/>
        </w:rPr>
      </w:pPr>
      <w:r w:rsidRPr="00B626E7">
        <w:rPr>
          <w:rFonts w:cs="Tahoma"/>
          <w:color w:val="424240"/>
        </w:rPr>
        <w:t>The display is a visual representation (pictures, charts, graphs) no larger than 28” wide by 28” tall on plywood or poster board.</w:t>
      </w:r>
    </w:p>
    <w:p w14:paraId="11A83590" w14:textId="77777777" w:rsidR="003961D4" w:rsidRPr="00B626E7" w:rsidRDefault="003961D4" w:rsidP="00FD4D16">
      <w:pPr>
        <w:numPr>
          <w:ilvl w:val="0"/>
          <w:numId w:val="39"/>
        </w:numPr>
        <w:shd w:val="clear" w:color="auto" w:fill="FEFDFA"/>
        <w:spacing w:after="134" w:line="240" w:lineRule="auto"/>
        <w:rPr>
          <w:rFonts w:cs="Tahoma"/>
          <w:color w:val="424240"/>
        </w:rPr>
      </w:pPr>
      <w:r w:rsidRPr="00B626E7">
        <w:rPr>
          <w:rFonts w:cs="Tahoma"/>
          <w:color w:val="424240"/>
        </w:rPr>
        <w:t xml:space="preserve">The display should be neatly titled. Make sure to label </w:t>
      </w:r>
      <w:r w:rsidR="00EF5970" w:rsidRPr="00B626E7">
        <w:rPr>
          <w:rFonts w:cs="Tahoma"/>
          <w:color w:val="424240"/>
        </w:rPr>
        <w:t>the display</w:t>
      </w:r>
      <w:r w:rsidRPr="00B626E7">
        <w:rPr>
          <w:rFonts w:cs="Tahoma"/>
          <w:color w:val="424240"/>
        </w:rPr>
        <w:t xml:space="preserve"> with exhibitor’s name, </w:t>
      </w:r>
      <w:r w:rsidR="00AF0A59" w:rsidRPr="00B626E7">
        <w:rPr>
          <w:rFonts w:cs="Tahoma"/>
          <w:color w:val="424240"/>
        </w:rPr>
        <w:t>address,</w:t>
      </w:r>
      <w:r w:rsidRPr="00B626E7">
        <w:rPr>
          <w:rFonts w:cs="Tahoma"/>
          <w:color w:val="424240"/>
        </w:rPr>
        <w:t xml:space="preserve"> and county on </w:t>
      </w:r>
      <w:r w:rsidR="00F10948" w:rsidRPr="00B626E7">
        <w:rPr>
          <w:rFonts w:cs="Tahoma"/>
          <w:color w:val="424240"/>
        </w:rPr>
        <w:t>the back</w:t>
      </w:r>
      <w:r w:rsidRPr="00B626E7">
        <w:rPr>
          <w:rFonts w:cs="Tahoma"/>
          <w:color w:val="424240"/>
        </w:rPr>
        <w:t xml:space="preserve"> side. Explain pictures and graphs clearly and concisely.</w:t>
      </w:r>
    </w:p>
    <w:p w14:paraId="7D1B93A6" w14:textId="77777777" w:rsidR="003961D4" w:rsidRPr="00B626E7" w:rsidRDefault="003961D4" w:rsidP="00FD4D16">
      <w:pPr>
        <w:numPr>
          <w:ilvl w:val="0"/>
          <w:numId w:val="39"/>
        </w:numPr>
        <w:shd w:val="clear" w:color="auto" w:fill="FEFDFA"/>
        <w:spacing w:after="134" w:line="240" w:lineRule="auto"/>
        <w:rPr>
          <w:rFonts w:cs="Tahoma"/>
          <w:color w:val="424240"/>
        </w:rPr>
      </w:pPr>
      <w:r w:rsidRPr="00B626E7">
        <w:rPr>
          <w:rFonts w:cs="Tahoma"/>
          <w:color w:val="424240"/>
        </w:rPr>
        <w:t>Consider creativity and neatness. Refer to Scoresheet SF259 Each display must have a one-page essay (minimum) explaining why the exhibitor chose the area of display and what they learned from their project. Include any references used.</w:t>
      </w:r>
    </w:p>
    <w:p w14:paraId="25FC4C4E" w14:textId="77777777" w:rsidR="003961D4" w:rsidRPr="00B626E7" w:rsidRDefault="003961D4" w:rsidP="00FD4D16">
      <w:pPr>
        <w:numPr>
          <w:ilvl w:val="0"/>
          <w:numId w:val="39"/>
        </w:numPr>
        <w:shd w:val="clear" w:color="auto" w:fill="FEFDFA"/>
        <w:spacing w:after="134" w:line="240" w:lineRule="auto"/>
        <w:rPr>
          <w:rFonts w:cs="Tahoma"/>
          <w:color w:val="424240"/>
        </w:rPr>
      </w:pPr>
      <w:r w:rsidRPr="00B626E7">
        <w:rPr>
          <w:rFonts w:cs="Tahoma"/>
          <w:color w:val="424240"/>
        </w:rPr>
        <w:t>The essay should be in a clear plastic cover with the exhibitor's name outside.</w:t>
      </w:r>
    </w:p>
    <w:p w14:paraId="5B080FB2" w14:textId="77777777" w:rsidR="003961D4" w:rsidRPr="00B626E7" w:rsidRDefault="003961D4" w:rsidP="00FD4D16">
      <w:pPr>
        <w:numPr>
          <w:ilvl w:val="0"/>
          <w:numId w:val="39"/>
        </w:numPr>
        <w:shd w:val="clear" w:color="auto" w:fill="FEFDFA"/>
        <w:spacing w:after="134" w:line="240" w:lineRule="auto"/>
        <w:rPr>
          <w:rFonts w:cs="Tahoma"/>
          <w:color w:val="424240"/>
        </w:rPr>
      </w:pPr>
      <w:r w:rsidRPr="00B626E7">
        <w:rPr>
          <w:rFonts w:cs="Tahoma"/>
          <w:color w:val="424240"/>
        </w:rPr>
        <w:t>If a display does not have an essay, it will automatically be deducted one ribbon placing.</w:t>
      </w:r>
    </w:p>
    <w:p w14:paraId="5F4F04D1" w14:textId="77777777" w:rsidR="003961D4" w:rsidRPr="00B626E7" w:rsidRDefault="003961D4" w:rsidP="00FD4D16">
      <w:pPr>
        <w:numPr>
          <w:ilvl w:val="0"/>
          <w:numId w:val="16"/>
        </w:numPr>
        <w:shd w:val="clear" w:color="auto" w:fill="FEFDFA"/>
        <w:spacing w:after="134" w:line="240" w:lineRule="auto"/>
        <w:rPr>
          <w:rFonts w:cs="Tahoma"/>
          <w:color w:val="424240"/>
        </w:rPr>
      </w:pPr>
      <w:r w:rsidRPr="00A03E7B">
        <w:rPr>
          <w:rFonts w:cs="Tahoma"/>
          <w:b/>
          <w:bCs/>
          <w:color w:val="424240"/>
        </w:rPr>
        <w:t>Special Agronomy Project</w:t>
      </w:r>
      <w:r w:rsidRPr="00B626E7">
        <w:rPr>
          <w:rFonts w:cs="Tahoma"/>
          <w:color w:val="424240"/>
        </w:rPr>
        <w:t xml:space="preserve"> – Youth experience a crop that s grown, was grown or has the potential to be grown in Nebraska by growing it, researching traits of that crop and determine viability of that crop in the part of the state they live.</w:t>
      </w:r>
    </w:p>
    <w:p w14:paraId="7578A801" w14:textId="77777777" w:rsidR="001711C9" w:rsidRPr="00A5055C" w:rsidRDefault="003961D4" w:rsidP="00A03E7B">
      <w:pPr>
        <w:shd w:val="clear" w:color="auto" w:fill="FEFDFA"/>
        <w:spacing w:after="134" w:line="240" w:lineRule="auto"/>
        <w:ind w:left="720"/>
        <w:rPr>
          <w:rFonts w:cs="Tahoma"/>
        </w:rPr>
      </w:pPr>
      <w:r w:rsidRPr="00B626E7">
        <w:rPr>
          <w:rFonts w:cs="Tahoma"/>
          <w:color w:val="424240"/>
        </w:rPr>
        <w:t>Each year seeds will be mailed to extension offices or ag ed classrooms across the state, as ordered by that location. Office will distribute to youth on a first, come0fiust serve basis. A different seed will be selected every year. Youth will grow seeds in their garden or pots. Written resources materials will be available for youth, in addition to virtual, live, or recorded videos/field trips. You will be eligible to enter an exhibit to enter an exhibit at both the county and/or state fair in the agronomy project area</w:t>
      </w:r>
      <w:r>
        <w:rPr>
          <w:rFonts w:cs="Tahoma"/>
        </w:rPr>
        <w:t>.</w:t>
      </w:r>
    </w:p>
    <w:p w14:paraId="30D225A6" w14:textId="77777777" w:rsidR="001711C9" w:rsidRPr="00A5055C" w:rsidRDefault="002E6288"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GRAIN OR PLANT EXHIBITS</w:t>
      </w:r>
      <w:r w:rsidR="001711C9" w:rsidRPr="00A5055C">
        <w:rPr>
          <w:rFonts w:ascii="Tahoma" w:hAnsi="Tahoma" w:cs="Tahoma"/>
          <w:b/>
          <w:bCs/>
          <w:sz w:val="28"/>
          <w:szCs w:val="28"/>
        </w:rPr>
        <w:t xml:space="preserve"> </w:t>
      </w:r>
    </w:p>
    <w:p w14:paraId="08FB31B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$ 1.00   White $ .50</w:t>
      </w:r>
    </w:p>
    <w:p w14:paraId="27AFF0B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3B3244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w:t>
      </w:r>
      <w:r w:rsidR="00262DCD">
        <w:rPr>
          <w:rFonts w:cs="Tahoma"/>
          <w:b/>
          <w:bCs/>
        </w:rPr>
        <w:t>G</w:t>
      </w:r>
      <w:r w:rsidRPr="00A5055C">
        <w:rPr>
          <w:rFonts w:cs="Tahoma"/>
          <w:b/>
          <w:bCs/>
        </w:rPr>
        <w:t>750001</w:t>
      </w:r>
      <w:r w:rsidRPr="00A5055C">
        <w:rPr>
          <w:rFonts w:cs="Tahoma"/>
          <w:b/>
          <w:bCs/>
        </w:rPr>
        <w:tab/>
        <w:t>Corn</w:t>
      </w:r>
      <w:r w:rsidRPr="00A5055C">
        <w:rPr>
          <w:rFonts w:cs="Tahoma"/>
        </w:rPr>
        <w:t xml:space="preserve"> (include</w:t>
      </w:r>
      <w:r w:rsidR="00437B9C" w:rsidRPr="00A5055C">
        <w:rPr>
          <w:rFonts w:cs="Tahoma"/>
        </w:rPr>
        <w:t xml:space="preserve">s yellow, white, pop, waxy, or </w:t>
      </w:r>
      <w:r w:rsidRPr="00A5055C">
        <w:rPr>
          <w:rFonts w:cs="Tahoma"/>
        </w:rPr>
        <w:t>any other type)</w:t>
      </w:r>
      <w:r w:rsidR="00A03E7B">
        <w:rPr>
          <w:rFonts w:cs="Tahoma"/>
        </w:rPr>
        <w:t xml:space="preserve"> (SF264)</w:t>
      </w:r>
    </w:p>
    <w:p w14:paraId="2A848D2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w:t>
      </w:r>
      <w:r w:rsidR="00262DCD">
        <w:rPr>
          <w:rFonts w:cs="Tahoma"/>
          <w:b/>
          <w:bCs/>
        </w:rPr>
        <w:t>G</w:t>
      </w:r>
      <w:r w:rsidRPr="00A5055C">
        <w:rPr>
          <w:rFonts w:cs="Tahoma"/>
          <w:b/>
          <w:bCs/>
        </w:rPr>
        <w:t>750002</w:t>
      </w:r>
      <w:r w:rsidRPr="00A5055C">
        <w:rPr>
          <w:rFonts w:cs="Tahoma"/>
          <w:b/>
          <w:bCs/>
        </w:rPr>
        <w:tab/>
        <w:t>Soybeans</w:t>
      </w:r>
      <w:r w:rsidR="00A03E7B">
        <w:rPr>
          <w:rFonts w:cs="Tahoma"/>
        </w:rPr>
        <w:t xml:space="preserve"> (SF264)</w:t>
      </w:r>
    </w:p>
    <w:p w14:paraId="3A287361" w14:textId="77777777" w:rsidR="00A03E7B"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w:t>
      </w:r>
      <w:r w:rsidR="00262DCD">
        <w:rPr>
          <w:rFonts w:cs="Tahoma"/>
          <w:b/>
          <w:bCs/>
        </w:rPr>
        <w:t>G</w:t>
      </w:r>
      <w:r w:rsidRPr="00A5055C">
        <w:rPr>
          <w:rFonts w:cs="Tahoma"/>
          <w:b/>
          <w:bCs/>
        </w:rPr>
        <w:t>750003</w:t>
      </w:r>
      <w:r w:rsidRPr="00A5055C">
        <w:rPr>
          <w:rFonts w:cs="Tahoma"/>
          <w:b/>
          <w:bCs/>
        </w:rPr>
        <w:tab/>
        <w:t>Oats</w:t>
      </w:r>
      <w:r w:rsidR="00A03E7B">
        <w:rPr>
          <w:rFonts w:cs="Tahoma"/>
        </w:rPr>
        <w:t xml:space="preserve"> (SF264)</w:t>
      </w:r>
    </w:p>
    <w:p w14:paraId="3CDF1207"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w:t>
      </w:r>
      <w:r w:rsidR="00262DCD">
        <w:rPr>
          <w:rFonts w:cs="Tahoma"/>
          <w:b/>
          <w:bCs/>
        </w:rPr>
        <w:t>G</w:t>
      </w:r>
      <w:r w:rsidRPr="00A5055C">
        <w:rPr>
          <w:rFonts w:cs="Tahoma"/>
          <w:b/>
          <w:bCs/>
        </w:rPr>
        <w:t>750004</w:t>
      </w:r>
      <w:r w:rsidRPr="00A5055C">
        <w:rPr>
          <w:rFonts w:cs="Tahoma"/>
          <w:b/>
          <w:bCs/>
        </w:rPr>
        <w:tab/>
        <w:t>Wheat</w:t>
      </w:r>
      <w:r w:rsidRPr="00A5055C">
        <w:rPr>
          <w:rFonts w:cs="Tahoma"/>
          <w:b/>
          <w:bCs/>
        </w:rPr>
        <w:tab/>
      </w:r>
      <w:r w:rsidR="00A03E7B">
        <w:rPr>
          <w:rFonts w:cs="Tahoma"/>
        </w:rPr>
        <w:t>(SF264)</w:t>
      </w:r>
    </w:p>
    <w:p w14:paraId="54C35C73"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w:t>
      </w:r>
      <w:r w:rsidR="00262DCD">
        <w:rPr>
          <w:rFonts w:cs="Tahoma"/>
          <w:b/>
          <w:bCs/>
        </w:rPr>
        <w:t>G</w:t>
      </w:r>
      <w:r w:rsidRPr="00A5055C">
        <w:rPr>
          <w:rFonts w:cs="Tahoma"/>
          <w:b/>
          <w:bCs/>
        </w:rPr>
        <w:t xml:space="preserve">750005 </w:t>
      </w:r>
      <w:r w:rsidRPr="00A5055C">
        <w:rPr>
          <w:rFonts w:cs="Tahoma"/>
          <w:b/>
          <w:bCs/>
        </w:rPr>
        <w:tab/>
        <w:t xml:space="preserve">Any other crop </w:t>
      </w:r>
      <w:r w:rsidRPr="00A5055C">
        <w:rPr>
          <w:rFonts w:cs="Tahoma"/>
        </w:rPr>
        <w:t>(includes grain sorghum</w:t>
      </w:r>
      <w:r w:rsidR="00437B9C" w:rsidRPr="00A5055C">
        <w:rPr>
          <w:rFonts w:cs="Tahoma"/>
        </w:rPr>
        <w:t xml:space="preserve">, </w:t>
      </w:r>
      <w:r w:rsidRPr="00A5055C">
        <w:rPr>
          <w:rFonts w:cs="Tahoma"/>
        </w:rPr>
        <w:t>alfalfa, millets, barley, rye, triticale</w:t>
      </w:r>
      <w:r w:rsidR="00C877D9" w:rsidRPr="00A5055C">
        <w:rPr>
          <w:rFonts w:cs="Tahoma"/>
        </w:rPr>
        <w:t>, ama</w:t>
      </w:r>
      <w:r w:rsidRPr="00A5055C">
        <w:rPr>
          <w:rFonts w:cs="Tahoma"/>
        </w:rPr>
        <w:t>ranth, dry</w:t>
      </w:r>
      <w:r w:rsidR="00C877D9" w:rsidRPr="00A5055C">
        <w:rPr>
          <w:rFonts w:cs="Tahoma"/>
        </w:rPr>
        <w:t xml:space="preserve"> beans, sugar beet, mung bean, </w:t>
      </w:r>
      <w:r w:rsidRPr="00A5055C">
        <w:rPr>
          <w:rFonts w:cs="Tahoma"/>
        </w:rPr>
        <w:t>canola, forage sorghum, safflower, etc.)</w:t>
      </w:r>
      <w:r w:rsidR="00A03E7B">
        <w:rPr>
          <w:rFonts w:cs="Tahoma"/>
        </w:rPr>
        <w:t xml:space="preserve"> (SF264)</w:t>
      </w:r>
    </w:p>
    <w:p w14:paraId="65BE93AC"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4"/>
          <w:szCs w:val="24"/>
        </w:rPr>
      </w:pPr>
      <w:r w:rsidRPr="00A5055C">
        <w:rPr>
          <w:rFonts w:cs="Tahoma"/>
        </w:rPr>
        <w:t> </w:t>
      </w:r>
      <w:r w:rsidRPr="00A5055C">
        <w:rPr>
          <w:rFonts w:cs="Tahoma"/>
          <w:b/>
          <w:bCs/>
          <w:i/>
          <w:iCs/>
          <w:sz w:val="24"/>
          <w:szCs w:val="24"/>
        </w:rPr>
        <w:t>Displays</w:t>
      </w:r>
    </w:p>
    <w:p w14:paraId="5B341CE7"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A.   </w:t>
      </w:r>
      <w:r w:rsidR="004E6693" w:rsidRPr="00A5055C">
        <w:rPr>
          <w:rFonts w:cs="Tahoma"/>
        </w:rPr>
        <w:tab/>
      </w:r>
      <w:r w:rsidRPr="00A5055C">
        <w:rPr>
          <w:rFonts w:cs="Tahoma"/>
        </w:rPr>
        <w:t>The purpose of the display is to tell an educational story to those that view the display. The display is a visual representation (pictures, charts, graphs) no larger than 2</w:t>
      </w:r>
      <w:r w:rsidR="00B0669D" w:rsidRPr="00A5055C">
        <w:rPr>
          <w:rFonts w:cs="Tahoma"/>
        </w:rPr>
        <w:t>8” wide by 28</w:t>
      </w:r>
      <w:r w:rsidRPr="00A5055C">
        <w:rPr>
          <w:rFonts w:cs="Tahoma"/>
        </w:rPr>
        <w:t xml:space="preserve">” tall on plywood or poster board.  The display should be neatly titled. Make sure to label </w:t>
      </w:r>
      <w:r w:rsidR="00EF5970" w:rsidRPr="00A5055C">
        <w:rPr>
          <w:rFonts w:cs="Tahoma"/>
        </w:rPr>
        <w:t>the display</w:t>
      </w:r>
      <w:r w:rsidRPr="00A5055C">
        <w:rPr>
          <w:rFonts w:cs="Tahoma"/>
        </w:rPr>
        <w:t xml:space="preserve"> with exhibitor’s name, address, and county on </w:t>
      </w:r>
      <w:r w:rsidR="00EF5970" w:rsidRPr="00A5055C">
        <w:rPr>
          <w:rFonts w:cs="Tahoma"/>
        </w:rPr>
        <w:t>the back</w:t>
      </w:r>
      <w:r w:rsidRPr="00A5055C">
        <w:rPr>
          <w:rFonts w:cs="Tahoma"/>
        </w:rPr>
        <w:t xml:space="preserve"> side. Explain pictures and graphs clearly and concisely. Consider creativity and </w:t>
      </w:r>
      <w:r w:rsidR="00AF0A59" w:rsidRPr="00A5055C">
        <w:rPr>
          <w:rFonts w:cs="Tahoma"/>
        </w:rPr>
        <w:t>neatness.</w:t>
      </w:r>
    </w:p>
    <w:p w14:paraId="7945A793"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B.   </w:t>
      </w:r>
      <w:r w:rsidR="004E6693" w:rsidRPr="00A5055C">
        <w:rPr>
          <w:rFonts w:cs="Tahoma"/>
        </w:rPr>
        <w:tab/>
      </w:r>
      <w:r w:rsidRPr="00A5055C">
        <w:rPr>
          <w:rFonts w:cs="Tahoma"/>
        </w:rPr>
        <w:t xml:space="preserve">Each display must have a </w:t>
      </w:r>
      <w:r w:rsidR="00EC1CBE" w:rsidRPr="00A5055C">
        <w:rPr>
          <w:rFonts w:cs="Tahoma"/>
        </w:rPr>
        <w:t>one-page</w:t>
      </w:r>
      <w:r w:rsidRPr="00A5055C">
        <w:rPr>
          <w:rFonts w:cs="Tahoma"/>
        </w:rPr>
        <w:t xml:space="preserve"> essay (minimum) explaining why the exhibitor chose the area of display and what they learned from their project. Include any references used.  The essay should be in a clear plastic cover with the exhibitor’s name on the outside.</w:t>
      </w:r>
    </w:p>
    <w:p w14:paraId="003AB48F"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672D72B1"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*D750006</w:t>
      </w:r>
      <w:r w:rsidRPr="00A5055C">
        <w:rPr>
          <w:rFonts w:cs="Tahoma"/>
          <w:b/>
          <w:bCs/>
        </w:rPr>
        <w:tab/>
        <w:t xml:space="preserve">Crop Production Display </w:t>
      </w:r>
      <w:r w:rsidR="005C3B12" w:rsidRPr="00A5055C">
        <w:rPr>
          <w:rFonts w:cs="Tahoma"/>
        </w:rPr>
        <w:t>–</w:t>
      </w:r>
      <w:r w:rsidRPr="00A5055C">
        <w:rPr>
          <w:rFonts w:cs="Tahoma"/>
        </w:rPr>
        <w:t xml:space="preserve"> The</w:t>
      </w:r>
      <w:r w:rsidR="00A01BDF" w:rsidRPr="00A5055C">
        <w:rPr>
          <w:rFonts w:cs="Tahoma"/>
        </w:rPr>
        <w:t xml:space="preserve"> purpose of </w:t>
      </w:r>
      <w:r w:rsidRPr="00A5055C">
        <w:rPr>
          <w:rFonts w:cs="Tahoma"/>
        </w:rPr>
        <w:t>this class is to allow original and creative exhibit</w:t>
      </w:r>
      <w:r w:rsidR="00437B9C" w:rsidRPr="00A5055C">
        <w:rPr>
          <w:rFonts w:cs="Tahoma"/>
        </w:rPr>
        <w:t>s that contain educational infor</w:t>
      </w:r>
      <w:r w:rsidRPr="00A5055C">
        <w:rPr>
          <w:rFonts w:cs="Tahoma"/>
        </w:rPr>
        <w:t xml:space="preserve">mation about crop production aspects, </w:t>
      </w:r>
      <w:r w:rsidR="00437B9C" w:rsidRPr="00A5055C">
        <w:rPr>
          <w:rFonts w:cs="Tahoma"/>
        </w:rPr>
        <w:t xml:space="preserve">such </w:t>
      </w:r>
      <w:r w:rsidRPr="00A5055C">
        <w:rPr>
          <w:rFonts w:cs="Tahoma"/>
        </w:rPr>
        <w:t>as crop scouting, alternative crops, etc.</w:t>
      </w:r>
      <w:r w:rsidR="00A03E7B">
        <w:rPr>
          <w:rFonts w:cs="Tahoma"/>
        </w:rPr>
        <w:t xml:space="preserve"> (SF259)</w:t>
      </w:r>
    </w:p>
    <w:p w14:paraId="5595D89A"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*D750007</w:t>
      </w:r>
      <w:r w:rsidRPr="00A5055C">
        <w:rPr>
          <w:rFonts w:cs="Tahoma"/>
          <w:b/>
          <w:bCs/>
        </w:rPr>
        <w:tab/>
        <w:t>Crop Technology Display</w:t>
      </w:r>
      <w:r w:rsidR="00437B9C" w:rsidRPr="00A5055C">
        <w:rPr>
          <w:rFonts w:cs="Tahoma"/>
        </w:rPr>
        <w:t xml:space="preserve"> </w:t>
      </w:r>
      <w:r w:rsidR="005C3B12" w:rsidRPr="00A5055C">
        <w:rPr>
          <w:rFonts w:cs="Tahoma"/>
        </w:rPr>
        <w:t>–</w:t>
      </w:r>
      <w:r w:rsidR="00437B9C" w:rsidRPr="00A5055C">
        <w:rPr>
          <w:rFonts w:cs="Tahoma"/>
        </w:rPr>
        <w:t xml:space="preserve"> Display infor</w:t>
      </w:r>
      <w:r w:rsidRPr="00A5055C">
        <w:rPr>
          <w:rFonts w:cs="Tahoma"/>
        </w:rPr>
        <w:t>mation about</w:t>
      </w:r>
      <w:r w:rsidR="00437B9C" w:rsidRPr="00A5055C">
        <w:rPr>
          <w:rFonts w:cs="Tahoma"/>
        </w:rPr>
        <w:t xml:space="preserve"> aspects of technology used in </w:t>
      </w:r>
      <w:r w:rsidRPr="00A5055C">
        <w:rPr>
          <w:rFonts w:cs="Tahoma"/>
        </w:rPr>
        <w:t>crop produ</w:t>
      </w:r>
      <w:r w:rsidR="00437B9C" w:rsidRPr="00A5055C">
        <w:rPr>
          <w:rFonts w:cs="Tahoma"/>
        </w:rPr>
        <w:t>ction, such as genetic engineer</w:t>
      </w:r>
      <w:r w:rsidRPr="00A5055C">
        <w:rPr>
          <w:rFonts w:cs="Tahoma"/>
        </w:rPr>
        <w:t>ing, crop</w:t>
      </w:r>
      <w:r w:rsidR="00437B9C" w:rsidRPr="00A5055C">
        <w:rPr>
          <w:rFonts w:cs="Tahoma"/>
        </w:rPr>
        <w:t xml:space="preserve"> breeding, GPS, yield mapping, </w:t>
      </w:r>
      <w:r w:rsidRPr="00A5055C">
        <w:rPr>
          <w:rFonts w:cs="Tahoma"/>
        </w:rPr>
        <w:t>computers, etc.</w:t>
      </w:r>
      <w:r w:rsidR="00A03E7B">
        <w:rPr>
          <w:rFonts w:cs="Tahoma"/>
        </w:rPr>
        <w:t xml:space="preserve"> (SF259)</w:t>
      </w:r>
    </w:p>
    <w:p w14:paraId="70A36E2C" w14:textId="77777777" w:rsidR="001711C9" w:rsidRPr="00A5055C" w:rsidRDefault="001711C9" w:rsidP="00A03E7B">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*D750008</w:t>
      </w:r>
      <w:r w:rsidRPr="00A5055C">
        <w:rPr>
          <w:rFonts w:cs="Tahoma"/>
          <w:b/>
          <w:bCs/>
        </w:rPr>
        <w:tab/>
        <w:t xml:space="preserve">Crop End Use Display </w:t>
      </w:r>
      <w:r w:rsidR="005C3B12" w:rsidRPr="00A5055C">
        <w:rPr>
          <w:rFonts w:cs="Tahoma"/>
        </w:rPr>
        <w:t>–</w:t>
      </w:r>
      <w:r w:rsidR="00437B9C" w:rsidRPr="00A5055C">
        <w:rPr>
          <w:rFonts w:cs="Tahoma"/>
        </w:rPr>
        <w:t xml:space="preserve"> Display infor</w:t>
      </w:r>
      <w:r w:rsidRPr="00A5055C">
        <w:rPr>
          <w:rFonts w:cs="Tahoma"/>
        </w:rPr>
        <w:t>mation about the uses f</w:t>
      </w:r>
      <w:r w:rsidR="00C877D9" w:rsidRPr="00A5055C">
        <w:rPr>
          <w:rFonts w:cs="Tahoma"/>
        </w:rPr>
        <w:t xml:space="preserve">or a crop such as </w:t>
      </w:r>
      <w:r w:rsidRPr="00A5055C">
        <w:rPr>
          <w:rFonts w:cs="Tahoma"/>
        </w:rPr>
        <w:t xml:space="preserve">food, feed, </w:t>
      </w:r>
      <w:r w:rsidR="00E34147" w:rsidRPr="00A5055C">
        <w:rPr>
          <w:rFonts w:cs="Tahoma"/>
        </w:rPr>
        <w:t>fuel,</w:t>
      </w:r>
      <w:r w:rsidRPr="00A5055C">
        <w:rPr>
          <w:rFonts w:cs="Tahoma"/>
        </w:rPr>
        <w:t xml:space="preserve"> or other </w:t>
      </w:r>
      <w:r w:rsidR="00A03E7B">
        <w:rPr>
          <w:rFonts w:cs="Tahoma"/>
        </w:rPr>
        <w:br/>
      </w:r>
      <w:r w:rsidRPr="00A5055C">
        <w:rPr>
          <w:rFonts w:cs="Tahoma"/>
        </w:rPr>
        <w:t xml:space="preserve">products. </w:t>
      </w:r>
      <w:r w:rsidR="00A03E7B">
        <w:rPr>
          <w:rFonts w:cs="Tahoma"/>
        </w:rPr>
        <w:t>(SF259)</w:t>
      </w:r>
    </w:p>
    <w:p w14:paraId="48C69335"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*D750009</w:t>
      </w:r>
      <w:r w:rsidRPr="00A5055C">
        <w:rPr>
          <w:rFonts w:cs="Tahoma"/>
          <w:b/>
          <w:bCs/>
        </w:rPr>
        <w:tab/>
        <w:t xml:space="preserve">Water or Soil Display </w:t>
      </w:r>
      <w:r w:rsidR="005C3B12" w:rsidRPr="00A5055C">
        <w:rPr>
          <w:rFonts w:cs="Tahoma"/>
        </w:rPr>
        <w:t>–</w:t>
      </w:r>
      <w:r w:rsidR="00437B9C" w:rsidRPr="00A5055C">
        <w:rPr>
          <w:rFonts w:cs="Tahoma"/>
        </w:rPr>
        <w:t xml:space="preserve"> Display infor</w:t>
      </w:r>
      <w:r w:rsidRPr="00A5055C">
        <w:rPr>
          <w:rFonts w:cs="Tahoma"/>
        </w:rPr>
        <w:t>mation abo</w:t>
      </w:r>
      <w:r w:rsidR="00437B9C" w:rsidRPr="00A5055C">
        <w:rPr>
          <w:rFonts w:cs="Tahoma"/>
        </w:rPr>
        <w:t xml:space="preserve">ut water or soils, such as how </w:t>
      </w:r>
      <w:r w:rsidRPr="00A5055C">
        <w:rPr>
          <w:rFonts w:cs="Tahoma"/>
        </w:rPr>
        <w:t>soils are b</w:t>
      </w:r>
      <w:r w:rsidR="00437B9C" w:rsidRPr="00A5055C">
        <w:rPr>
          <w:rFonts w:cs="Tahoma"/>
        </w:rPr>
        <w:t xml:space="preserve">eing used for crop production, </w:t>
      </w:r>
      <w:r w:rsidRPr="00A5055C">
        <w:rPr>
          <w:rFonts w:cs="Tahoma"/>
        </w:rPr>
        <w:t>range, cons</w:t>
      </w:r>
      <w:r w:rsidR="00437B9C" w:rsidRPr="00A5055C">
        <w:rPr>
          <w:rFonts w:cs="Tahoma"/>
        </w:rPr>
        <w:t xml:space="preserve">ervation, wildlife, or wetland </w:t>
      </w:r>
      <w:r w:rsidRPr="00A5055C">
        <w:rPr>
          <w:rFonts w:cs="Tahoma"/>
        </w:rPr>
        <w:t>use, or way</w:t>
      </w:r>
      <w:r w:rsidR="00437B9C" w:rsidRPr="00A5055C">
        <w:rPr>
          <w:rFonts w:cs="Tahoma"/>
        </w:rPr>
        <w:t xml:space="preserve">s to protect or conserve water </w:t>
      </w:r>
      <w:r w:rsidRPr="00A5055C">
        <w:rPr>
          <w:rFonts w:cs="Tahoma"/>
        </w:rPr>
        <w:t>and soil resources.</w:t>
      </w:r>
    </w:p>
    <w:p w14:paraId="050A3099" w14:textId="77777777" w:rsidR="001711C9"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*D750010</w:t>
      </w:r>
      <w:r w:rsidRPr="00A5055C">
        <w:rPr>
          <w:rFonts w:cs="Tahoma"/>
          <w:b/>
          <w:bCs/>
        </w:rPr>
        <w:tab/>
        <w:t>Career Interview Display</w:t>
      </w:r>
      <w:r w:rsidRPr="00A5055C">
        <w:rPr>
          <w:rFonts w:cs="Tahoma"/>
        </w:rPr>
        <w:t xml:space="preserve"> </w:t>
      </w:r>
      <w:r w:rsidR="005C3B12" w:rsidRPr="00A5055C">
        <w:rPr>
          <w:rFonts w:cs="Tahoma"/>
        </w:rPr>
        <w:t>–</w:t>
      </w:r>
      <w:r w:rsidRPr="00A5055C">
        <w:rPr>
          <w:rFonts w:cs="Tahoma"/>
        </w:rPr>
        <w:t xml:space="preserve"> The pu</w:t>
      </w:r>
      <w:r w:rsidR="00A01BDF" w:rsidRPr="00A5055C">
        <w:rPr>
          <w:rFonts w:cs="Tahoma"/>
        </w:rPr>
        <w:t xml:space="preserve">rpose of </w:t>
      </w:r>
      <w:r w:rsidRPr="00A5055C">
        <w:rPr>
          <w:rFonts w:cs="Tahoma"/>
        </w:rPr>
        <w:t>this class is t</w:t>
      </w:r>
      <w:r w:rsidR="00437B9C" w:rsidRPr="00A5055C">
        <w:rPr>
          <w:rFonts w:cs="Tahoma"/>
        </w:rPr>
        <w:t xml:space="preserve">o allow youth to investigate a </w:t>
      </w:r>
      <w:r w:rsidRPr="00A5055C">
        <w:rPr>
          <w:rFonts w:cs="Tahoma"/>
        </w:rPr>
        <w:t>career in</w:t>
      </w:r>
      <w:r w:rsidR="00437B9C" w:rsidRPr="00A5055C">
        <w:rPr>
          <w:rFonts w:cs="Tahoma"/>
        </w:rPr>
        <w:t xml:space="preserve"> </w:t>
      </w:r>
      <w:r w:rsidR="00437B9C" w:rsidRPr="00A5055C">
        <w:rPr>
          <w:rFonts w:cs="Tahoma"/>
        </w:rPr>
        <w:lastRenderedPageBreak/>
        <w:t>agronomy.  Youth should inter</w:t>
      </w:r>
      <w:r w:rsidRPr="00A5055C">
        <w:rPr>
          <w:rFonts w:cs="Tahoma"/>
        </w:rPr>
        <w:t>view one person that</w:t>
      </w:r>
      <w:r w:rsidR="00437B9C" w:rsidRPr="00A5055C">
        <w:rPr>
          <w:rFonts w:cs="Tahoma"/>
        </w:rPr>
        <w:t xml:space="preserve"> works with crops </w:t>
      </w:r>
      <w:r w:rsidRPr="00A5055C">
        <w:rPr>
          <w:rFonts w:cs="Tahoma"/>
        </w:rPr>
        <w:t>about such top</w:t>
      </w:r>
      <w:r w:rsidR="00437B9C" w:rsidRPr="00A5055C">
        <w:rPr>
          <w:rFonts w:cs="Tahoma"/>
        </w:rPr>
        <w:t xml:space="preserve">ics as what parts of their job </w:t>
      </w:r>
      <w:r w:rsidR="00E34147" w:rsidRPr="00A5055C">
        <w:rPr>
          <w:rFonts w:cs="Tahoma"/>
        </w:rPr>
        <w:t>do,</w:t>
      </w:r>
      <w:r w:rsidRPr="00A5055C">
        <w:rPr>
          <w:rFonts w:cs="Tahoma"/>
        </w:rPr>
        <w:t xml:space="preserve"> they </w:t>
      </w:r>
      <w:r w:rsidR="00437B9C" w:rsidRPr="00A5055C">
        <w:rPr>
          <w:rFonts w:cs="Tahoma"/>
        </w:rPr>
        <w:t xml:space="preserve">enjoy or dislike, why did they </w:t>
      </w:r>
      <w:r w:rsidRPr="00A5055C">
        <w:rPr>
          <w:rFonts w:cs="Tahoma"/>
        </w:rPr>
        <w:t>choose tha</w:t>
      </w:r>
      <w:r w:rsidR="00437B9C" w:rsidRPr="00A5055C">
        <w:rPr>
          <w:rFonts w:cs="Tahoma"/>
        </w:rPr>
        <w:t>t career, what was their educa</w:t>
      </w:r>
      <w:r w:rsidRPr="00A5055C">
        <w:rPr>
          <w:rFonts w:cs="Tahoma"/>
        </w:rPr>
        <w:t>tion, etc. Inclu</w:t>
      </w:r>
      <w:r w:rsidR="00C877D9" w:rsidRPr="00A5055C">
        <w:rPr>
          <w:rFonts w:cs="Tahoma"/>
        </w:rPr>
        <w:t xml:space="preserve">de a picture of the person </w:t>
      </w:r>
      <w:r w:rsidR="00437B9C" w:rsidRPr="00A5055C">
        <w:rPr>
          <w:rFonts w:cs="Tahoma"/>
        </w:rPr>
        <w:t>in</w:t>
      </w:r>
      <w:r w:rsidRPr="00A5055C">
        <w:rPr>
          <w:rFonts w:cs="Tahoma"/>
        </w:rPr>
        <w:t>terviewed.</w:t>
      </w:r>
      <w:r w:rsidR="00A03E7B">
        <w:rPr>
          <w:rFonts w:cs="Tahoma"/>
        </w:rPr>
        <w:t xml:space="preserve"> (SF259)</w:t>
      </w:r>
    </w:p>
    <w:p w14:paraId="72F716F9" w14:textId="77777777" w:rsidR="00262DCD" w:rsidRPr="00B626E7" w:rsidRDefault="00262DCD" w:rsidP="00A5055C">
      <w:pPr>
        <w:pStyle w:val="BodyText"/>
        <w:widowControl w:val="0"/>
        <w:shd w:val="clear" w:color="auto" w:fill="FFFFFF"/>
        <w:tabs>
          <w:tab w:val="left" w:pos="-31680"/>
        </w:tabs>
        <w:spacing w:after="0" w:line="240" w:lineRule="auto"/>
        <w:ind w:left="1440" w:hanging="1440"/>
        <w:rPr>
          <w:rFonts w:cs="Tahoma"/>
          <w:shd w:val="clear" w:color="auto" w:fill="FEFDFA"/>
        </w:rPr>
      </w:pPr>
      <w:r w:rsidRPr="00B626E7">
        <w:rPr>
          <w:rFonts w:cs="Tahoma"/>
          <w:b/>
          <w:bCs/>
          <w:shd w:val="clear" w:color="auto" w:fill="FEFDFA"/>
        </w:rPr>
        <w:t>*G750011</w:t>
      </w:r>
      <w:r w:rsidRPr="00B626E7">
        <w:rPr>
          <w:rFonts w:cs="Tahoma"/>
          <w:b/>
          <w:bCs/>
          <w:shd w:val="clear" w:color="auto" w:fill="FEFDFA"/>
        </w:rPr>
        <w:tab/>
        <w:t>Special Agronomy Project </w:t>
      </w:r>
      <w:r w:rsidRPr="00B626E7">
        <w:rPr>
          <w:rFonts w:cs="Tahoma"/>
          <w:shd w:val="clear" w:color="auto" w:fill="FEFDFA"/>
        </w:rPr>
        <w:t xml:space="preserve">- </w:t>
      </w:r>
      <w:r w:rsidRPr="00B626E7">
        <w:rPr>
          <w:rFonts w:cs="Tahoma"/>
          <w:b/>
          <w:bCs/>
          <w:shd w:val="clear" w:color="auto" w:fill="FEFDFA"/>
        </w:rPr>
        <w:t>Educational Exhibit</w:t>
      </w:r>
      <w:r w:rsidR="00A03E7B">
        <w:rPr>
          <w:rFonts w:cs="Tahoma"/>
          <w:shd w:val="clear" w:color="auto" w:fill="FEFDFA"/>
        </w:rPr>
        <w:t xml:space="preserve"> </w:t>
      </w:r>
      <w:r w:rsidRPr="00B626E7">
        <w:rPr>
          <w:rFonts w:cs="Tahoma"/>
          <w:shd w:val="clear" w:color="auto" w:fill="FEFDFA"/>
        </w:rPr>
        <w:t>- Educational exhibit based on what was learned from the project. Present information on a poster 14</w:t>
      </w:r>
      <w:r w:rsidR="004E78CE">
        <w:rPr>
          <w:rFonts w:cs="Tahoma"/>
          <w:shd w:val="clear" w:color="auto" w:fill="FEFDFA"/>
        </w:rPr>
        <w:t xml:space="preserve"> inches </w:t>
      </w:r>
      <w:r w:rsidRPr="00B626E7">
        <w:rPr>
          <w:rFonts w:cs="Tahoma"/>
          <w:shd w:val="clear" w:color="auto" w:fill="FEFDFA"/>
        </w:rPr>
        <w:t>X 22</w:t>
      </w:r>
      <w:r w:rsidR="004E78CE">
        <w:rPr>
          <w:rFonts w:cs="Tahoma"/>
          <w:shd w:val="clear" w:color="auto" w:fill="FEFDFA"/>
        </w:rPr>
        <w:t xml:space="preserve"> inches </w:t>
      </w:r>
      <w:r w:rsidRPr="00B626E7">
        <w:rPr>
          <w:rFonts w:cs="Tahoma"/>
          <w:shd w:val="clear" w:color="auto" w:fill="FEFDFA"/>
        </w:rPr>
        <w:t>either vertical or horizontal arrangement or in a clear plastic report cover. The 4-H member’s name, age, full address, and county must be on the back of the poster or report cover. Refer to Scoresheet SF259 Each display must have a one-page essay (minimum) explaining why the exhibitor chose the area of display and what they learned from their project. Include any references used.</w:t>
      </w:r>
      <w:r w:rsidR="00A03E7B">
        <w:rPr>
          <w:rFonts w:cs="Tahoma"/>
        </w:rPr>
        <w:t xml:space="preserve"> (SF259)</w:t>
      </w:r>
    </w:p>
    <w:p w14:paraId="0C3953E8" w14:textId="77777777" w:rsidR="00262DCD" w:rsidRPr="00B626E7" w:rsidRDefault="00262DCD" w:rsidP="00A5055C">
      <w:pPr>
        <w:pStyle w:val="BodyText"/>
        <w:widowControl w:val="0"/>
        <w:shd w:val="clear" w:color="auto" w:fill="FFFFFF"/>
        <w:tabs>
          <w:tab w:val="left" w:pos="-31680"/>
        </w:tabs>
        <w:spacing w:after="0" w:line="240" w:lineRule="auto"/>
        <w:ind w:left="1440" w:hanging="1440"/>
        <w:rPr>
          <w:rFonts w:cs="Tahoma"/>
          <w:shd w:val="clear" w:color="auto" w:fill="FEFDFA"/>
        </w:rPr>
      </w:pPr>
      <w:r w:rsidRPr="00B626E7">
        <w:rPr>
          <w:rFonts w:cs="Tahoma"/>
          <w:b/>
          <w:bCs/>
          <w:shd w:val="clear" w:color="auto" w:fill="FEFDFA"/>
        </w:rPr>
        <w:t xml:space="preserve">*G750012 </w:t>
      </w:r>
      <w:r w:rsidRPr="00B626E7">
        <w:rPr>
          <w:rFonts w:cs="Tahoma"/>
          <w:b/>
          <w:bCs/>
          <w:shd w:val="clear" w:color="auto" w:fill="FEFDFA"/>
        </w:rPr>
        <w:tab/>
        <w:t>Special Agronomy Project </w:t>
      </w:r>
      <w:r w:rsidRPr="00B626E7">
        <w:rPr>
          <w:rFonts w:cs="Tahoma"/>
          <w:shd w:val="clear" w:color="auto" w:fill="FEFDFA"/>
        </w:rPr>
        <w:t>-</w:t>
      </w:r>
      <w:r w:rsidRPr="00B626E7">
        <w:rPr>
          <w:rFonts w:cs="Tahoma"/>
          <w:b/>
          <w:bCs/>
          <w:shd w:val="clear" w:color="auto" w:fill="FEFDFA"/>
        </w:rPr>
        <w:t>Video Presentation</w:t>
      </w:r>
      <w:r w:rsidRPr="00B626E7">
        <w:rPr>
          <w:rFonts w:cs="Tahoma"/>
          <w:shd w:val="clear" w:color="auto" w:fill="FEFDFA"/>
        </w:rPr>
        <w:t xml:space="preserve"> - 4-H exhibitor designs a multimedia presentation related to the crop. This could include narration of the growing process, presenting facts about the crop or any other innovative multimedia practices. The presentation should be at least 2 minutes in length and no more than 5 minutes in length, appropriate graphics, sound and either a video clip, </w:t>
      </w:r>
      <w:r w:rsidR="00AF0A59" w:rsidRPr="00B626E7">
        <w:rPr>
          <w:rFonts w:cs="Tahoma"/>
          <w:shd w:val="clear" w:color="auto" w:fill="FEFDFA"/>
        </w:rPr>
        <w:t>animation,</w:t>
      </w:r>
      <w:r w:rsidRPr="00B626E7">
        <w:rPr>
          <w:rFonts w:cs="Tahoma"/>
          <w:shd w:val="clear" w:color="auto" w:fill="FEFDFA"/>
        </w:rPr>
        <w:t xml:space="preserve"> or voice over and/or original video clip. Any of the following file formats will be accepted: mp4, .mov, .ppt, or .avi. </w:t>
      </w:r>
      <w:r w:rsidR="004E78CE">
        <w:rPr>
          <w:rFonts w:cs="Tahoma"/>
          <w:shd w:val="clear" w:color="auto" w:fill="FEFDFA"/>
        </w:rPr>
        <w:t xml:space="preserve">Email a link of the video to the superintendents to </w:t>
      </w:r>
      <w:hyperlink r:id="rId52" w:history="1">
        <w:r w:rsidR="004E78CE" w:rsidRPr="00A67713">
          <w:rPr>
            <w:rStyle w:val="Hyperlink"/>
            <w:rFonts w:cs="Tahoma"/>
            <w:shd w:val="clear" w:color="auto" w:fill="FEFDFA"/>
          </w:rPr>
          <w:t>anygren2@unl.edu</w:t>
        </w:r>
      </w:hyperlink>
      <w:r w:rsidR="004E78CE">
        <w:rPr>
          <w:rFonts w:cs="Tahoma"/>
          <w:shd w:val="clear" w:color="auto" w:fill="FEFDFA"/>
        </w:rPr>
        <w:t xml:space="preserve"> or </w:t>
      </w:r>
      <w:hyperlink r:id="rId53" w:history="1">
        <w:r w:rsidR="004E78CE" w:rsidRPr="00A67713">
          <w:rPr>
            <w:rStyle w:val="Hyperlink"/>
            <w:rFonts w:cs="Tahoma"/>
            <w:shd w:val="clear" w:color="auto" w:fill="FEFDFA"/>
          </w:rPr>
          <w:t>brandy.vandewalle@unl.edu</w:t>
        </w:r>
      </w:hyperlink>
      <w:r w:rsidR="004E78CE">
        <w:rPr>
          <w:rFonts w:cs="Tahoma"/>
          <w:shd w:val="clear" w:color="auto" w:fill="FEFDFA"/>
        </w:rPr>
        <w:t xml:space="preserve"> by August 10</w:t>
      </w:r>
      <w:r w:rsidR="004E78CE" w:rsidRPr="004E78CE">
        <w:rPr>
          <w:rFonts w:cs="Tahoma"/>
          <w:shd w:val="clear" w:color="auto" w:fill="FEFDFA"/>
          <w:vertAlign w:val="superscript"/>
        </w:rPr>
        <w:t>th</w:t>
      </w:r>
      <w:r w:rsidR="004E78CE">
        <w:rPr>
          <w:rFonts w:cs="Tahoma"/>
          <w:shd w:val="clear" w:color="auto" w:fill="FEFDFA"/>
        </w:rPr>
        <w:t>.</w:t>
      </w:r>
    </w:p>
    <w:p w14:paraId="0E54B218" w14:textId="77777777" w:rsidR="00262DCD" w:rsidRPr="00B626E7" w:rsidRDefault="00262DCD" w:rsidP="00262DCD">
      <w:pPr>
        <w:shd w:val="clear" w:color="auto" w:fill="FEFDFA"/>
        <w:spacing w:after="100" w:afterAutospacing="1" w:line="240" w:lineRule="auto"/>
        <w:ind w:left="1440" w:hanging="1440"/>
        <w:rPr>
          <w:rFonts w:cs="Tahoma"/>
          <w:kern w:val="0"/>
        </w:rPr>
      </w:pPr>
      <w:r w:rsidRPr="00B626E7">
        <w:rPr>
          <w:rFonts w:cs="Tahoma"/>
          <w:b/>
          <w:bCs/>
          <w:kern w:val="0"/>
        </w:rPr>
        <w:t>*G750013</w:t>
      </w:r>
      <w:r w:rsidRPr="00B626E7">
        <w:rPr>
          <w:rFonts w:cs="Tahoma"/>
          <w:b/>
          <w:bCs/>
          <w:kern w:val="0"/>
        </w:rPr>
        <w:tab/>
        <w:t>Special Agronomy Project</w:t>
      </w:r>
      <w:r w:rsidRPr="00B626E7">
        <w:rPr>
          <w:rFonts w:cs="Tahoma"/>
          <w:kern w:val="0"/>
        </w:rPr>
        <w:t xml:space="preserve"> (Freshly Harvested Crop) plant exhibits must be the result of the current year’s project. Depending on the type of crop selected for the current year:</w:t>
      </w:r>
      <w:ins w:id="22" w:author="Unknown">
        <w:r w:rsidRPr="00B626E7">
          <w:rPr>
            <w:rFonts w:cs="Tahoma"/>
            <w:kern w:val="0"/>
          </w:rPr>
          <w:t> </w:t>
        </w:r>
      </w:ins>
    </w:p>
    <w:p w14:paraId="6240E8C8" w14:textId="77777777" w:rsidR="00262DCD" w:rsidRPr="00B626E7" w:rsidRDefault="00262DCD" w:rsidP="00FD4D16">
      <w:pPr>
        <w:numPr>
          <w:ilvl w:val="0"/>
          <w:numId w:val="40"/>
        </w:numPr>
        <w:shd w:val="clear" w:color="auto" w:fill="FEFDFA"/>
        <w:spacing w:after="134" w:line="240" w:lineRule="auto"/>
        <w:rPr>
          <w:rFonts w:cs="Tahoma"/>
          <w:color w:val="424240"/>
          <w:kern w:val="0"/>
        </w:rPr>
      </w:pPr>
      <w:r w:rsidRPr="00B626E7">
        <w:rPr>
          <w:rFonts w:cs="Tahoma"/>
          <w:color w:val="424240"/>
          <w:kern w:val="0"/>
        </w:rPr>
        <w:t>Corn - 10 ears or 3 stalks (cut at ground level with no roots or soil and bound together)</w:t>
      </w:r>
    </w:p>
    <w:p w14:paraId="6F2F24FC" w14:textId="77777777" w:rsidR="00262DCD" w:rsidRPr="00B626E7" w:rsidRDefault="00262DCD" w:rsidP="00FD4D16">
      <w:pPr>
        <w:numPr>
          <w:ilvl w:val="0"/>
          <w:numId w:val="40"/>
        </w:numPr>
        <w:shd w:val="clear" w:color="auto" w:fill="FEFDFA"/>
        <w:spacing w:after="134" w:line="240" w:lineRule="auto"/>
        <w:rPr>
          <w:rFonts w:cs="Tahoma"/>
          <w:color w:val="424240"/>
          <w:kern w:val="0"/>
        </w:rPr>
      </w:pPr>
      <w:r w:rsidRPr="00B626E7">
        <w:rPr>
          <w:rFonts w:cs="Tahoma"/>
          <w:color w:val="424240"/>
          <w:kern w:val="0"/>
        </w:rPr>
        <w:t>Grain Sorghum - 4 stalks (cut at ground level and bound together)</w:t>
      </w:r>
    </w:p>
    <w:p w14:paraId="7EAAB9B3" w14:textId="77777777" w:rsidR="00262DCD" w:rsidRPr="00B626E7" w:rsidRDefault="00262DCD" w:rsidP="00FD4D16">
      <w:pPr>
        <w:numPr>
          <w:ilvl w:val="0"/>
          <w:numId w:val="40"/>
        </w:numPr>
        <w:shd w:val="clear" w:color="auto" w:fill="FEFDFA"/>
        <w:spacing w:after="134" w:line="240" w:lineRule="auto"/>
        <w:rPr>
          <w:rFonts w:cs="Tahoma"/>
          <w:color w:val="424240"/>
          <w:kern w:val="0"/>
        </w:rPr>
      </w:pPr>
      <w:r w:rsidRPr="00B626E7">
        <w:rPr>
          <w:rFonts w:cs="Tahoma"/>
          <w:color w:val="424240"/>
          <w:kern w:val="0"/>
        </w:rPr>
        <w:t>Soybeans - 6 stalks (cut at ground level and bound together)</w:t>
      </w:r>
    </w:p>
    <w:p w14:paraId="76A3066E" w14:textId="77777777" w:rsidR="00262DCD" w:rsidRPr="00B626E7" w:rsidRDefault="00262DCD" w:rsidP="00FD4D16">
      <w:pPr>
        <w:numPr>
          <w:ilvl w:val="0"/>
          <w:numId w:val="40"/>
        </w:numPr>
        <w:shd w:val="clear" w:color="auto" w:fill="FEFDFA"/>
        <w:spacing w:after="134" w:line="240" w:lineRule="auto"/>
        <w:rPr>
          <w:rFonts w:cs="Tahoma"/>
          <w:color w:val="424240"/>
          <w:kern w:val="0"/>
        </w:rPr>
      </w:pPr>
      <w:r w:rsidRPr="00B626E7">
        <w:rPr>
          <w:rFonts w:cs="Tahoma"/>
          <w:color w:val="424240"/>
          <w:kern w:val="0"/>
        </w:rPr>
        <w:t>Small grains (oats, barley, wheat, triticale) - sheaf of heads 2 inches in diameter at top tie with stems about 24" long.</w:t>
      </w:r>
    </w:p>
    <w:p w14:paraId="673A9448" w14:textId="77777777" w:rsidR="00262DCD" w:rsidRPr="00B626E7" w:rsidRDefault="00262DCD" w:rsidP="00FD4D16">
      <w:pPr>
        <w:numPr>
          <w:ilvl w:val="0"/>
          <w:numId w:val="40"/>
        </w:numPr>
        <w:shd w:val="clear" w:color="auto" w:fill="FEFDFA"/>
        <w:spacing w:after="134" w:line="240" w:lineRule="auto"/>
        <w:rPr>
          <w:rFonts w:cs="Tahoma"/>
          <w:color w:val="424240"/>
          <w:kern w:val="0"/>
        </w:rPr>
      </w:pPr>
      <w:r w:rsidRPr="00B626E7">
        <w:rPr>
          <w:rFonts w:cs="Tahoma"/>
          <w:color w:val="424240"/>
          <w:kern w:val="0"/>
        </w:rPr>
        <w:t>Other crops (alfalfa, millet, etc.) - sheaf of stems 3 inches in diameter at top tied with stems cut at ground level.</w:t>
      </w:r>
    </w:p>
    <w:p w14:paraId="4D5784C4" w14:textId="77777777" w:rsidR="00262DCD" w:rsidRPr="00B626E7" w:rsidRDefault="00262DCD" w:rsidP="00262DCD">
      <w:pPr>
        <w:shd w:val="clear" w:color="auto" w:fill="FEFDFA"/>
        <w:spacing w:after="100" w:afterAutospacing="1" w:line="240" w:lineRule="auto"/>
        <w:rPr>
          <w:rFonts w:cs="Tahoma"/>
          <w:color w:val="424240"/>
          <w:kern w:val="0"/>
        </w:rPr>
      </w:pPr>
      <w:r w:rsidRPr="00B626E7">
        <w:rPr>
          <w:rFonts w:cs="Tahoma"/>
          <w:kern w:val="0"/>
        </w:rPr>
        <w:t>Supporting documentation (½ to 1-page in length) should include the following: </w:t>
      </w:r>
    </w:p>
    <w:p w14:paraId="318D41A6" w14:textId="77777777" w:rsidR="00262DCD" w:rsidRPr="00B626E7" w:rsidRDefault="00262DCD" w:rsidP="00FD4D16">
      <w:pPr>
        <w:numPr>
          <w:ilvl w:val="0"/>
          <w:numId w:val="41"/>
        </w:numPr>
        <w:shd w:val="clear" w:color="auto" w:fill="FEFDFA"/>
        <w:spacing w:after="134" w:line="240" w:lineRule="auto"/>
        <w:rPr>
          <w:rFonts w:cs="Tahoma"/>
          <w:color w:val="424240"/>
          <w:kern w:val="0"/>
        </w:rPr>
      </w:pPr>
      <w:r w:rsidRPr="00B626E7">
        <w:rPr>
          <w:rFonts w:cs="Tahoma"/>
          <w:color w:val="424240"/>
          <w:kern w:val="0"/>
        </w:rPr>
        <w:t>Economic Analysis and/or research that supports feasibility of this crop in Nebraska or how the crop has evolved over time. </w:t>
      </w:r>
    </w:p>
    <w:p w14:paraId="131C4D1B" w14:textId="77777777" w:rsidR="00262DCD" w:rsidRPr="00B626E7" w:rsidRDefault="00262DCD" w:rsidP="00FD4D16">
      <w:pPr>
        <w:numPr>
          <w:ilvl w:val="0"/>
          <w:numId w:val="41"/>
        </w:numPr>
        <w:shd w:val="clear" w:color="auto" w:fill="FEFDFA"/>
        <w:spacing w:after="134" w:line="240" w:lineRule="auto"/>
        <w:rPr>
          <w:rFonts w:cs="Tahoma"/>
          <w:color w:val="424240"/>
          <w:kern w:val="0"/>
        </w:rPr>
      </w:pPr>
      <w:r w:rsidRPr="00B626E7">
        <w:rPr>
          <w:rFonts w:cs="Tahoma"/>
          <w:color w:val="424240"/>
          <w:kern w:val="0"/>
        </w:rPr>
        <w:t>Other topics to discuss are past/current commercial production of this crop. This includes: the selection of variety or hybrid, impacts of tillage and conservation practices, inputs (fuel, fertilizer, irrigation, labor, pesticides, etc.), any observations made during the growing season about this crop and what you learned from your crops project. This ½ to 1-page summary counts as 50% of the total when judged. </w:t>
      </w:r>
    </w:p>
    <w:p w14:paraId="3FC6C971" w14:textId="77777777" w:rsidR="00262DCD" w:rsidRDefault="00262DCD" w:rsidP="00FD4D16">
      <w:pPr>
        <w:numPr>
          <w:ilvl w:val="0"/>
          <w:numId w:val="41"/>
        </w:numPr>
        <w:shd w:val="clear" w:color="auto" w:fill="FEFDFA"/>
        <w:spacing w:after="134" w:line="240" w:lineRule="auto"/>
        <w:rPr>
          <w:rFonts w:cs="Tahoma"/>
          <w:color w:val="424240"/>
          <w:kern w:val="0"/>
        </w:rPr>
      </w:pPr>
      <w:r w:rsidRPr="00B626E7">
        <w:rPr>
          <w:rFonts w:cs="Tahoma"/>
          <w:color w:val="424240"/>
          <w:kern w:val="0"/>
        </w:rPr>
        <w:t>In addition to the summary, grain and plant exhibits will be judged on condition, appearance (</w:t>
      </w:r>
      <w:r w:rsidR="00AF0A59" w:rsidRPr="00B626E7">
        <w:rPr>
          <w:rFonts w:cs="Tahoma"/>
          <w:color w:val="424240"/>
          <w:kern w:val="0"/>
        </w:rPr>
        <w:t>i.e.,</w:t>
      </w:r>
      <w:r w:rsidRPr="00B626E7">
        <w:rPr>
          <w:rFonts w:cs="Tahoma"/>
          <w:color w:val="424240"/>
          <w:kern w:val="0"/>
        </w:rPr>
        <w:t xml:space="preserve"> disease and insect damage, grain fill), uniformity (size, shape, color, maturity), and quality of exhibit.</w:t>
      </w:r>
    </w:p>
    <w:p w14:paraId="482ADC93" w14:textId="77777777" w:rsidR="00A03E7B" w:rsidRPr="00A03E7B" w:rsidRDefault="00A03E7B" w:rsidP="00A03E7B">
      <w:pPr>
        <w:shd w:val="clear" w:color="auto" w:fill="FEFDFA"/>
        <w:spacing w:after="134" w:line="240" w:lineRule="auto"/>
        <w:rPr>
          <w:rFonts w:cs="Tahoma"/>
          <w:b/>
          <w:bCs/>
          <w:color w:val="424240"/>
          <w:kern w:val="0"/>
        </w:rPr>
      </w:pPr>
      <w:r w:rsidRPr="00A03E7B">
        <w:rPr>
          <w:rFonts w:cs="Tahoma"/>
          <w:b/>
          <w:bCs/>
          <w:color w:val="424240"/>
          <w:kern w:val="0"/>
        </w:rPr>
        <w:t>RULES</w:t>
      </w:r>
    </w:p>
    <w:p w14:paraId="2F5CDC27" w14:textId="77777777" w:rsidR="00A03E7B" w:rsidRDefault="00A03E7B" w:rsidP="00A03E7B">
      <w:pPr>
        <w:shd w:val="clear" w:color="auto" w:fill="FEFDFA"/>
        <w:spacing w:after="134" w:line="240" w:lineRule="auto"/>
        <w:rPr>
          <w:rFonts w:cs="Tahoma"/>
          <w:color w:val="424240"/>
          <w:kern w:val="0"/>
        </w:rPr>
      </w:pPr>
      <w:r>
        <w:rPr>
          <w:rFonts w:cs="Tahoma"/>
          <w:color w:val="424240"/>
          <w:kern w:val="0"/>
        </w:rPr>
        <w:t>The crop of the year for 202</w:t>
      </w:r>
      <w:r w:rsidR="004E78CE">
        <w:rPr>
          <w:rFonts w:cs="Tahoma"/>
          <w:color w:val="424240"/>
          <w:kern w:val="0"/>
        </w:rPr>
        <w:t>4 is Sugar Beets.</w:t>
      </w:r>
    </w:p>
    <w:p w14:paraId="18769B76" w14:textId="77777777" w:rsidR="00262DCD" w:rsidRPr="00B626E7" w:rsidRDefault="00262DCD" w:rsidP="00064AD5">
      <w:pPr>
        <w:pStyle w:val="BodyText"/>
        <w:widowControl w:val="0"/>
        <w:shd w:val="clear" w:color="auto" w:fill="FFFFFF"/>
        <w:spacing w:after="0" w:line="240" w:lineRule="auto"/>
        <w:rPr>
          <w:rFonts w:cs="Tahoma"/>
        </w:rPr>
      </w:pPr>
    </w:p>
    <w:p w14:paraId="1936C8CC" w14:textId="77777777" w:rsidR="001711C9" w:rsidRPr="00AF0A59" w:rsidRDefault="001711C9" w:rsidP="00AF0A59">
      <w:pPr>
        <w:pStyle w:val="BodyText"/>
        <w:widowControl w:val="0"/>
        <w:shd w:val="clear" w:color="auto" w:fill="FFFFFF"/>
        <w:tabs>
          <w:tab w:val="left" w:pos="-31680"/>
        </w:tabs>
        <w:spacing w:after="0" w:line="240" w:lineRule="auto"/>
        <w:jc w:val="center"/>
        <w:rPr>
          <w:rFonts w:cs="Tahoma"/>
        </w:rPr>
      </w:pPr>
      <w:r w:rsidRPr="00A5055C">
        <w:rPr>
          <w:rFonts w:cs="Tahoma"/>
          <w:b/>
          <w:bCs/>
          <w:sz w:val="32"/>
          <w:szCs w:val="32"/>
        </w:rPr>
        <w:t>WEED SCIENCE</w:t>
      </w:r>
    </w:p>
    <w:p w14:paraId="65C2062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F733ABE"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WEEDS </w:t>
      </w:r>
    </w:p>
    <w:p w14:paraId="62A181C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   Blue $ 2.00  Red $ 1.00   White $ .50</w:t>
      </w:r>
    </w:p>
    <w:p w14:paraId="68FCD20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6129130" w14:textId="77777777" w:rsidR="001711C9" w:rsidRPr="00A5055C" w:rsidRDefault="00A03E7B" w:rsidP="00A03E7B">
      <w:pPr>
        <w:pStyle w:val="BodyText"/>
        <w:widowControl w:val="0"/>
        <w:shd w:val="clear" w:color="auto" w:fill="FFFFFF"/>
        <w:spacing w:after="0" w:line="240" w:lineRule="auto"/>
        <w:rPr>
          <w:rFonts w:cs="Tahoma"/>
          <w:i/>
          <w:iCs/>
        </w:rPr>
      </w:pPr>
      <w:r w:rsidRPr="00A03E7B">
        <w:rPr>
          <w:rFonts w:cs="Tahoma"/>
          <w:b/>
          <w:bCs/>
        </w:rPr>
        <w:t>RULES</w:t>
      </w:r>
      <w:r>
        <w:rPr>
          <w:rFonts w:cs="Tahoma"/>
        </w:rPr>
        <w:br/>
      </w:r>
      <w:r w:rsidR="001711C9" w:rsidRPr="00A5055C">
        <w:rPr>
          <w:rFonts w:cs="Tahoma"/>
        </w:rPr>
        <w:t>Any individual in the Conservation, Environment 1, 2 or 3, Range, Reading the Range 1 or</w:t>
      </w:r>
      <w:r w:rsidR="002E6288" w:rsidRPr="00A5055C">
        <w:rPr>
          <w:rFonts w:cs="Tahoma"/>
        </w:rPr>
        <w:t xml:space="preserve"> Using Nebraska Range 2 or Crop </w:t>
      </w:r>
      <w:r w:rsidR="001711C9" w:rsidRPr="00A5055C">
        <w:rPr>
          <w:rFonts w:cs="Tahoma"/>
        </w:rPr>
        <w:t>Production, Field Crops projects may exhibit a weed book or weed display</w:t>
      </w:r>
      <w:r w:rsidR="00C877D9" w:rsidRPr="00A5055C">
        <w:rPr>
          <w:rFonts w:cs="Tahoma"/>
        </w:rPr>
        <w:t>.</w:t>
      </w:r>
      <w:r w:rsidR="001711C9" w:rsidRPr="00A5055C">
        <w:rPr>
          <w:rFonts w:cs="Tahoma"/>
        </w:rPr>
        <w:t xml:space="preserve"> </w:t>
      </w:r>
      <w:r w:rsidR="002E6288" w:rsidRPr="00A5055C">
        <w:rPr>
          <w:rFonts w:cs="Tahoma"/>
        </w:rPr>
        <w:t>A</w:t>
      </w:r>
      <w:r w:rsidR="001711C9" w:rsidRPr="00A5055C">
        <w:rPr>
          <w:rFonts w:cs="Tahoma"/>
        </w:rPr>
        <w:t xml:space="preserve">t least 15 </w:t>
      </w:r>
      <w:r w:rsidR="00BC310F" w:rsidRPr="00A5055C">
        <w:rPr>
          <w:rFonts w:cs="Tahoma"/>
        </w:rPr>
        <w:t>the s</w:t>
      </w:r>
      <w:r w:rsidR="001711C9" w:rsidRPr="00A5055C">
        <w:rPr>
          <w:rFonts w:cs="Tahoma"/>
        </w:rPr>
        <w:t xml:space="preserve">pecimens must represent this year’s work. For assistance identifying plants participants can use, </w:t>
      </w:r>
      <w:r w:rsidR="001711C9" w:rsidRPr="00A5055C">
        <w:rPr>
          <w:rFonts w:cs="Tahoma"/>
          <w:i/>
          <w:iCs/>
        </w:rPr>
        <w:t>Nebraska Department of Agriculture’s Weeds of Nebraska and the Great Plains (1994) or Weeds of the Great Plains (2003).</w:t>
      </w:r>
    </w:p>
    <w:p w14:paraId="5158CA2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6514E8E"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i/>
          <w:iCs/>
          <w:sz w:val="24"/>
          <w:szCs w:val="24"/>
        </w:rPr>
      </w:pPr>
      <w:r w:rsidRPr="00A5055C">
        <w:rPr>
          <w:rFonts w:cs="Tahoma"/>
          <w:b/>
          <w:bCs/>
          <w:i/>
          <w:iCs/>
          <w:sz w:val="24"/>
          <w:szCs w:val="24"/>
        </w:rPr>
        <w:lastRenderedPageBreak/>
        <w:t>Books</w:t>
      </w:r>
    </w:p>
    <w:p w14:paraId="083F837E" w14:textId="77777777" w:rsidR="009D31CE" w:rsidRPr="00A5055C" w:rsidRDefault="001711C9" w:rsidP="00B626E7">
      <w:pPr>
        <w:pStyle w:val="BodyText"/>
        <w:widowControl w:val="0"/>
        <w:numPr>
          <w:ilvl w:val="0"/>
          <w:numId w:val="4"/>
        </w:numPr>
        <w:shd w:val="clear" w:color="auto" w:fill="FFFFFF"/>
        <w:spacing w:after="0" w:line="240" w:lineRule="auto"/>
        <w:rPr>
          <w:rFonts w:cs="Tahoma"/>
        </w:rPr>
      </w:pPr>
      <w:r w:rsidRPr="00A5055C">
        <w:rPr>
          <w:rFonts w:cs="Tahoma"/>
        </w:rPr>
        <w:t xml:space="preserve">Plants must be mounted on sheets that are no larger 14” wide by 14” high. Proper plant mount should include root as well as stem and leaf tissue. Plants should be glued rather than taped and the mounts should be protected with a clear cover. </w:t>
      </w:r>
    </w:p>
    <w:p w14:paraId="07A42D74" w14:textId="77777777" w:rsidR="009D31CE" w:rsidRPr="00A5055C" w:rsidRDefault="009D31CE" w:rsidP="00B626E7">
      <w:pPr>
        <w:pStyle w:val="BodyText"/>
        <w:widowControl w:val="0"/>
        <w:numPr>
          <w:ilvl w:val="0"/>
          <w:numId w:val="4"/>
        </w:numPr>
        <w:shd w:val="clear" w:color="auto" w:fill="FFFFFF"/>
        <w:spacing w:after="0" w:line="240" w:lineRule="auto"/>
        <w:rPr>
          <w:rFonts w:cs="Tahoma"/>
        </w:rPr>
      </w:pPr>
      <w:r w:rsidRPr="00A5055C">
        <w:rPr>
          <w:rFonts w:cs="Tahoma"/>
        </w:rPr>
        <w:t xml:space="preserve">Exhibits will be judged based on completeness of plant mount, accuracy of identification, label, neatness, and conformity to exhibit requirements. </w:t>
      </w:r>
    </w:p>
    <w:p w14:paraId="407062DA" w14:textId="77777777" w:rsidR="00BE0DE4" w:rsidRPr="00A5055C" w:rsidRDefault="001711C9" w:rsidP="00B626E7">
      <w:pPr>
        <w:pStyle w:val="BodyText"/>
        <w:widowControl w:val="0"/>
        <w:numPr>
          <w:ilvl w:val="0"/>
          <w:numId w:val="4"/>
        </w:numPr>
        <w:shd w:val="clear" w:color="auto" w:fill="FFFFFF"/>
        <w:spacing w:after="0" w:line="240" w:lineRule="auto"/>
        <w:rPr>
          <w:rFonts w:cs="Tahoma"/>
        </w:rPr>
      </w:pPr>
      <w:r w:rsidRPr="00A5055C">
        <w:rPr>
          <w:rFonts w:cs="Tahoma"/>
        </w:rPr>
        <w:t>Each completed mount must have the following information in the lower rig</w:t>
      </w:r>
      <w:r w:rsidR="009D31CE" w:rsidRPr="00A5055C">
        <w:rPr>
          <w:rFonts w:cs="Tahoma"/>
        </w:rPr>
        <w:t>ht corner of the mounting sheet.  This information should be typed or printed neatly.</w:t>
      </w:r>
    </w:p>
    <w:p w14:paraId="328D2960" w14:textId="77777777" w:rsidR="007F21C9" w:rsidRPr="00A5055C" w:rsidRDefault="007F21C9" w:rsidP="00A5055C">
      <w:pPr>
        <w:shd w:val="clear" w:color="auto" w:fill="FFFFFF"/>
        <w:rPr>
          <w:rFonts w:cs="Tahoma"/>
        </w:rPr>
      </w:pPr>
      <w:r w:rsidRPr="00A5055C">
        <w:rPr>
          <w:rFonts w:cs="Tahoma"/>
          <w:b/>
        </w:rPr>
        <w:t>WEED SCIENCE INFORMATION</w:t>
      </w:r>
      <w:r w:rsidR="007D1D65" w:rsidRPr="00A5055C">
        <w:rPr>
          <w:rFonts w:cs="Tahoma"/>
          <w:b/>
        </w:rPr>
        <w:br/>
      </w:r>
      <w:r w:rsidRPr="00A5055C">
        <w:rPr>
          <w:rFonts w:cs="Tahoma"/>
        </w:rPr>
        <w:t xml:space="preserve">Scientific Name:  </w:t>
      </w:r>
      <w:r w:rsidRPr="00A5055C">
        <w:rPr>
          <w:rFonts w:cs="Tahoma"/>
          <w:i/>
        </w:rPr>
        <w:t>Abutilon theophrasti</w:t>
      </w:r>
      <w:r w:rsidRPr="00A5055C">
        <w:rPr>
          <w:rFonts w:cs="Tahoma"/>
        </w:rPr>
        <w:t xml:space="preserve"> Medik.</w:t>
      </w:r>
      <w:r w:rsidRPr="00A5055C">
        <w:rPr>
          <w:rFonts w:cs="Tahoma"/>
        </w:rPr>
        <w:br/>
        <w:t>Common Name:  Velvetleaf</w:t>
      </w:r>
      <w:r w:rsidRPr="00A5055C">
        <w:rPr>
          <w:rFonts w:cs="Tahoma"/>
        </w:rPr>
        <w:br/>
        <w:t>County of Collection:  Cheyenne County</w:t>
      </w:r>
      <w:r w:rsidRPr="00A5055C">
        <w:rPr>
          <w:rFonts w:cs="Tahoma"/>
        </w:rPr>
        <w:br/>
        <w:t>Collection Date:  6 August 2014</w:t>
      </w:r>
      <w:r w:rsidRPr="00A5055C">
        <w:rPr>
          <w:rFonts w:cs="Tahoma"/>
        </w:rPr>
        <w:br/>
        <w:t>Collector’s Name:  Dan D. Lion</w:t>
      </w:r>
      <w:r w:rsidRPr="00A5055C">
        <w:rPr>
          <w:rFonts w:cs="Tahoma"/>
        </w:rPr>
        <w:br/>
        <w:t>Collection Number:  3</w:t>
      </w:r>
      <w:r w:rsidRPr="00A5055C">
        <w:rPr>
          <w:rFonts w:cs="Tahoma"/>
        </w:rPr>
        <w:br/>
        <w:t>Life Cycle:  Annual</w:t>
      </w:r>
    </w:p>
    <w:p w14:paraId="6C791C18"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*G751001</w:t>
      </w:r>
      <w:r w:rsidRPr="00A5055C">
        <w:rPr>
          <w:rFonts w:cs="Tahoma"/>
          <w:b/>
          <w:bCs/>
        </w:rPr>
        <w:tab/>
        <w:t>Weed Identification Book</w:t>
      </w:r>
      <w:r w:rsidR="00437B9C" w:rsidRPr="00A5055C">
        <w:rPr>
          <w:rFonts w:cs="Tahoma"/>
        </w:rPr>
        <w:t xml:space="preserve"> </w:t>
      </w:r>
      <w:r w:rsidR="005C3B12" w:rsidRPr="00A5055C">
        <w:rPr>
          <w:rFonts w:cs="Tahoma"/>
        </w:rPr>
        <w:t>–</w:t>
      </w:r>
      <w:r w:rsidR="00437B9C" w:rsidRPr="00A5055C">
        <w:rPr>
          <w:rFonts w:cs="Tahoma"/>
        </w:rPr>
        <w:t xml:space="preserve"> A collection of </w:t>
      </w:r>
      <w:r w:rsidRPr="00A5055C">
        <w:rPr>
          <w:rFonts w:cs="Tahoma"/>
        </w:rPr>
        <w:t>a minimum o</w:t>
      </w:r>
      <w:r w:rsidR="00A01BDF" w:rsidRPr="00A5055C">
        <w:rPr>
          <w:rFonts w:cs="Tahoma"/>
        </w:rPr>
        <w:t xml:space="preserve">f 15 plant mounts including at </w:t>
      </w:r>
      <w:r w:rsidRPr="00A5055C">
        <w:rPr>
          <w:rFonts w:cs="Tahoma"/>
        </w:rPr>
        <w:t>least two of the following proh</w:t>
      </w:r>
      <w:r w:rsidR="00437B9C" w:rsidRPr="00A5055C">
        <w:rPr>
          <w:rFonts w:cs="Tahoma"/>
        </w:rPr>
        <w:t>ibited nox</w:t>
      </w:r>
      <w:r w:rsidRPr="00A5055C">
        <w:rPr>
          <w:rFonts w:cs="Tahoma"/>
        </w:rPr>
        <w:t xml:space="preserve">ious weeds </w:t>
      </w:r>
      <w:r w:rsidR="00437B9C" w:rsidRPr="00A5055C">
        <w:rPr>
          <w:rFonts w:cs="Tahoma"/>
        </w:rPr>
        <w:t xml:space="preserve">(Canada thistle, musk thistle, </w:t>
      </w:r>
      <w:r w:rsidR="00EC1CBE" w:rsidRPr="00A5055C">
        <w:rPr>
          <w:rFonts w:cs="Tahoma"/>
        </w:rPr>
        <w:t>plume less</w:t>
      </w:r>
      <w:r w:rsidRPr="00A5055C">
        <w:rPr>
          <w:rFonts w:cs="Tahoma"/>
        </w:rPr>
        <w:t xml:space="preserve"> this</w:t>
      </w:r>
      <w:r w:rsidR="00437B9C" w:rsidRPr="00A5055C">
        <w:rPr>
          <w:rFonts w:cs="Tahoma"/>
        </w:rPr>
        <w:t xml:space="preserve">tle, salt cedar, leafy spurge, </w:t>
      </w:r>
      <w:r w:rsidRPr="00A5055C">
        <w:rPr>
          <w:rFonts w:cs="Tahoma"/>
        </w:rPr>
        <w:t>purple loos</w:t>
      </w:r>
      <w:r w:rsidR="00437B9C" w:rsidRPr="00A5055C">
        <w:rPr>
          <w:rFonts w:cs="Tahoma"/>
        </w:rPr>
        <w:t>estrife, diffuse knapweed, spot</w:t>
      </w:r>
      <w:r w:rsidRPr="00A5055C">
        <w:rPr>
          <w:rFonts w:cs="Tahoma"/>
        </w:rPr>
        <w:t>ted kna</w:t>
      </w:r>
      <w:r w:rsidR="00437B9C" w:rsidRPr="00A5055C">
        <w:rPr>
          <w:rFonts w:cs="Tahoma"/>
        </w:rPr>
        <w:t>pweed, Japanese knotweed, Bohe</w:t>
      </w:r>
      <w:r w:rsidRPr="00A5055C">
        <w:rPr>
          <w:rFonts w:cs="Tahoma"/>
        </w:rPr>
        <w:t>mian knotwee</w:t>
      </w:r>
      <w:r w:rsidR="00437B9C" w:rsidRPr="00A5055C">
        <w:rPr>
          <w:rFonts w:cs="Tahoma"/>
        </w:rPr>
        <w:t xml:space="preserve">d </w:t>
      </w:r>
      <w:r w:rsidR="009D31CE" w:rsidRPr="00A5055C">
        <w:rPr>
          <w:rFonts w:cs="Tahoma"/>
        </w:rPr>
        <w:t xml:space="preserve">giant knotweed, sericea lespedeza </w:t>
      </w:r>
      <w:r w:rsidR="002E6288" w:rsidRPr="00A5055C">
        <w:rPr>
          <w:rFonts w:cs="Tahoma"/>
        </w:rPr>
        <w:t>or phragmites), and at least three</w:t>
      </w:r>
      <w:r w:rsidRPr="00A5055C">
        <w:rPr>
          <w:rFonts w:cs="Tahoma"/>
        </w:rPr>
        <w:t xml:space="preserve"> weeds that are a proble</w:t>
      </w:r>
      <w:r w:rsidR="00437B9C" w:rsidRPr="00A5055C">
        <w:rPr>
          <w:rFonts w:cs="Tahoma"/>
        </w:rPr>
        <w:t xml:space="preserve">m primarily in </w:t>
      </w:r>
      <w:r w:rsidRPr="00A5055C">
        <w:rPr>
          <w:rFonts w:cs="Tahoma"/>
        </w:rPr>
        <w:t>lawns.</w:t>
      </w:r>
      <w:r w:rsidR="00A03E7B">
        <w:rPr>
          <w:rFonts w:cs="Tahoma"/>
        </w:rPr>
        <w:t xml:space="preserve"> (SF261)</w:t>
      </w:r>
    </w:p>
    <w:p w14:paraId="7D37A4D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*G751002</w:t>
      </w:r>
      <w:r w:rsidRPr="00A5055C">
        <w:rPr>
          <w:rFonts w:cs="Tahoma"/>
          <w:b/>
          <w:bCs/>
        </w:rPr>
        <w:tab/>
        <w:t>Life Span Book</w:t>
      </w:r>
      <w:r w:rsidR="00437B9C" w:rsidRPr="00A5055C">
        <w:rPr>
          <w:rFonts w:cs="Tahoma"/>
        </w:rPr>
        <w:t xml:space="preserve">- A collection of 7 </w:t>
      </w:r>
      <w:r w:rsidR="00EC1CBE" w:rsidRPr="00A5055C">
        <w:rPr>
          <w:rFonts w:cs="Tahoma"/>
        </w:rPr>
        <w:t>perennials</w:t>
      </w:r>
      <w:r w:rsidRPr="00A5055C">
        <w:rPr>
          <w:rFonts w:cs="Tahoma"/>
        </w:rPr>
        <w:t xml:space="preserve">, 1 </w:t>
      </w:r>
      <w:r w:rsidR="005550CF" w:rsidRPr="00A5055C">
        <w:rPr>
          <w:rFonts w:cs="Tahoma"/>
        </w:rPr>
        <w:t>biennial</w:t>
      </w:r>
      <w:r w:rsidRPr="00A5055C">
        <w:rPr>
          <w:rFonts w:cs="Tahoma"/>
        </w:rPr>
        <w:t xml:space="preserve"> and 7 annual weeds</w:t>
      </w:r>
      <w:r w:rsidR="005550CF" w:rsidRPr="00A5055C">
        <w:rPr>
          <w:rFonts w:cs="Tahoma"/>
        </w:rPr>
        <w:t>.</w:t>
      </w:r>
      <w:r w:rsidR="00A03E7B">
        <w:rPr>
          <w:rFonts w:cs="Tahoma"/>
        </w:rPr>
        <w:t xml:space="preserve"> (SF261)</w:t>
      </w:r>
    </w:p>
    <w:p w14:paraId="5ABC1AD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D5E3CE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i/>
          <w:iCs/>
        </w:rPr>
        <w:t>Displays</w:t>
      </w:r>
    </w:p>
    <w:p w14:paraId="2353A73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The purpose of the display is to tell an educational story to those that view the display. The display is a visual representation (pictures, charts, graphs) no larger than 28</w:t>
      </w:r>
      <w:r w:rsidR="004E78CE">
        <w:rPr>
          <w:rFonts w:cs="Tahoma"/>
        </w:rPr>
        <w:t xml:space="preserve"> inches </w:t>
      </w:r>
      <w:r w:rsidRPr="00A5055C">
        <w:rPr>
          <w:rFonts w:cs="Tahoma"/>
        </w:rPr>
        <w:t>by 28</w:t>
      </w:r>
      <w:r w:rsidR="004E78CE">
        <w:rPr>
          <w:rFonts w:cs="Tahoma"/>
        </w:rPr>
        <w:t xml:space="preserve"> inches</w:t>
      </w:r>
      <w:r w:rsidRPr="00A5055C">
        <w:rPr>
          <w:rFonts w:cs="Tahoma"/>
        </w:rPr>
        <w:t xml:space="preserve"> on plywood or poster board. The display should be neatly titled. Make sure to label display with exhibitor’s name, </w:t>
      </w:r>
      <w:r w:rsidR="00E34147" w:rsidRPr="00A5055C">
        <w:rPr>
          <w:rFonts w:cs="Tahoma"/>
        </w:rPr>
        <w:t>address,</w:t>
      </w:r>
      <w:r w:rsidRPr="00A5055C">
        <w:rPr>
          <w:rFonts w:cs="Tahoma"/>
        </w:rPr>
        <w:t xml:space="preserve"> and county on back side. Explain pictures and graphs clearly and concisely. Each display must have a </w:t>
      </w:r>
      <w:r w:rsidR="00EC1CBE" w:rsidRPr="00A5055C">
        <w:rPr>
          <w:rFonts w:cs="Tahoma"/>
        </w:rPr>
        <w:t>one-page</w:t>
      </w:r>
      <w:r w:rsidRPr="00A5055C">
        <w:rPr>
          <w:rFonts w:cs="Tahoma"/>
        </w:rPr>
        <w:t xml:space="preserve"> essay explaining why the exhibitor chose the area of display and what they learned from their project. Include any references used. The essay should be in a clear plastic cover with the exhibitor’s name on outside.</w:t>
      </w:r>
    </w:p>
    <w:p w14:paraId="5B41AFAE" w14:textId="77777777" w:rsidR="0018727B" w:rsidRPr="00A5055C" w:rsidRDefault="0018727B" w:rsidP="00A5055C">
      <w:pPr>
        <w:pStyle w:val="BodyText"/>
        <w:widowControl w:val="0"/>
        <w:shd w:val="clear" w:color="auto" w:fill="FFFFFF"/>
        <w:tabs>
          <w:tab w:val="left" w:pos="-31680"/>
        </w:tabs>
        <w:spacing w:after="0" w:line="240" w:lineRule="auto"/>
        <w:rPr>
          <w:rFonts w:cs="Tahoma"/>
        </w:rPr>
      </w:pPr>
    </w:p>
    <w:p w14:paraId="01FD9ED9" w14:textId="77777777" w:rsidR="0018727B" w:rsidRPr="00A5055C" w:rsidRDefault="0018727B"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*G751003</w:t>
      </w:r>
      <w:r w:rsidRPr="00A5055C">
        <w:rPr>
          <w:rFonts w:cs="Tahoma"/>
          <w:b/>
        </w:rPr>
        <w:tab/>
        <w:t>Weed Display</w:t>
      </w:r>
      <w:r w:rsidRPr="00A5055C">
        <w:rPr>
          <w:rFonts w:cs="Tahoma"/>
        </w:rPr>
        <w:t xml:space="preserve"> – The purpose of this class is to allow original and creative exhibits that contain educational information about w</w:t>
      </w:r>
      <w:r w:rsidR="002F4869" w:rsidRPr="00A5055C">
        <w:rPr>
          <w:rFonts w:cs="Tahoma"/>
        </w:rPr>
        <w:t>e</w:t>
      </w:r>
      <w:r w:rsidRPr="00A5055C">
        <w:rPr>
          <w:rFonts w:cs="Tahoma"/>
        </w:rPr>
        <w:t>eds, such as interesting information about a weed species, the effects of weed control, herbicide resistant weeds, what makes a weed a weed, or uses for weeds.</w:t>
      </w:r>
      <w:r w:rsidR="00A03E7B">
        <w:rPr>
          <w:rFonts w:cs="Tahoma"/>
        </w:rPr>
        <w:t xml:space="preserve"> (SF259)</w:t>
      </w:r>
    </w:p>
    <w:p w14:paraId="79C3AF3D" w14:textId="77777777" w:rsidR="00CE630D" w:rsidRPr="00A5055C" w:rsidRDefault="001711C9" w:rsidP="00A5055C">
      <w:pPr>
        <w:pStyle w:val="Headline"/>
        <w:widowControl w:val="0"/>
        <w:shd w:val="clear" w:color="auto" w:fill="FFFFFF"/>
        <w:tabs>
          <w:tab w:val="left" w:pos="-31680"/>
        </w:tabs>
        <w:spacing w:line="240" w:lineRule="auto"/>
        <w:jc w:val="both"/>
        <w:rPr>
          <w:rFonts w:ascii="Tahoma" w:hAnsi="Tahoma" w:cs="Tahoma"/>
          <w:b/>
          <w:bCs/>
          <w:sz w:val="32"/>
          <w:szCs w:val="32"/>
        </w:rPr>
      </w:pPr>
      <w:r w:rsidRPr="00A5055C">
        <w:rPr>
          <w:rFonts w:ascii="Tahoma" w:hAnsi="Tahoma" w:cs="Tahoma"/>
          <w:b/>
          <w:bCs/>
          <w:sz w:val="20"/>
          <w:szCs w:val="20"/>
        </w:rPr>
        <w:t> </w:t>
      </w:r>
    </w:p>
    <w:p w14:paraId="6326B125" w14:textId="77777777" w:rsidR="001711C9" w:rsidRPr="00A5055C" w:rsidRDefault="000D011C" w:rsidP="00A5055C">
      <w:pPr>
        <w:pStyle w:val="Headline"/>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 xml:space="preserve">HORTICULTURE AND </w:t>
      </w:r>
      <w:r w:rsidR="001711C9" w:rsidRPr="00A5055C">
        <w:rPr>
          <w:rFonts w:ascii="Tahoma" w:hAnsi="Tahoma" w:cs="Tahoma"/>
          <w:b/>
          <w:bCs/>
          <w:sz w:val="32"/>
          <w:szCs w:val="32"/>
        </w:rPr>
        <w:t xml:space="preserve">FLORICULTURE </w:t>
      </w:r>
    </w:p>
    <w:p w14:paraId="5E66BE44"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269E312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i/>
        </w:rPr>
        <w:t>The cultivar or variety name must be included on all entry cards</w:t>
      </w:r>
      <w:r w:rsidRPr="00A5055C">
        <w:rPr>
          <w:rFonts w:cs="Tahoma"/>
        </w:rPr>
        <w:t xml:space="preserve">. </w:t>
      </w:r>
      <w:r w:rsidR="00B35919">
        <w:rPr>
          <w:rFonts w:cs="Tahoma"/>
        </w:rPr>
        <w:t xml:space="preserve">If potted container with several cultivar or varieties identify each individually within the pot. </w:t>
      </w:r>
      <w:r w:rsidRPr="00A5055C">
        <w:rPr>
          <w:rFonts w:cs="Tahoma"/>
        </w:rPr>
        <w:t xml:space="preserve">Failure to identify the cultivar or variety will drop the entry one ribbon placing.  For Floriculture, punch hole in the top center of entry tag, use a rubber band to securely attach entry tag to containers.  </w:t>
      </w:r>
    </w:p>
    <w:p w14:paraId="1DCFDDE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A81177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Exhibits entered under an incorrect class number or containing an incorrect number of stems will be dropped one ribbon placing.  </w:t>
      </w:r>
      <w:r w:rsidR="00B35919">
        <w:rPr>
          <w:rFonts w:cs="Tahoma"/>
        </w:rPr>
        <w:t>In classes 23, 45 &amp; 46, do not duplicate entries from the already listed classes.</w:t>
      </w:r>
      <w:r w:rsidR="00B35919" w:rsidRPr="00A5055C">
        <w:rPr>
          <w:rFonts w:cs="Tahoma"/>
        </w:rPr>
        <w:t xml:space="preserve"> </w:t>
      </w:r>
      <w:r w:rsidR="00B35919">
        <w:rPr>
          <w:rFonts w:cs="Tahoma"/>
        </w:rPr>
        <w:t xml:space="preserve"> For example 4-H’ers with two cultivars or varieties of marigolds can only enter the marigold class and cannot enter the cultivar or variety in any other class. </w:t>
      </w:r>
      <w:r w:rsidRPr="00A5055C">
        <w:rPr>
          <w:rFonts w:cs="Tahoma"/>
        </w:rPr>
        <w:t>A perennial is defined as a plant of which the crown overwinters.  An annual is a plant that grows from seed each season</w:t>
      </w:r>
      <w:r w:rsidR="00B35919">
        <w:rPr>
          <w:rFonts w:cs="Tahoma"/>
        </w:rPr>
        <w:t xml:space="preserve"> </w:t>
      </w:r>
      <w:r w:rsidRPr="00A5055C">
        <w:rPr>
          <w:rFonts w:cs="Tahoma"/>
        </w:rPr>
        <w:t xml:space="preserve">whether self-seeded or planted by the gardener.  A biennial is a plant that germinates, </w:t>
      </w:r>
      <w:r w:rsidR="00961586" w:rsidRPr="00A5055C">
        <w:rPr>
          <w:rFonts w:cs="Tahoma"/>
        </w:rPr>
        <w:t>grows,</w:t>
      </w:r>
      <w:r w:rsidRPr="00A5055C">
        <w:rPr>
          <w:rFonts w:cs="Tahoma"/>
        </w:rPr>
        <w:t xml:space="preserve"> and overwinters as a crown, blooms the following year and dies.  Foliage will be considered when exhibit is judged.</w:t>
      </w:r>
    </w:p>
    <w:p w14:paraId="556D6E8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235B2B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Cut Flowers:  All 3 or 5 stems of cut flowers should be the same cultivar and color, do not mix cultivars and colors.  Containers will not be judged; they should be</w:t>
      </w:r>
      <w:r w:rsidR="002F4869" w:rsidRPr="00A5055C">
        <w:rPr>
          <w:rFonts w:cs="Tahoma"/>
        </w:rPr>
        <w:t xml:space="preserve"> in</w:t>
      </w:r>
      <w:r w:rsidRPr="00A5055C">
        <w:rPr>
          <w:rFonts w:cs="Tahoma"/>
        </w:rPr>
        <w:t xml:space="preserve"> </w:t>
      </w:r>
      <w:r w:rsidR="00F9264C">
        <w:rPr>
          <w:rFonts w:cs="Tahoma"/>
        </w:rPr>
        <w:t>CLEAR GLASS CONTAINERS</w:t>
      </w:r>
      <w:r w:rsidRPr="00A5055C">
        <w:rPr>
          <w:rFonts w:cs="Tahoma"/>
        </w:rPr>
        <w:t xml:space="preserve"> that </w:t>
      </w:r>
      <w:r w:rsidR="00E34147" w:rsidRPr="00A5055C">
        <w:rPr>
          <w:rFonts w:cs="Tahoma"/>
        </w:rPr>
        <w:t>will not</w:t>
      </w:r>
      <w:r w:rsidRPr="00A5055C">
        <w:rPr>
          <w:rFonts w:cs="Tahoma"/>
        </w:rPr>
        <w:t xml:space="preserve"> tip over </w:t>
      </w:r>
      <w:r w:rsidR="00A05A58" w:rsidRPr="00A5055C">
        <w:rPr>
          <w:rFonts w:cs="Tahoma"/>
        </w:rPr>
        <w:t xml:space="preserve">(No plastic containers) </w:t>
      </w:r>
      <w:r w:rsidRPr="00A5055C">
        <w:rPr>
          <w:rFonts w:cs="Tahoma"/>
        </w:rPr>
        <w:t>and of adequate size to display blooms.</w:t>
      </w:r>
      <w:r w:rsidR="00F9264C">
        <w:rPr>
          <w:rFonts w:cs="Tahoma"/>
        </w:rPr>
        <w:t xml:space="preserve"> Any exhibit not in a clear glass container will be dropped one ribbon placing.</w:t>
      </w:r>
    </w:p>
    <w:p w14:paraId="411509F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F2D1902"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Follow the guidelines in 4-H “Preparing Cut Flowers for Exhibits” </w:t>
      </w:r>
      <w:r w:rsidR="008F7C75" w:rsidRPr="00A5055C">
        <w:rPr>
          <w:rFonts w:cs="Tahoma"/>
        </w:rPr>
        <w:t>4-H</w:t>
      </w:r>
      <w:r w:rsidR="008B47E3" w:rsidRPr="00A5055C">
        <w:rPr>
          <w:rFonts w:cs="Tahoma"/>
        </w:rPr>
        <w:t xml:space="preserve">227 (revised </w:t>
      </w:r>
      <w:r w:rsidR="004B6863" w:rsidRPr="00A5055C">
        <w:rPr>
          <w:rFonts w:cs="Tahoma"/>
        </w:rPr>
        <w:t>2016</w:t>
      </w:r>
      <w:r w:rsidR="008B47E3" w:rsidRPr="00A5055C">
        <w:rPr>
          <w:rFonts w:cs="Tahoma"/>
        </w:rPr>
        <w:t>) (Free Download</w:t>
      </w:r>
      <w:r w:rsidR="00B37798">
        <w:rPr>
          <w:rFonts w:cs="Tahoma"/>
        </w:rPr>
        <w:t>)</w:t>
      </w:r>
      <w:r w:rsidR="004B6863" w:rsidRPr="004B6863">
        <w:rPr>
          <w:rFonts w:cs="Tahoma"/>
        </w:rPr>
        <w:t xml:space="preserve"> </w:t>
      </w:r>
      <w:r w:rsidR="007E54A2" w:rsidRPr="00A5055C">
        <w:rPr>
          <w:rFonts w:cs="Tahoma"/>
        </w:rPr>
        <w:t xml:space="preserve"> </w:t>
      </w:r>
      <w:r w:rsidRPr="00A5055C">
        <w:rPr>
          <w:rFonts w:cs="Tahoma"/>
        </w:rPr>
        <w:t>preparing entries for the Fair</w:t>
      </w:r>
      <w:r w:rsidR="00B37798">
        <w:rPr>
          <w:rFonts w:cs="Tahoma"/>
        </w:rPr>
        <w:t xml:space="preserve">.  </w:t>
      </w:r>
      <w:hyperlink r:id="rId54" w:history="1">
        <w:r w:rsidR="00B37798" w:rsidRPr="0095313D">
          <w:rPr>
            <w:rStyle w:val="Hyperlink"/>
            <w:rFonts w:cs="Tahoma"/>
          </w:rPr>
          <w:t>https://extension.unl.edu/statewide/deuel/projects-and-resources/</w:t>
        </w:r>
      </w:hyperlink>
    </w:p>
    <w:p w14:paraId="6025435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lastRenderedPageBreak/>
        <w:t> </w:t>
      </w:r>
    </w:p>
    <w:p w14:paraId="1095EDE7"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Follow the guidelines in “Selecting and Preparing Vegetables, Herbs and Fruits for Exhibit” 4-H 226 (revised 1994) when preparing entries for the fair.</w:t>
      </w:r>
      <w:r w:rsidR="00B37798">
        <w:rPr>
          <w:rFonts w:cs="Tahoma"/>
        </w:rPr>
        <w:t xml:space="preserve"> </w:t>
      </w:r>
      <w:hyperlink r:id="rId55" w:history="1">
        <w:r w:rsidR="00B37798" w:rsidRPr="0095313D">
          <w:rPr>
            <w:rStyle w:val="Hyperlink"/>
            <w:rFonts w:cs="Tahoma"/>
          </w:rPr>
          <w:t>https://extension.unl.edu/statewide/deuel/projects-and-resources/</w:t>
        </w:r>
      </w:hyperlink>
    </w:p>
    <w:p w14:paraId="62D4635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8F44286" w14:textId="77777777" w:rsidR="005774D2" w:rsidRPr="00A5055C" w:rsidRDefault="005774D2" w:rsidP="005774D2">
      <w:pPr>
        <w:pStyle w:val="BodyText"/>
        <w:widowControl w:val="0"/>
        <w:shd w:val="clear" w:color="auto" w:fill="FFFFFF"/>
        <w:tabs>
          <w:tab w:val="left" w:pos="-31680"/>
          <w:tab w:val="left" w:pos="0"/>
        </w:tabs>
        <w:spacing w:after="0" w:line="240" w:lineRule="auto"/>
        <w:rPr>
          <w:rFonts w:cs="Tahoma"/>
        </w:rPr>
      </w:pPr>
      <w:r w:rsidRPr="00EE04F8">
        <w:rPr>
          <w:rFonts w:cs="Tahoma"/>
        </w:rPr>
        <w:t xml:space="preserve">Scoresheets, forms, contest study materials, and additional resources can be found </w:t>
      </w:r>
      <w:r>
        <w:rPr>
          <w:rFonts w:cs="Tahoma"/>
        </w:rPr>
        <w:t xml:space="preserve">at </w:t>
      </w:r>
      <w:hyperlink r:id="rId56" w:history="1">
        <w:r w:rsidR="00B37798" w:rsidRPr="0095313D">
          <w:rPr>
            <w:rStyle w:val="Hyperlink"/>
            <w:rFonts w:cs="Tahoma"/>
          </w:rPr>
          <w:t>https://go.unl.edu/ne4hhorticulture.</w:t>
        </w:r>
      </w:hyperlink>
    </w:p>
    <w:p w14:paraId="1DA8C57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Premier 4-H Science Award is available in this area.</w:t>
      </w:r>
    </w:p>
    <w:p w14:paraId="6EABC483" w14:textId="77777777" w:rsidR="00F22A1B" w:rsidRPr="00A5055C" w:rsidRDefault="00F22A1B" w:rsidP="00A5055C">
      <w:pPr>
        <w:pStyle w:val="BodyText"/>
        <w:widowControl w:val="0"/>
        <w:shd w:val="clear" w:color="auto" w:fill="FFFFFF"/>
        <w:tabs>
          <w:tab w:val="left" w:pos="-31680"/>
        </w:tabs>
        <w:spacing w:after="0" w:line="240" w:lineRule="auto"/>
        <w:rPr>
          <w:rFonts w:cs="Tahoma"/>
        </w:rPr>
      </w:pPr>
    </w:p>
    <w:p w14:paraId="4E9EB978"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ANNUALS/BIENNIALS/PERENNIALS</w:t>
      </w:r>
    </w:p>
    <w:p w14:paraId="3A3E0F6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79E0CD7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036FDCF" w14:textId="77777777" w:rsidR="001711C9" w:rsidRPr="00A5055C" w:rsidRDefault="00B35919" w:rsidP="00A5055C">
      <w:pPr>
        <w:pStyle w:val="BodyText"/>
        <w:widowControl w:val="0"/>
        <w:shd w:val="clear" w:color="auto" w:fill="FFFFFF"/>
        <w:tabs>
          <w:tab w:val="left" w:pos="-31680"/>
        </w:tabs>
        <w:spacing w:after="0" w:line="240" w:lineRule="auto"/>
        <w:rPr>
          <w:rFonts w:cs="Tahoma"/>
        </w:rPr>
      </w:pPr>
      <w:r>
        <w:rPr>
          <w:rFonts w:cs="Tahoma"/>
        </w:rPr>
        <w:t xml:space="preserve">Classes 1-23: </w:t>
      </w:r>
      <w:r w:rsidR="005774D2" w:rsidRPr="00A5055C">
        <w:rPr>
          <w:rFonts w:cs="Tahoma"/>
        </w:rPr>
        <w:t>Cut Flower Annuals and B</w:t>
      </w:r>
      <w:r w:rsidR="001711C9" w:rsidRPr="00A5055C">
        <w:rPr>
          <w:rFonts w:cs="Tahoma"/>
        </w:rPr>
        <w:t>iennials - 5 stems of a single variety (cultivar) unless otherwise noted in parenthesis.</w:t>
      </w:r>
      <w:r w:rsidR="004D1D93">
        <w:rPr>
          <w:rFonts w:cs="Tahoma"/>
        </w:rPr>
        <w:t xml:space="preserve"> (SF106)</w:t>
      </w:r>
    </w:p>
    <w:p w14:paraId="18B3D53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607E28B"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4"/>
          <w:szCs w:val="24"/>
        </w:rPr>
      </w:pPr>
      <w:r w:rsidRPr="00A5055C">
        <w:rPr>
          <w:rFonts w:cs="Tahoma"/>
          <w:b/>
          <w:bCs/>
          <w:sz w:val="24"/>
          <w:szCs w:val="24"/>
        </w:rPr>
        <w:t>ANNUALS/BIENNIALS</w:t>
      </w:r>
      <w:r w:rsidRPr="00A5055C">
        <w:rPr>
          <w:rFonts w:cs="Tahoma"/>
          <w:b/>
          <w:bCs/>
          <w:sz w:val="24"/>
          <w:szCs w:val="24"/>
        </w:rPr>
        <w:tab/>
      </w:r>
      <w:r w:rsidRPr="00A5055C">
        <w:rPr>
          <w:rFonts w:cs="Tahoma"/>
          <w:b/>
          <w:bCs/>
          <w:sz w:val="24"/>
          <w:szCs w:val="24"/>
        </w:rPr>
        <w:tab/>
      </w:r>
      <w:r w:rsidRPr="00A5055C">
        <w:rPr>
          <w:rFonts w:cs="Tahoma"/>
          <w:b/>
          <w:bCs/>
          <w:sz w:val="24"/>
          <w:szCs w:val="24"/>
        </w:rPr>
        <w:tab/>
      </w:r>
      <w:r w:rsidRPr="00A5055C">
        <w:rPr>
          <w:rFonts w:cs="Tahoma"/>
          <w:b/>
          <w:bCs/>
          <w:sz w:val="24"/>
          <w:szCs w:val="24"/>
        </w:rPr>
        <w:tab/>
      </w:r>
      <w:r w:rsidRPr="00A5055C">
        <w:rPr>
          <w:rFonts w:cs="Tahoma"/>
          <w:b/>
          <w:bCs/>
          <w:sz w:val="24"/>
          <w:szCs w:val="24"/>
        </w:rPr>
        <w:tab/>
      </w:r>
      <w:r w:rsidRPr="00A5055C">
        <w:rPr>
          <w:rFonts w:cs="Tahoma"/>
          <w:b/>
          <w:bCs/>
          <w:sz w:val="24"/>
          <w:szCs w:val="24"/>
        </w:rPr>
        <w:tab/>
      </w:r>
    </w:p>
    <w:p w14:paraId="378ACB7C" w14:textId="77777777" w:rsidR="001711C9" w:rsidRPr="00A5055C" w:rsidRDefault="00064C04" w:rsidP="00A5055C">
      <w:pPr>
        <w:pStyle w:val="BodyText"/>
        <w:widowControl w:val="0"/>
        <w:shd w:val="clear" w:color="auto" w:fill="FFFFFF"/>
        <w:tabs>
          <w:tab w:val="left" w:pos="-31680"/>
          <w:tab w:val="left" w:pos="1440"/>
        </w:tabs>
        <w:spacing w:after="0" w:line="240" w:lineRule="auto"/>
        <w:rPr>
          <w:rFonts w:cs="Tahoma"/>
          <w:b/>
          <w:bCs/>
        </w:rPr>
      </w:pPr>
      <w:r w:rsidRPr="00A5055C">
        <w:rPr>
          <w:rFonts w:cs="Tahoma"/>
          <w:b/>
          <w:bCs/>
        </w:rPr>
        <w:t>G770001</w:t>
      </w:r>
      <w:r w:rsidRPr="00A5055C">
        <w:rPr>
          <w:rFonts w:cs="Tahoma"/>
          <w:b/>
          <w:bCs/>
        </w:rPr>
        <w:tab/>
      </w:r>
      <w:r w:rsidR="001711C9" w:rsidRPr="00A5055C">
        <w:rPr>
          <w:rFonts w:cs="Tahoma"/>
          <w:b/>
          <w:bCs/>
        </w:rPr>
        <w:t>Aster</w:t>
      </w:r>
      <w:r w:rsidR="001711C9" w:rsidRPr="00A5055C">
        <w:rPr>
          <w:rFonts w:cs="Tahoma"/>
          <w:b/>
          <w:bCs/>
        </w:rPr>
        <w:tab/>
      </w:r>
      <w:r w:rsidR="001711C9" w:rsidRPr="00A5055C">
        <w:rPr>
          <w:rFonts w:cs="Tahoma"/>
          <w:b/>
          <w:bCs/>
        </w:rPr>
        <w:tab/>
      </w:r>
      <w:r w:rsidR="001711C9" w:rsidRPr="00A5055C">
        <w:rPr>
          <w:rFonts w:cs="Tahoma"/>
          <w:b/>
          <w:bCs/>
        </w:rPr>
        <w:tab/>
      </w:r>
    </w:p>
    <w:p w14:paraId="62AD177B"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G770002</w:t>
      </w:r>
      <w:r w:rsidRPr="00A5055C">
        <w:rPr>
          <w:rFonts w:cs="Tahoma"/>
          <w:b/>
          <w:bCs/>
        </w:rPr>
        <w:tab/>
      </w:r>
      <w:r w:rsidR="001711C9" w:rsidRPr="00A5055C">
        <w:rPr>
          <w:rFonts w:cs="Tahoma"/>
          <w:b/>
          <w:bCs/>
        </w:rPr>
        <w:t>Bachelor Buttons</w:t>
      </w:r>
      <w:r w:rsidR="001711C9" w:rsidRPr="00A5055C">
        <w:rPr>
          <w:rFonts w:cs="Tahoma"/>
          <w:b/>
          <w:bCs/>
        </w:rPr>
        <w:tab/>
      </w:r>
    </w:p>
    <w:p w14:paraId="256AB5CF"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G770003</w:t>
      </w:r>
      <w:r w:rsidRPr="00A5055C">
        <w:rPr>
          <w:rFonts w:cs="Tahoma"/>
          <w:b/>
          <w:bCs/>
        </w:rPr>
        <w:tab/>
      </w:r>
      <w:r w:rsidR="001711C9" w:rsidRPr="00A5055C">
        <w:rPr>
          <w:rFonts w:cs="Tahoma"/>
          <w:b/>
          <w:bCs/>
        </w:rPr>
        <w:t>Bells of Ireland</w:t>
      </w:r>
    </w:p>
    <w:p w14:paraId="09CD7DCD"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G770004</w:t>
      </w:r>
      <w:r w:rsidRPr="00A5055C">
        <w:rPr>
          <w:rFonts w:cs="Tahoma"/>
          <w:b/>
          <w:bCs/>
        </w:rPr>
        <w:tab/>
      </w:r>
      <w:r w:rsidR="001711C9" w:rsidRPr="00A5055C">
        <w:rPr>
          <w:rFonts w:cs="Tahoma"/>
          <w:b/>
          <w:bCs/>
        </w:rPr>
        <w:t>Browallia</w:t>
      </w:r>
      <w:r w:rsidR="001711C9" w:rsidRPr="00A5055C">
        <w:rPr>
          <w:rFonts w:cs="Tahoma"/>
          <w:b/>
          <w:bCs/>
        </w:rPr>
        <w:tab/>
      </w:r>
    </w:p>
    <w:p w14:paraId="2B5FCC68"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G770005</w:t>
      </w:r>
      <w:r w:rsidRPr="00A5055C">
        <w:rPr>
          <w:rFonts w:cs="Tahoma"/>
          <w:b/>
          <w:bCs/>
        </w:rPr>
        <w:tab/>
      </w:r>
      <w:r w:rsidR="001711C9" w:rsidRPr="00A5055C">
        <w:rPr>
          <w:rFonts w:cs="Tahoma"/>
          <w:b/>
          <w:bCs/>
        </w:rPr>
        <w:t>Calendula</w:t>
      </w:r>
      <w:r w:rsidR="001711C9" w:rsidRPr="00A5055C">
        <w:rPr>
          <w:rFonts w:cs="Tahoma"/>
          <w:b/>
          <w:bCs/>
        </w:rPr>
        <w:tab/>
      </w:r>
      <w:r w:rsidR="001711C9" w:rsidRPr="00A5055C">
        <w:rPr>
          <w:rFonts w:cs="Tahoma"/>
          <w:b/>
          <w:bCs/>
        </w:rPr>
        <w:tab/>
      </w:r>
    </w:p>
    <w:p w14:paraId="15318EB2"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G770006</w:t>
      </w:r>
      <w:r w:rsidRPr="00A5055C">
        <w:rPr>
          <w:rFonts w:cs="Tahoma"/>
          <w:b/>
          <w:bCs/>
        </w:rPr>
        <w:tab/>
      </w:r>
      <w:r w:rsidR="001711C9" w:rsidRPr="00A5055C">
        <w:rPr>
          <w:rFonts w:cs="Tahoma"/>
          <w:b/>
          <w:bCs/>
        </w:rPr>
        <w:t xml:space="preserve">Celosia </w:t>
      </w:r>
      <w:r w:rsidR="001711C9" w:rsidRPr="00A5055C">
        <w:rPr>
          <w:rFonts w:cs="Tahoma"/>
          <w:bCs/>
        </w:rPr>
        <w:t>(</w:t>
      </w:r>
      <w:r w:rsidR="001711C9" w:rsidRPr="00A5055C">
        <w:rPr>
          <w:rFonts w:cs="Tahoma"/>
        </w:rPr>
        <w:t>crested or plume) (3 stems)</w:t>
      </w:r>
    </w:p>
    <w:p w14:paraId="293BFF22"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G770007</w:t>
      </w:r>
      <w:r w:rsidRPr="00A5055C">
        <w:rPr>
          <w:rFonts w:cs="Tahoma"/>
          <w:b/>
          <w:bCs/>
        </w:rPr>
        <w:tab/>
      </w:r>
      <w:r w:rsidR="001711C9" w:rsidRPr="00A5055C">
        <w:rPr>
          <w:rFonts w:cs="Tahoma"/>
          <w:b/>
          <w:bCs/>
        </w:rPr>
        <w:t>Cosmos</w:t>
      </w:r>
      <w:r w:rsidR="001711C9" w:rsidRPr="00A5055C">
        <w:rPr>
          <w:rFonts w:cs="Tahoma"/>
          <w:b/>
          <w:bCs/>
        </w:rPr>
        <w:tab/>
      </w:r>
      <w:r w:rsidR="001711C9" w:rsidRPr="00A5055C">
        <w:rPr>
          <w:rFonts w:cs="Tahoma"/>
          <w:b/>
          <w:bCs/>
        </w:rPr>
        <w:tab/>
      </w:r>
    </w:p>
    <w:p w14:paraId="7DB7853A"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G770008</w:t>
      </w:r>
      <w:r w:rsidRPr="00A5055C">
        <w:rPr>
          <w:rFonts w:cs="Tahoma"/>
          <w:b/>
          <w:bCs/>
        </w:rPr>
        <w:tab/>
      </w:r>
      <w:r w:rsidR="001711C9" w:rsidRPr="00A5055C">
        <w:rPr>
          <w:rFonts w:cs="Tahoma"/>
          <w:b/>
          <w:bCs/>
        </w:rPr>
        <w:t>Dahlia</w:t>
      </w:r>
      <w:r w:rsidR="001711C9" w:rsidRPr="00A5055C">
        <w:rPr>
          <w:rFonts w:cs="Tahoma"/>
          <w:b/>
          <w:bCs/>
        </w:rPr>
        <w:tab/>
      </w:r>
    </w:p>
    <w:p w14:paraId="047F0606"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G770009</w:t>
      </w:r>
      <w:r w:rsidRPr="00A5055C">
        <w:rPr>
          <w:rFonts w:cs="Tahoma"/>
          <w:b/>
          <w:bCs/>
        </w:rPr>
        <w:tab/>
      </w:r>
      <w:r w:rsidR="001711C9" w:rsidRPr="00A5055C">
        <w:rPr>
          <w:rFonts w:cs="Tahoma"/>
          <w:b/>
          <w:bCs/>
        </w:rPr>
        <w:t>Dianthus</w:t>
      </w:r>
      <w:r w:rsidR="001711C9" w:rsidRPr="00A5055C">
        <w:rPr>
          <w:rFonts w:cs="Tahoma"/>
          <w:b/>
          <w:bCs/>
        </w:rPr>
        <w:tab/>
      </w:r>
      <w:r w:rsidR="001711C9" w:rsidRPr="00A5055C">
        <w:rPr>
          <w:rFonts w:cs="Tahoma"/>
          <w:b/>
          <w:bCs/>
        </w:rPr>
        <w:tab/>
      </w:r>
    </w:p>
    <w:p w14:paraId="1816C2B7"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G770010</w:t>
      </w:r>
      <w:r w:rsidRPr="00A5055C">
        <w:rPr>
          <w:rFonts w:cs="Tahoma"/>
          <w:b/>
          <w:bCs/>
        </w:rPr>
        <w:tab/>
      </w:r>
      <w:r w:rsidR="001711C9" w:rsidRPr="00A5055C">
        <w:rPr>
          <w:rFonts w:cs="Tahoma"/>
          <w:b/>
          <w:bCs/>
        </w:rPr>
        <w:t>Foxglove</w:t>
      </w:r>
      <w:r w:rsidR="001711C9" w:rsidRPr="00A5055C">
        <w:rPr>
          <w:rFonts w:cs="Tahoma"/>
          <w:b/>
          <w:bCs/>
        </w:rPr>
        <w:tab/>
      </w:r>
      <w:r w:rsidR="001711C9" w:rsidRPr="00A5055C">
        <w:rPr>
          <w:rFonts w:cs="Tahoma"/>
          <w:b/>
          <w:bCs/>
        </w:rPr>
        <w:tab/>
      </w:r>
    </w:p>
    <w:p w14:paraId="3C38923D"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G770011</w:t>
      </w:r>
      <w:r w:rsidRPr="00A5055C">
        <w:rPr>
          <w:rFonts w:cs="Tahoma"/>
          <w:b/>
          <w:bCs/>
        </w:rPr>
        <w:tab/>
      </w:r>
      <w:r w:rsidR="001711C9" w:rsidRPr="00A5055C">
        <w:rPr>
          <w:rFonts w:cs="Tahoma"/>
          <w:b/>
          <w:bCs/>
        </w:rPr>
        <w:t xml:space="preserve">Gladiolus </w:t>
      </w:r>
      <w:r w:rsidR="001711C9" w:rsidRPr="00A5055C">
        <w:rPr>
          <w:rFonts w:cs="Tahoma"/>
        </w:rPr>
        <w:t>(3 stems)</w:t>
      </w:r>
      <w:r w:rsidR="001711C9" w:rsidRPr="00A5055C">
        <w:rPr>
          <w:rFonts w:cs="Tahoma"/>
        </w:rPr>
        <w:tab/>
      </w:r>
    </w:p>
    <w:p w14:paraId="614F0AFF"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G770012</w:t>
      </w:r>
      <w:r w:rsidRPr="00A5055C">
        <w:rPr>
          <w:rFonts w:cs="Tahoma"/>
          <w:b/>
          <w:bCs/>
        </w:rPr>
        <w:tab/>
      </w:r>
      <w:r w:rsidR="001711C9" w:rsidRPr="00A5055C">
        <w:rPr>
          <w:rFonts w:cs="Tahoma"/>
          <w:b/>
          <w:bCs/>
        </w:rPr>
        <w:t>Gomphrena</w:t>
      </w:r>
      <w:r w:rsidR="001711C9" w:rsidRPr="00A5055C">
        <w:rPr>
          <w:rFonts w:cs="Tahoma"/>
          <w:b/>
          <w:bCs/>
        </w:rPr>
        <w:tab/>
      </w:r>
    </w:p>
    <w:p w14:paraId="3065B480"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G770013</w:t>
      </w:r>
      <w:r w:rsidRPr="00A5055C">
        <w:rPr>
          <w:rFonts w:cs="Tahoma"/>
          <w:b/>
          <w:bCs/>
        </w:rPr>
        <w:tab/>
      </w:r>
      <w:r w:rsidR="001711C9" w:rsidRPr="00A5055C">
        <w:rPr>
          <w:rFonts w:cs="Tahoma"/>
          <w:b/>
          <w:bCs/>
        </w:rPr>
        <w:t xml:space="preserve">Hollyhock </w:t>
      </w:r>
      <w:r w:rsidR="001711C9" w:rsidRPr="00A5055C">
        <w:rPr>
          <w:rFonts w:cs="Tahoma"/>
        </w:rPr>
        <w:t>(3 Stems)</w:t>
      </w:r>
    </w:p>
    <w:p w14:paraId="48CA6080"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G770014</w:t>
      </w:r>
      <w:r w:rsidRPr="00A5055C">
        <w:rPr>
          <w:rFonts w:cs="Tahoma"/>
          <w:b/>
          <w:bCs/>
        </w:rPr>
        <w:tab/>
      </w:r>
      <w:r w:rsidR="001711C9" w:rsidRPr="00A5055C">
        <w:rPr>
          <w:rFonts w:cs="Tahoma"/>
          <w:b/>
          <w:bCs/>
        </w:rPr>
        <w:t>Marigold</w:t>
      </w:r>
    </w:p>
    <w:p w14:paraId="16E4EBB7"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G770015</w:t>
      </w:r>
      <w:r w:rsidRPr="00A5055C">
        <w:rPr>
          <w:rFonts w:cs="Tahoma"/>
          <w:b/>
          <w:bCs/>
        </w:rPr>
        <w:tab/>
      </w:r>
      <w:r w:rsidR="001711C9" w:rsidRPr="00A5055C">
        <w:rPr>
          <w:rFonts w:cs="Tahoma"/>
          <w:b/>
          <w:bCs/>
        </w:rPr>
        <w:t>Pansy</w:t>
      </w:r>
    </w:p>
    <w:p w14:paraId="67337D75"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G770016</w:t>
      </w:r>
      <w:r w:rsidRPr="00A5055C">
        <w:rPr>
          <w:rFonts w:cs="Tahoma"/>
          <w:b/>
          <w:bCs/>
        </w:rPr>
        <w:tab/>
      </w:r>
      <w:r w:rsidR="001711C9" w:rsidRPr="00A5055C">
        <w:rPr>
          <w:rFonts w:cs="Tahoma"/>
          <w:b/>
          <w:bCs/>
        </w:rPr>
        <w:t>Petunia</w:t>
      </w:r>
    </w:p>
    <w:p w14:paraId="3D60D143"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G770017</w:t>
      </w:r>
      <w:r w:rsidRPr="00A5055C">
        <w:rPr>
          <w:rFonts w:cs="Tahoma"/>
          <w:b/>
          <w:bCs/>
        </w:rPr>
        <w:tab/>
      </w:r>
      <w:r w:rsidR="001711C9" w:rsidRPr="00A5055C">
        <w:rPr>
          <w:rFonts w:cs="Tahoma"/>
          <w:b/>
          <w:bCs/>
        </w:rPr>
        <w:t>Salvia</w:t>
      </w:r>
    </w:p>
    <w:p w14:paraId="4648D66C"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G770018</w:t>
      </w:r>
      <w:r w:rsidRPr="00A5055C">
        <w:rPr>
          <w:rFonts w:cs="Tahoma"/>
          <w:b/>
          <w:bCs/>
        </w:rPr>
        <w:tab/>
      </w:r>
      <w:r w:rsidR="001711C9" w:rsidRPr="00A5055C">
        <w:rPr>
          <w:rFonts w:cs="Tahoma"/>
          <w:b/>
          <w:bCs/>
        </w:rPr>
        <w:t>Snapdragon</w:t>
      </w:r>
    </w:p>
    <w:p w14:paraId="7356DA54"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G770019</w:t>
      </w:r>
      <w:r w:rsidRPr="00A5055C">
        <w:rPr>
          <w:rFonts w:cs="Tahoma"/>
          <w:b/>
          <w:bCs/>
        </w:rPr>
        <w:tab/>
      </w:r>
      <w:r w:rsidR="001711C9" w:rsidRPr="00A5055C">
        <w:rPr>
          <w:rFonts w:cs="Tahoma"/>
          <w:b/>
          <w:bCs/>
        </w:rPr>
        <w:t>Statice</w:t>
      </w:r>
    </w:p>
    <w:p w14:paraId="6602B456"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G770020</w:t>
      </w:r>
      <w:r w:rsidRPr="00A5055C">
        <w:rPr>
          <w:rFonts w:cs="Tahoma"/>
          <w:b/>
          <w:bCs/>
        </w:rPr>
        <w:tab/>
      </w:r>
      <w:r w:rsidR="001711C9" w:rsidRPr="00A5055C">
        <w:rPr>
          <w:rFonts w:cs="Tahoma"/>
          <w:b/>
          <w:bCs/>
        </w:rPr>
        <w:t xml:space="preserve">Sunflower </w:t>
      </w:r>
      <w:r w:rsidR="00F12FA5" w:rsidRPr="00A5055C">
        <w:rPr>
          <w:rFonts w:cs="Tahoma"/>
        </w:rPr>
        <w:t xml:space="preserve">(Under </w:t>
      </w:r>
      <w:r w:rsidR="004E78CE" w:rsidRPr="00A5055C">
        <w:rPr>
          <w:rFonts w:cs="Tahoma"/>
        </w:rPr>
        <w:t>3</w:t>
      </w:r>
      <w:r w:rsidR="004E78CE">
        <w:rPr>
          <w:rFonts w:cs="Tahoma"/>
        </w:rPr>
        <w:t xml:space="preserve">-inch </w:t>
      </w:r>
      <w:r w:rsidR="00F12FA5" w:rsidRPr="00A5055C">
        <w:rPr>
          <w:rFonts w:cs="Tahoma"/>
        </w:rPr>
        <w:t xml:space="preserve">diameter-5 stems; </w:t>
      </w:r>
      <w:r w:rsidR="004E78CE">
        <w:rPr>
          <w:rFonts w:cs="Tahoma"/>
        </w:rPr>
        <w:t>inches</w:t>
      </w:r>
      <w:r w:rsidR="00F12FA5" w:rsidRPr="00A5055C">
        <w:rPr>
          <w:rFonts w:cs="Tahoma"/>
        </w:rPr>
        <w:t xml:space="preserve"> </w:t>
      </w:r>
      <w:r w:rsidR="001711C9" w:rsidRPr="00A5055C">
        <w:rPr>
          <w:rFonts w:cs="Tahoma"/>
        </w:rPr>
        <w:t>or more 3 stems)</w:t>
      </w:r>
    </w:p>
    <w:p w14:paraId="10CD2FC5"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G770021</w:t>
      </w:r>
      <w:r w:rsidRPr="00A5055C">
        <w:rPr>
          <w:rFonts w:cs="Tahoma"/>
          <w:b/>
          <w:bCs/>
        </w:rPr>
        <w:tab/>
      </w:r>
      <w:r w:rsidR="001711C9" w:rsidRPr="00A5055C">
        <w:rPr>
          <w:rFonts w:cs="Tahoma"/>
          <w:b/>
          <w:bCs/>
        </w:rPr>
        <w:t>Vinca</w:t>
      </w:r>
    </w:p>
    <w:p w14:paraId="2AAE5AF4"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G770022</w:t>
      </w:r>
      <w:r w:rsidRPr="00A5055C">
        <w:rPr>
          <w:rFonts w:cs="Tahoma"/>
          <w:b/>
          <w:bCs/>
        </w:rPr>
        <w:tab/>
      </w:r>
      <w:r w:rsidR="001711C9" w:rsidRPr="00A5055C">
        <w:rPr>
          <w:rFonts w:cs="Tahoma"/>
          <w:b/>
          <w:bCs/>
        </w:rPr>
        <w:t>Zinnia</w:t>
      </w:r>
      <w:r w:rsidR="001711C9" w:rsidRPr="00A5055C">
        <w:rPr>
          <w:rFonts w:cs="Tahoma"/>
          <w:b/>
          <w:bCs/>
        </w:rPr>
        <w:tab/>
      </w:r>
    </w:p>
    <w:p w14:paraId="7DE419E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w:t>
      </w:r>
      <w:r w:rsidR="00EC1CBE" w:rsidRPr="00A5055C">
        <w:rPr>
          <w:rFonts w:cs="Tahoma"/>
          <w:b/>
          <w:bCs/>
        </w:rPr>
        <w:t xml:space="preserve">770023 </w:t>
      </w:r>
      <w:r w:rsidR="00EC1CBE" w:rsidRPr="00A5055C">
        <w:rPr>
          <w:rFonts w:cs="Tahoma"/>
          <w:b/>
          <w:bCs/>
        </w:rPr>
        <w:tab/>
      </w:r>
      <w:r w:rsidRPr="00A5055C">
        <w:rPr>
          <w:rFonts w:cs="Tahoma"/>
          <w:b/>
          <w:bCs/>
        </w:rPr>
        <w:t xml:space="preserve">Any Other Annuals/Biennials </w:t>
      </w:r>
      <w:r w:rsidR="00F12FA5" w:rsidRPr="00A5055C">
        <w:rPr>
          <w:rFonts w:cs="Tahoma"/>
        </w:rPr>
        <w:t>(under 3</w:t>
      </w:r>
      <w:r w:rsidR="004E78CE">
        <w:rPr>
          <w:rFonts w:cs="Tahoma"/>
        </w:rPr>
        <w:t xml:space="preserve"> inch</w:t>
      </w:r>
      <w:r w:rsidR="00F12FA5" w:rsidRPr="00A5055C">
        <w:rPr>
          <w:rFonts w:cs="Tahoma"/>
        </w:rPr>
        <w:t xml:space="preserve"> </w:t>
      </w:r>
      <w:r w:rsidRPr="00A5055C">
        <w:rPr>
          <w:rFonts w:cs="Tahoma"/>
        </w:rPr>
        <w:t>diameter - 5 stems, 3</w:t>
      </w:r>
      <w:r w:rsidR="004E78CE">
        <w:rPr>
          <w:rFonts w:cs="Tahoma"/>
        </w:rPr>
        <w:t xml:space="preserve"> inches</w:t>
      </w:r>
      <w:r w:rsidRPr="00A5055C">
        <w:rPr>
          <w:rFonts w:cs="Tahoma"/>
        </w:rPr>
        <w:t xml:space="preserve"> or more - 3 stems)</w:t>
      </w:r>
    </w:p>
    <w:p w14:paraId="32C3B0C1" w14:textId="77777777" w:rsidR="00AB3E4D" w:rsidRPr="00A5055C" w:rsidRDefault="00AB3E4D"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860A82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sz w:val="24"/>
          <w:szCs w:val="24"/>
        </w:rPr>
      </w:pPr>
      <w:r w:rsidRPr="00A5055C">
        <w:rPr>
          <w:rFonts w:cs="Tahoma"/>
          <w:b/>
          <w:bCs/>
          <w:sz w:val="24"/>
          <w:szCs w:val="24"/>
        </w:rPr>
        <w:t>CUT FLOWER PERENNIALS</w:t>
      </w:r>
    </w:p>
    <w:p w14:paraId="4F203B1C" w14:textId="77777777" w:rsidR="003D5250" w:rsidRDefault="00B35919" w:rsidP="00A5055C">
      <w:pPr>
        <w:pStyle w:val="BodyText"/>
        <w:widowControl w:val="0"/>
        <w:shd w:val="clear" w:color="auto" w:fill="FFFFFF"/>
        <w:tabs>
          <w:tab w:val="left" w:pos="-31680"/>
        </w:tabs>
        <w:spacing w:after="0" w:line="240" w:lineRule="auto"/>
        <w:rPr>
          <w:rFonts w:cs="Tahoma"/>
        </w:rPr>
      </w:pPr>
      <w:r>
        <w:rPr>
          <w:rFonts w:cs="Tahoma"/>
        </w:rPr>
        <w:t xml:space="preserve">Classes 30-46. </w:t>
      </w:r>
      <w:r w:rsidR="005774D2" w:rsidRPr="00A5055C">
        <w:rPr>
          <w:rFonts w:cs="Tahoma"/>
        </w:rPr>
        <w:t xml:space="preserve">Cut Flower </w:t>
      </w:r>
      <w:r w:rsidR="003D5250" w:rsidRPr="00A5055C">
        <w:rPr>
          <w:rFonts w:cs="Tahoma"/>
        </w:rPr>
        <w:t>Perennials - 5 stems of a single variety (cultivar) unless otherwise noted in parenthesis.</w:t>
      </w:r>
      <w:r w:rsidR="004D1D93">
        <w:rPr>
          <w:rFonts w:cs="Tahoma"/>
        </w:rPr>
        <w:t xml:space="preserve"> (SF106)</w:t>
      </w:r>
    </w:p>
    <w:p w14:paraId="22887192" w14:textId="77777777" w:rsidR="00B35919" w:rsidRPr="00A5055C" w:rsidRDefault="00B35919" w:rsidP="00A5055C">
      <w:pPr>
        <w:pStyle w:val="BodyText"/>
        <w:widowControl w:val="0"/>
        <w:shd w:val="clear" w:color="auto" w:fill="FFFFFF"/>
        <w:tabs>
          <w:tab w:val="left" w:pos="-31680"/>
        </w:tabs>
        <w:spacing w:after="0" w:line="240" w:lineRule="auto"/>
        <w:rPr>
          <w:rFonts w:cs="Tahoma"/>
        </w:rPr>
      </w:pPr>
    </w:p>
    <w:p w14:paraId="6779C40E"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G770030</w:t>
      </w:r>
      <w:r w:rsidRPr="00A5055C">
        <w:rPr>
          <w:rFonts w:cs="Tahoma"/>
          <w:b/>
          <w:bCs/>
        </w:rPr>
        <w:tab/>
      </w:r>
      <w:r w:rsidR="001711C9" w:rsidRPr="00A5055C">
        <w:rPr>
          <w:rFonts w:cs="Tahoma"/>
          <w:b/>
          <w:bCs/>
        </w:rPr>
        <w:t>Achillea/Yarrow</w:t>
      </w:r>
      <w:r w:rsidR="001711C9" w:rsidRPr="00A5055C">
        <w:rPr>
          <w:rFonts w:cs="Tahoma"/>
          <w:b/>
          <w:bCs/>
        </w:rPr>
        <w:tab/>
      </w:r>
    </w:p>
    <w:p w14:paraId="45633B01"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G770031</w:t>
      </w:r>
      <w:r w:rsidRPr="00A5055C">
        <w:rPr>
          <w:rFonts w:cs="Tahoma"/>
          <w:b/>
          <w:bCs/>
        </w:rPr>
        <w:tab/>
      </w:r>
      <w:r w:rsidR="001711C9" w:rsidRPr="00A5055C">
        <w:rPr>
          <w:rFonts w:cs="Tahoma"/>
          <w:b/>
          <w:bCs/>
        </w:rPr>
        <w:t>Chrysanthemum</w:t>
      </w:r>
      <w:r w:rsidR="001711C9" w:rsidRPr="00A5055C">
        <w:rPr>
          <w:rFonts w:cs="Tahoma"/>
          <w:b/>
          <w:bCs/>
        </w:rPr>
        <w:tab/>
      </w:r>
    </w:p>
    <w:p w14:paraId="0ADB811D"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G770032</w:t>
      </w:r>
      <w:r w:rsidRPr="00A5055C">
        <w:rPr>
          <w:rFonts w:cs="Tahoma"/>
          <w:b/>
          <w:bCs/>
        </w:rPr>
        <w:tab/>
      </w:r>
      <w:r w:rsidR="008B47E3" w:rsidRPr="00A5055C">
        <w:rPr>
          <w:rFonts w:cs="Tahoma"/>
          <w:b/>
          <w:bCs/>
        </w:rPr>
        <w:t>Coneflower</w:t>
      </w:r>
      <w:r w:rsidR="001711C9" w:rsidRPr="00A5055C">
        <w:rPr>
          <w:rFonts w:cs="Tahoma"/>
          <w:b/>
          <w:bCs/>
        </w:rPr>
        <w:tab/>
      </w:r>
      <w:r w:rsidR="001711C9" w:rsidRPr="00A5055C">
        <w:rPr>
          <w:rFonts w:cs="Tahoma"/>
          <w:b/>
          <w:bCs/>
        </w:rPr>
        <w:tab/>
      </w:r>
    </w:p>
    <w:p w14:paraId="21F4F0A8"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G770033</w:t>
      </w:r>
      <w:r w:rsidRPr="00A5055C">
        <w:rPr>
          <w:rFonts w:cs="Tahoma"/>
          <w:b/>
          <w:bCs/>
        </w:rPr>
        <w:tab/>
      </w:r>
      <w:r w:rsidR="008B47E3" w:rsidRPr="00A5055C">
        <w:rPr>
          <w:rFonts w:cs="Tahoma"/>
          <w:b/>
          <w:bCs/>
        </w:rPr>
        <w:t>Coreopsis</w:t>
      </w:r>
      <w:r w:rsidR="001711C9" w:rsidRPr="00A5055C">
        <w:rPr>
          <w:rFonts w:cs="Tahoma"/>
          <w:b/>
          <w:bCs/>
        </w:rPr>
        <w:tab/>
      </w:r>
      <w:r w:rsidR="001711C9" w:rsidRPr="00A5055C">
        <w:rPr>
          <w:rFonts w:cs="Tahoma"/>
          <w:b/>
          <w:bCs/>
        </w:rPr>
        <w:tab/>
      </w:r>
      <w:r w:rsidR="001711C9" w:rsidRPr="00A5055C">
        <w:rPr>
          <w:rFonts w:cs="Tahoma"/>
          <w:b/>
          <w:bCs/>
        </w:rPr>
        <w:tab/>
      </w:r>
    </w:p>
    <w:p w14:paraId="4CC11C92" w14:textId="77777777" w:rsidR="001711C9"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G770034</w:t>
      </w:r>
      <w:r w:rsidRPr="00A5055C">
        <w:rPr>
          <w:rFonts w:cs="Tahoma"/>
          <w:b/>
          <w:bCs/>
        </w:rPr>
        <w:tab/>
      </w:r>
      <w:r w:rsidR="008B47E3" w:rsidRPr="00A5055C">
        <w:rPr>
          <w:rFonts w:cs="Tahoma"/>
          <w:b/>
          <w:bCs/>
        </w:rPr>
        <w:t>Daisy</w:t>
      </w:r>
      <w:r w:rsidR="001711C9" w:rsidRPr="00A5055C">
        <w:rPr>
          <w:rFonts w:cs="Tahoma"/>
          <w:b/>
          <w:bCs/>
        </w:rPr>
        <w:tab/>
      </w:r>
    </w:p>
    <w:p w14:paraId="2771E814" w14:textId="77777777" w:rsidR="001711C9" w:rsidRPr="00A5055C" w:rsidRDefault="00064C04" w:rsidP="00A5055C">
      <w:pPr>
        <w:pStyle w:val="BodyText"/>
        <w:widowControl w:val="0"/>
        <w:shd w:val="clear" w:color="auto" w:fill="FFFFFF"/>
        <w:tabs>
          <w:tab w:val="left" w:pos="-31680"/>
        </w:tabs>
        <w:spacing w:after="0" w:line="240" w:lineRule="auto"/>
        <w:rPr>
          <w:rFonts w:cs="Tahoma"/>
        </w:rPr>
      </w:pPr>
      <w:r w:rsidRPr="00A5055C">
        <w:rPr>
          <w:rFonts w:cs="Tahoma"/>
          <w:b/>
          <w:bCs/>
        </w:rPr>
        <w:t>G770035</w:t>
      </w:r>
      <w:r w:rsidRPr="00A5055C">
        <w:rPr>
          <w:rFonts w:cs="Tahoma"/>
          <w:b/>
          <w:bCs/>
        </w:rPr>
        <w:tab/>
      </w:r>
      <w:r w:rsidR="008B47E3" w:rsidRPr="00A5055C">
        <w:rPr>
          <w:rFonts w:cs="Tahoma"/>
          <w:b/>
          <w:bCs/>
        </w:rPr>
        <w:t>Gaillardia</w:t>
      </w:r>
      <w:r w:rsidR="001711C9" w:rsidRPr="00A5055C">
        <w:rPr>
          <w:rFonts w:cs="Tahoma"/>
          <w:b/>
          <w:bCs/>
        </w:rPr>
        <w:tab/>
      </w:r>
      <w:r w:rsidR="001711C9" w:rsidRPr="00A5055C">
        <w:rPr>
          <w:rFonts w:cs="Tahoma"/>
        </w:rPr>
        <w:tab/>
      </w:r>
    </w:p>
    <w:p w14:paraId="57E11557" w14:textId="77777777" w:rsidR="00D11D62" w:rsidRPr="00A5055C" w:rsidRDefault="00064C04"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G770036</w:t>
      </w:r>
      <w:r w:rsidRPr="00A5055C">
        <w:rPr>
          <w:rFonts w:cs="Tahoma"/>
          <w:b/>
          <w:bCs/>
        </w:rPr>
        <w:tab/>
      </w:r>
      <w:r w:rsidR="00B82F7C" w:rsidRPr="00A5055C">
        <w:rPr>
          <w:rFonts w:cs="Tahoma"/>
          <w:b/>
          <w:bCs/>
        </w:rPr>
        <w:t>Helianthus</w:t>
      </w:r>
    </w:p>
    <w:p w14:paraId="70FC8EC8" w14:textId="77777777" w:rsidR="001711C9" w:rsidRPr="00A5055C" w:rsidRDefault="00D11D62"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G770037</w:t>
      </w:r>
      <w:r w:rsidRPr="00A5055C">
        <w:rPr>
          <w:rFonts w:cs="Tahoma"/>
          <w:b/>
          <w:bCs/>
        </w:rPr>
        <w:tab/>
        <w:t xml:space="preserve">Hydrangea </w:t>
      </w:r>
      <w:r w:rsidRPr="00A5055C">
        <w:rPr>
          <w:rFonts w:cs="Tahoma"/>
          <w:bCs/>
        </w:rPr>
        <w:t>(3 stems)</w:t>
      </w:r>
      <w:r w:rsidR="001711C9" w:rsidRPr="00A5055C">
        <w:rPr>
          <w:rFonts w:cs="Tahoma"/>
        </w:rPr>
        <w:tab/>
      </w:r>
      <w:r w:rsidR="001711C9" w:rsidRPr="00A5055C">
        <w:rPr>
          <w:rFonts w:cs="Tahoma"/>
          <w:b/>
          <w:bCs/>
        </w:rPr>
        <w:tab/>
      </w:r>
    </w:p>
    <w:p w14:paraId="23FE893E" w14:textId="77777777" w:rsidR="001711C9" w:rsidRPr="00A5055C" w:rsidRDefault="00064C04" w:rsidP="00A5055C">
      <w:pPr>
        <w:pStyle w:val="BodyText"/>
        <w:widowControl w:val="0"/>
        <w:shd w:val="clear" w:color="auto" w:fill="FFFFFF"/>
        <w:tabs>
          <w:tab w:val="left" w:pos="-31680"/>
        </w:tabs>
        <w:spacing w:after="0" w:line="240" w:lineRule="auto"/>
        <w:rPr>
          <w:rFonts w:cs="Tahoma"/>
        </w:rPr>
      </w:pPr>
      <w:r w:rsidRPr="00A5055C">
        <w:rPr>
          <w:rFonts w:cs="Tahoma"/>
          <w:b/>
          <w:bCs/>
        </w:rPr>
        <w:t>G77003</w:t>
      </w:r>
      <w:r w:rsidR="00D11D62" w:rsidRPr="00A5055C">
        <w:rPr>
          <w:rFonts w:cs="Tahoma"/>
          <w:b/>
          <w:bCs/>
        </w:rPr>
        <w:t>8</w:t>
      </w:r>
      <w:r w:rsidRPr="00A5055C">
        <w:rPr>
          <w:rFonts w:cs="Tahoma"/>
          <w:b/>
          <w:bCs/>
        </w:rPr>
        <w:tab/>
      </w:r>
      <w:r w:rsidR="00B82F7C" w:rsidRPr="00A5055C">
        <w:rPr>
          <w:rFonts w:cs="Tahoma"/>
          <w:b/>
          <w:bCs/>
        </w:rPr>
        <w:t>Liatris</w:t>
      </w:r>
      <w:r w:rsidR="001711C9" w:rsidRPr="00A5055C">
        <w:rPr>
          <w:rFonts w:cs="Tahoma"/>
        </w:rPr>
        <w:t xml:space="preserve"> (3 stems)</w:t>
      </w:r>
    </w:p>
    <w:p w14:paraId="76E3C94A" w14:textId="77777777" w:rsidR="001711C9" w:rsidRPr="00A5055C" w:rsidRDefault="00D11D62"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G770039</w:t>
      </w:r>
      <w:r w:rsidR="00064C04" w:rsidRPr="00A5055C">
        <w:rPr>
          <w:rFonts w:cs="Tahoma"/>
          <w:b/>
          <w:bCs/>
        </w:rPr>
        <w:tab/>
      </w:r>
      <w:r w:rsidR="00B82F7C" w:rsidRPr="00A5055C">
        <w:rPr>
          <w:rFonts w:cs="Tahoma"/>
          <w:b/>
          <w:bCs/>
        </w:rPr>
        <w:t xml:space="preserve">Lillies </w:t>
      </w:r>
      <w:r w:rsidR="00F63D57" w:rsidRPr="00A5055C">
        <w:rPr>
          <w:rFonts w:cs="Tahoma"/>
          <w:bCs/>
        </w:rPr>
        <w:t>(Not Day L</w:t>
      </w:r>
      <w:r w:rsidR="00B82F7C" w:rsidRPr="00A5055C">
        <w:rPr>
          <w:rFonts w:cs="Tahoma"/>
          <w:bCs/>
        </w:rPr>
        <w:t>ilies) (3 stems)</w:t>
      </w:r>
      <w:r w:rsidR="001711C9" w:rsidRPr="00A5055C">
        <w:rPr>
          <w:rFonts w:cs="Tahoma"/>
          <w:b/>
          <w:bCs/>
        </w:rPr>
        <w:tab/>
      </w:r>
      <w:r w:rsidR="001711C9" w:rsidRPr="00A5055C">
        <w:rPr>
          <w:rFonts w:cs="Tahoma"/>
          <w:b/>
          <w:bCs/>
        </w:rPr>
        <w:tab/>
      </w:r>
    </w:p>
    <w:p w14:paraId="1BAE1DD0" w14:textId="77777777" w:rsidR="001711C9" w:rsidRPr="00A5055C" w:rsidRDefault="00D11D62" w:rsidP="00A5055C">
      <w:pPr>
        <w:pStyle w:val="BodyText"/>
        <w:widowControl w:val="0"/>
        <w:shd w:val="clear" w:color="auto" w:fill="FFFFFF"/>
        <w:tabs>
          <w:tab w:val="left" w:pos="-31680"/>
        </w:tabs>
        <w:spacing w:after="0" w:line="240" w:lineRule="auto"/>
        <w:rPr>
          <w:rFonts w:cs="Tahoma"/>
        </w:rPr>
      </w:pPr>
      <w:r w:rsidRPr="00A5055C">
        <w:rPr>
          <w:rFonts w:cs="Tahoma"/>
          <w:b/>
          <w:bCs/>
        </w:rPr>
        <w:t>G770040</w:t>
      </w:r>
      <w:r w:rsidR="00064C04" w:rsidRPr="00A5055C">
        <w:rPr>
          <w:rFonts w:cs="Tahoma"/>
        </w:rPr>
        <w:tab/>
      </w:r>
      <w:r w:rsidR="00B82F7C" w:rsidRPr="00A5055C">
        <w:rPr>
          <w:rFonts w:cs="Tahoma"/>
          <w:b/>
          <w:bCs/>
        </w:rPr>
        <w:t>Platycodon</w:t>
      </w:r>
      <w:r w:rsidR="001711C9" w:rsidRPr="00A5055C">
        <w:rPr>
          <w:rFonts w:cs="Tahoma"/>
        </w:rPr>
        <w:tab/>
      </w:r>
    </w:p>
    <w:p w14:paraId="01BA66D8" w14:textId="77777777" w:rsidR="001711C9" w:rsidRPr="00A5055C" w:rsidRDefault="00D11D62" w:rsidP="00A5055C">
      <w:pPr>
        <w:pStyle w:val="BodyText"/>
        <w:widowControl w:val="0"/>
        <w:shd w:val="clear" w:color="auto" w:fill="FFFFFF"/>
        <w:tabs>
          <w:tab w:val="left" w:pos="-31680"/>
        </w:tabs>
        <w:spacing w:after="0" w:line="240" w:lineRule="auto"/>
        <w:rPr>
          <w:rFonts w:cs="Tahoma"/>
        </w:rPr>
      </w:pPr>
      <w:r w:rsidRPr="00A5055C">
        <w:rPr>
          <w:rFonts w:cs="Tahoma"/>
          <w:b/>
          <w:bCs/>
        </w:rPr>
        <w:t>G770041</w:t>
      </w:r>
      <w:r w:rsidR="001711C9" w:rsidRPr="00A5055C">
        <w:rPr>
          <w:rFonts w:cs="Tahoma"/>
          <w:b/>
          <w:bCs/>
        </w:rPr>
        <w:tab/>
        <w:t>Rose</w:t>
      </w:r>
      <w:r w:rsidR="001711C9" w:rsidRPr="00A5055C">
        <w:rPr>
          <w:rFonts w:cs="Tahoma"/>
        </w:rPr>
        <w:t xml:space="preserve"> (3 stems)</w:t>
      </w:r>
    </w:p>
    <w:p w14:paraId="67081B5F" w14:textId="77777777" w:rsidR="001711C9" w:rsidRPr="00A5055C" w:rsidRDefault="00D11D62"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G770042</w:t>
      </w:r>
      <w:r w:rsidR="00064C04" w:rsidRPr="00A5055C">
        <w:rPr>
          <w:rFonts w:cs="Tahoma"/>
          <w:b/>
          <w:bCs/>
        </w:rPr>
        <w:tab/>
      </w:r>
      <w:r w:rsidR="001711C9" w:rsidRPr="00A5055C">
        <w:rPr>
          <w:rFonts w:cs="Tahoma"/>
          <w:b/>
          <w:bCs/>
        </w:rPr>
        <w:t>Rudbeckia/Black-eyed Susan</w:t>
      </w:r>
    </w:p>
    <w:p w14:paraId="3D0F007A" w14:textId="77777777" w:rsidR="001711C9" w:rsidRPr="00A5055C" w:rsidRDefault="00D11D62" w:rsidP="00A5055C">
      <w:pPr>
        <w:pStyle w:val="BodyText"/>
        <w:widowControl w:val="0"/>
        <w:shd w:val="clear" w:color="auto" w:fill="FFFFFF"/>
        <w:tabs>
          <w:tab w:val="left" w:pos="-31680"/>
        </w:tabs>
        <w:spacing w:after="0" w:line="240" w:lineRule="auto"/>
        <w:rPr>
          <w:rFonts w:cs="Tahoma"/>
          <w:b/>
          <w:bCs/>
        </w:rPr>
      </w:pPr>
      <w:r w:rsidRPr="00A5055C">
        <w:rPr>
          <w:rFonts w:cs="Tahoma"/>
          <w:b/>
          <w:bCs/>
        </w:rPr>
        <w:lastRenderedPageBreak/>
        <w:t>G770043</w:t>
      </w:r>
      <w:r w:rsidR="00064C04" w:rsidRPr="00A5055C">
        <w:rPr>
          <w:rFonts w:cs="Tahoma"/>
          <w:b/>
          <w:bCs/>
        </w:rPr>
        <w:tab/>
      </w:r>
      <w:r w:rsidR="001711C9" w:rsidRPr="00A5055C">
        <w:rPr>
          <w:rFonts w:cs="Tahoma"/>
          <w:b/>
          <w:bCs/>
        </w:rPr>
        <w:t>Sedum</w:t>
      </w:r>
    </w:p>
    <w:p w14:paraId="0392278F" w14:textId="77777777" w:rsidR="001711C9" w:rsidRPr="00A5055C" w:rsidRDefault="00D11D62" w:rsidP="00A5055C">
      <w:pPr>
        <w:pStyle w:val="BodyText"/>
        <w:widowControl w:val="0"/>
        <w:shd w:val="clear" w:color="auto" w:fill="FFFFFF"/>
        <w:tabs>
          <w:tab w:val="left" w:pos="-31680"/>
        </w:tabs>
        <w:spacing w:after="0" w:line="240" w:lineRule="auto"/>
        <w:rPr>
          <w:rFonts w:cs="Tahoma"/>
          <w:b/>
          <w:bCs/>
        </w:rPr>
      </w:pPr>
      <w:r w:rsidRPr="00A5055C">
        <w:rPr>
          <w:rFonts w:cs="Tahoma"/>
          <w:b/>
          <w:bCs/>
        </w:rPr>
        <w:t>G770044</w:t>
      </w:r>
      <w:r w:rsidR="00064C04" w:rsidRPr="00A5055C">
        <w:rPr>
          <w:rFonts w:cs="Tahoma"/>
          <w:b/>
          <w:bCs/>
        </w:rPr>
        <w:tab/>
      </w:r>
      <w:r w:rsidR="001711C9" w:rsidRPr="00A5055C">
        <w:rPr>
          <w:rFonts w:cs="Tahoma"/>
          <w:b/>
          <w:bCs/>
        </w:rPr>
        <w:t>Statice</w:t>
      </w:r>
    </w:p>
    <w:p w14:paraId="19044742" w14:textId="77777777" w:rsidR="001711C9" w:rsidRPr="00A5055C" w:rsidRDefault="00D11D62" w:rsidP="00A5055C">
      <w:pPr>
        <w:pStyle w:val="BodyText"/>
        <w:widowControl w:val="0"/>
        <w:shd w:val="clear" w:color="auto" w:fill="FFFFFF"/>
        <w:tabs>
          <w:tab w:val="left" w:pos="-31680"/>
          <w:tab w:val="left" w:pos="1440"/>
        </w:tabs>
        <w:spacing w:after="0" w:line="240" w:lineRule="auto"/>
        <w:rPr>
          <w:rFonts w:cs="Tahoma"/>
        </w:rPr>
      </w:pPr>
      <w:r w:rsidRPr="00A5055C">
        <w:rPr>
          <w:rFonts w:cs="Tahoma"/>
          <w:b/>
          <w:bCs/>
        </w:rPr>
        <w:t>G770045</w:t>
      </w:r>
      <w:r w:rsidR="001711C9" w:rsidRPr="00A5055C">
        <w:rPr>
          <w:rFonts w:cs="Tahoma"/>
          <w:b/>
          <w:bCs/>
        </w:rPr>
        <w:tab/>
        <w:t>Any other perennial</w:t>
      </w:r>
      <w:r w:rsidR="00F12FA5" w:rsidRPr="00A5055C">
        <w:rPr>
          <w:rFonts w:cs="Tahoma"/>
        </w:rPr>
        <w:t xml:space="preserve"> (under 3” diameter - </w:t>
      </w:r>
      <w:r w:rsidR="001711C9" w:rsidRPr="00A5055C">
        <w:rPr>
          <w:rFonts w:cs="Tahoma"/>
        </w:rPr>
        <w:t>5 stems, 3” or more - 3 stems)</w:t>
      </w:r>
    </w:p>
    <w:p w14:paraId="542E6C31" w14:textId="77777777" w:rsidR="001711C9" w:rsidRPr="00A5055C" w:rsidRDefault="00D11D62"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G770046</w:t>
      </w:r>
      <w:r w:rsidR="00064C04" w:rsidRPr="00A5055C">
        <w:rPr>
          <w:rFonts w:cs="Tahoma"/>
          <w:b/>
          <w:bCs/>
        </w:rPr>
        <w:t xml:space="preserve">         4</w:t>
      </w:r>
      <w:r w:rsidR="001711C9" w:rsidRPr="00A5055C">
        <w:rPr>
          <w:rFonts w:cs="Tahoma"/>
          <w:b/>
          <w:bCs/>
        </w:rPr>
        <w:t>-H Flo</w:t>
      </w:r>
      <w:r w:rsidR="006428AD" w:rsidRPr="00A5055C">
        <w:rPr>
          <w:rFonts w:cs="Tahoma"/>
          <w:b/>
          <w:bCs/>
        </w:rPr>
        <w:t xml:space="preserve">wer </w:t>
      </w:r>
      <w:r w:rsidR="00F12FA5" w:rsidRPr="00A5055C">
        <w:rPr>
          <w:rFonts w:cs="Tahoma"/>
          <w:b/>
          <w:bCs/>
        </w:rPr>
        <w:t>Garden Collection of 5 dif</w:t>
      </w:r>
      <w:r w:rsidR="001711C9" w:rsidRPr="00A5055C">
        <w:rPr>
          <w:rFonts w:cs="Tahoma"/>
          <w:b/>
          <w:bCs/>
        </w:rPr>
        <w:t>ferent</w:t>
      </w:r>
      <w:r w:rsidR="004D1D93">
        <w:rPr>
          <w:rFonts w:cs="Tahoma"/>
          <w:b/>
          <w:bCs/>
        </w:rPr>
        <w:t xml:space="preserve"> cut f</w:t>
      </w:r>
      <w:r w:rsidR="001711C9" w:rsidRPr="00A5055C">
        <w:rPr>
          <w:rFonts w:cs="Tahoma"/>
          <w:b/>
          <w:bCs/>
        </w:rPr>
        <w:t>lowers.</w:t>
      </w:r>
      <w:r w:rsidR="00F12FA5" w:rsidRPr="00A5055C">
        <w:rPr>
          <w:rFonts w:cs="Tahoma"/>
        </w:rPr>
        <w:t xml:space="preserve"> </w:t>
      </w:r>
      <w:r w:rsidR="004D1D93">
        <w:rPr>
          <w:rFonts w:cs="Tahoma"/>
        </w:rPr>
        <w:t xml:space="preserve">Flowers are to be cut not potted. </w:t>
      </w:r>
      <w:r w:rsidR="00D40B35" w:rsidRPr="00A5055C">
        <w:rPr>
          <w:rFonts w:cs="Tahoma"/>
        </w:rPr>
        <w:t>Each flower in the collecti</w:t>
      </w:r>
      <w:r w:rsidR="00BC0309" w:rsidRPr="00A5055C">
        <w:rPr>
          <w:rFonts w:cs="Tahoma"/>
        </w:rPr>
        <w:t>on should be exhibited with n</w:t>
      </w:r>
      <w:r w:rsidR="00064C04" w:rsidRPr="00A5055C">
        <w:rPr>
          <w:rFonts w:cs="Tahoma"/>
        </w:rPr>
        <w:t>um</w:t>
      </w:r>
      <w:r w:rsidR="00D40B35" w:rsidRPr="00A5055C">
        <w:rPr>
          <w:rFonts w:cs="Tahoma"/>
        </w:rPr>
        <w:t>ber specified for classes 1-4</w:t>
      </w:r>
      <w:r w:rsidRPr="00A5055C">
        <w:rPr>
          <w:rFonts w:cs="Tahoma"/>
        </w:rPr>
        <w:t>5</w:t>
      </w:r>
      <w:r w:rsidR="00D40B35" w:rsidRPr="00A5055C">
        <w:rPr>
          <w:rFonts w:cs="Tahoma"/>
        </w:rPr>
        <w:t xml:space="preserve">. </w:t>
      </w:r>
      <w:r w:rsidR="00BC0309" w:rsidRPr="00A5055C">
        <w:rPr>
          <w:rFonts w:cs="Tahoma"/>
        </w:rPr>
        <w:t>Display in a box or other o</w:t>
      </w:r>
      <w:r w:rsidR="001711C9" w:rsidRPr="00A5055C">
        <w:rPr>
          <w:rFonts w:cs="Tahoma"/>
        </w:rPr>
        <w:t>lder not m</w:t>
      </w:r>
      <w:r w:rsidR="00F12FA5" w:rsidRPr="00A5055C">
        <w:rPr>
          <w:rFonts w:cs="Tahoma"/>
        </w:rPr>
        <w:t xml:space="preserve">ore than 18” in dimension.  Do </w:t>
      </w:r>
      <w:r w:rsidR="001D1315" w:rsidRPr="00A5055C">
        <w:rPr>
          <w:rFonts w:cs="Tahoma"/>
        </w:rPr>
        <w:t>not</w:t>
      </w:r>
      <w:r w:rsidR="00D40B35" w:rsidRPr="00A5055C">
        <w:rPr>
          <w:rFonts w:cs="Tahoma"/>
        </w:rPr>
        <w:t xml:space="preserve"> duplicate entries in classes 1-4</w:t>
      </w:r>
      <w:r w:rsidRPr="00A5055C">
        <w:rPr>
          <w:rFonts w:cs="Tahoma"/>
        </w:rPr>
        <w:t>5</w:t>
      </w:r>
      <w:r w:rsidR="00D40B35" w:rsidRPr="00A5055C">
        <w:rPr>
          <w:rFonts w:cs="Tahoma"/>
        </w:rPr>
        <w:t xml:space="preserve"> with any in the group collection</w:t>
      </w:r>
      <w:r w:rsidR="001711C9" w:rsidRPr="00A5055C">
        <w:rPr>
          <w:rFonts w:cs="Tahoma"/>
        </w:rPr>
        <w:t>.</w:t>
      </w:r>
      <w:r w:rsidR="001711C9" w:rsidRPr="00A5055C">
        <w:rPr>
          <w:rFonts w:cs="Tahoma"/>
        </w:rPr>
        <w:tab/>
      </w:r>
      <w:r w:rsidR="001711C9" w:rsidRPr="00A5055C">
        <w:rPr>
          <w:rFonts w:cs="Tahoma"/>
        </w:rPr>
        <w:tab/>
      </w:r>
      <w:r w:rsidR="001711C9" w:rsidRPr="00A5055C">
        <w:rPr>
          <w:rFonts w:cs="Tahoma"/>
        </w:rPr>
        <w:tab/>
      </w:r>
    </w:p>
    <w:p w14:paraId="13F97D0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53D43BC" w14:textId="77777777" w:rsidR="00903703"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sz w:val="28"/>
          <w:szCs w:val="28"/>
        </w:rPr>
        <w:t>EDUCATIONAL EXHIBITS</w:t>
      </w:r>
      <w:r w:rsidRPr="00A5055C">
        <w:rPr>
          <w:rFonts w:cs="Tahoma"/>
          <w:b/>
          <w:bCs/>
          <w:sz w:val="28"/>
          <w:szCs w:val="28"/>
        </w:rPr>
        <w:br/>
      </w:r>
      <w:r w:rsidR="00903703" w:rsidRPr="00A5055C">
        <w:rPr>
          <w:rFonts w:cs="Tahoma"/>
        </w:rPr>
        <w:t>Purple $3.00</w:t>
      </w:r>
      <w:r w:rsidR="00903703" w:rsidRPr="00A5055C">
        <w:rPr>
          <w:rFonts w:cs="Tahoma"/>
        </w:rPr>
        <w:t> </w:t>
      </w:r>
      <w:r w:rsidR="00903703" w:rsidRPr="00A5055C">
        <w:rPr>
          <w:rFonts w:cs="Tahoma"/>
        </w:rPr>
        <w:t>Blue $2.00</w:t>
      </w:r>
      <w:r w:rsidR="00903703" w:rsidRPr="00A5055C">
        <w:rPr>
          <w:rFonts w:cs="Tahoma"/>
        </w:rPr>
        <w:t> </w:t>
      </w:r>
      <w:r w:rsidR="00903703" w:rsidRPr="00A5055C">
        <w:rPr>
          <w:rFonts w:cs="Tahoma"/>
        </w:rPr>
        <w:t>Red $1.00</w:t>
      </w:r>
      <w:r w:rsidR="00903703" w:rsidRPr="00A5055C">
        <w:rPr>
          <w:rFonts w:cs="Tahoma"/>
        </w:rPr>
        <w:t> </w:t>
      </w:r>
      <w:r w:rsidR="00903703" w:rsidRPr="00A5055C">
        <w:rPr>
          <w:rFonts w:cs="Tahoma"/>
        </w:rPr>
        <w:t>White $ .50</w:t>
      </w:r>
    </w:p>
    <w:p w14:paraId="7A5C8239"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p>
    <w:p w14:paraId="49FCB95F" w14:textId="77777777" w:rsidR="001D1315" w:rsidRPr="00A5055C" w:rsidRDefault="001711C9" w:rsidP="00A5055C">
      <w:pPr>
        <w:widowControl w:val="0"/>
        <w:shd w:val="clear" w:color="auto" w:fill="FFFFFF"/>
        <w:tabs>
          <w:tab w:val="left" w:pos="-31680"/>
        </w:tabs>
        <w:spacing w:after="0" w:line="240" w:lineRule="auto"/>
        <w:ind w:left="1440" w:hanging="1440"/>
        <w:rPr>
          <w:rFonts w:cs="Tahoma"/>
        </w:rPr>
      </w:pPr>
      <w:r w:rsidRPr="00A5055C">
        <w:rPr>
          <w:rFonts w:cs="Tahoma"/>
          <w:b/>
          <w:bCs/>
        </w:rPr>
        <w:t>*G77050</w:t>
      </w:r>
      <w:r w:rsidRPr="00A5055C">
        <w:rPr>
          <w:rFonts w:cs="Tahoma"/>
          <w:b/>
          <w:bCs/>
        </w:rPr>
        <w:tab/>
        <w:t xml:space="preserve">Flower Notebook - </w:t>
      </w:r>
      <w:r w:rsidR="00F12FA5" w:rsidRPr="00A5055C">
        <w:rPr>
          <w:rFonts w:cs="Tahoma"/>
        </w:rPr>
        <w:t xml:space="preserve">Exhibit a notebook </w:t>
      </w:r>
      <w:r w:rsidRPr="00A5055C">
        <w:rPr>
          <w:rFonts w:cs="Tahoma"/>
        </w:rPr>
        <w:t>containing pi</w:t>
      </w:r>
      <w:r w:rsidR="00F12FA5" w:rsidRPr="00A5055C">
        <w:rPr>
          <w:rFonts w:cs="Tahoma"/>
        </w:rPr>
        <w:t>ctures of flowers grown in Ne</w:t>
      </w:r>
      <w:r w:rsidRPr="00A5055C">
        <w:rPr>
          <w:rFonts w:cs="Tahoma"/>
        </w:rPr>
        <w:t>braska. There must be at least 10 d</w:t>
      </w:r>
      <w:r w:rsidR="00F12FA5" w:rsidRPr="00A5055C">
        <w:rPr>
          <w:rFonts w:cs="Tahoma"/>
        </w:rPr>
        <w:t xml:space="preserve">ifferent </w:t>
      </w:r>
      <w:r w:rsidRPr="00A5055C">
        <w:rPr>
          <w:rFonts w:cs="Tahoma"/>
        </w:rPr>
        <w:t>species of an</w:t>
      </w:r>
      <w:r w:rsidR="00F12FA5" w:rsidRPr="00A5055C">
        <w:rPr>
          <w:rFonts w:cs="Tahoma"/>
        </w:rPr>
        <w:t xml:space="preserve">nuals and/or biennials and 10 </w:t>
      </w:r>
      <w:r w:rsidRPr="00A5055C">
        <w:rPr>
          <w:rFonts w:cs="Tahoma"/>
        </w:rPr>
        <w:t>different spec</w:t>
      </w:r>
      <w:r w:rsidR="00F12FA5" w:rsidRPr="00A5055C">
        <w:rPr>
          <w:rFonts w:cs="Tahoma"/>
        </w:rPr>
        <w:t>ies of perennials hardy to Ne</w:t>
      </w:r>
      <w:r w:rsidRPr="00A5055C">
        <w:rPr>
          <w:rFonts w:cs="Tahoma"/>
        </w:rPr>
        <w:t xml:space="preserve">braska. </w:t>
      </w:r>
      <w:r w:rsidR="00F12FA5" w:rsidRPr="00A5055C">
        <w:rPr>
          <w:rFonts w:cs="Tahoma"/>
        </w:rPr>
        <w:t>Bulbs may be included in a sep</w:t>
      </w:r>
      <w:r w:rsidRPr="00A5055C">
        <w:rPr>
          <w:rFonts w:cs="Tahoma"/>
        </w:rPr>
        <w:t>arate secti</w:t>
      </w:r>
      <w:r w:rsidR="00F12FA5" w:rsidRPr="00A5055C">
        <w:rPr>
          <w:rFonts w:cs="Tahoma"/>
        </w:rPr>
        <w:t xml:space="preserve">on. 4-H’ers may show more than </w:t>
      </w:r>
      <w:r w:rsidRPr="00A5055C">
        <w:rPr>
          <w:rFonts w:cs="Tahoma"/>
        </w:rPr>
        <w:t>one cultivar</w:t>
      </w:r>
      <w:r w:rsidR="00F12FA5" w:rsidRPr="00A5055C">
        <w:rPr>
          <w:rFonts w:cs="Tahoma"/>
        </w:rPr>
        <w:t xml:space="preserve"> of the same species, but they </w:t>
      </w:r>
      <w:r w:rsidRPr="00A5055C">
        <w:rPr>
          <w:rFonts w:cs="Tahoma"/>
        </w:rPr>
        <w:t>will only count as one speci</w:t>
      </w:r>
      <w:r w:rsidR="00F12FA5" w:rsidRPr="00A5055C">
        <w:rPr>
          <w:rFonts w:cs="Tahoma"/>
        </w:rPr>
        <w:t>es. The note</w:t>
      </w:r>
      <w:r w:rsidRPr="00A5055C">
        <w:rPr>
          <w:rFonts w:cs="Tahoma"/>
        </w:rPr>
        <w:t>book mus</w:t>
      </w:r>
      <w:r w:rsidR="00F12FA5" w:rsidRPr="00A5055C">
        <w:rPr>
          <w:rFonts w:cs="Tahoma"/>
        </w:rPr>
        <w:t xml:space="preserve">t be the result of the current </w:t>
      </w:r>
      <w:r w:rsidRPr="00A5055C">
        <w:rPr>
          <w:rFonts w:cs="Tahoma"/>
        </w:rPr>
        <w:t xml:space="preserve">year’s work. </w:t>
      </w:r>
      <w:r w:rsidR="00F12FA5" w:rsidRPr="00A5055C">
        <w:rPr>
          <w:rFonts w:cs="Tahoma"/>
        </w:rPr>
        <w:t xml:space="preserve">Pictures from garden catalogs, </w:t>
      </w:r>
      <w:r w:rsidRPr="00A5055C">
        <w:rPr>
          <w:rFonts w:cs="Tahoma"/>
        </w:rPr>
        <w:t>hand draw</w:t>
      </w:r>
      <w:r w:rsidR="00F12FA5" w:rsidRPr="00A5055C">
        <w:rPr>
          <w:rFonts w:cs="Tahoma"/>
        </w:rPr>
        <w:t xml:space="preserve">n pictures, or photographs may </w:t>
      </w:r>
      <w:r w:rsidRPr="00A5055C">
        <w:rPr>
          <w:rFonts w:cs="Tahoma"/>
        </w:rPr>
        <w:t>be used. Ea</w:t>
      </w:r>
      <w:r w:rsidR="00F12FA5" w:rsidRPr="00A5055C">
        <w:rPr>
          <w:rFonts w:cs="Tahoma"/>
        </w:rPr>
        <w:t>ch species/cultivar must be la</w:t>
      </w:r>
      <w:r w:rsidRPr="00A5055C">
        <w:rPr>
          <w:rFonts w:cs="Tahoma"/>
        </w:rPr>
        <w:t>beled wi</w:t>
      </w:r>
      <w:r w:rsidR="00F12FA5" w:rsidRPr="00A5055C">
        <w:rPr>
          <w:rFonts w:cs="Tahoma"/>
        </w:rPr>
        <w:t xml:space="preserve">th the correct common name and </w:t>
      </w:r>
      <w:r w:rsidRPr="00A5055C">
        <w:rPr>
          <w:rFonts w:cs="Tahoma"/>
        </w:rPr>
        <w:t>scientific name; the height and s</w:t>
      </w:r>
      <w:r w:rsidR="00F12FA5" w:rsidRPr="00A5055C">
        <w:rPr>
          <w:rFonts w:cs="Tahoma"/>
        </w:rPr>
        <w:t xml:space="preserve">pread of </w:t>
      </w:r>
      <w:r w:rsidRPr="00A5055C">
        <w:rPr>
          <w:rFonts w:cs="Tahoma"/>
        </w:rPr>
        <w:t>the plant a</w:t>
      </w:r>
      <w:r w:rsidR="00F12FA5" w:rsidRPr="00A5055C">
        <w:rPr>
          <w:rFonts w:cs="Tahoma"/>
        </w:rPr>
        <w:t xml:space="preserve">nd the growing conditions (for </w:t>
      </w:r>
      <w:r w:rsidR="00E34147" w:rsidRPr="00A5055C">
        <w:rPr>
          <w:rFonts w:cs="Tahoma"/>
        </w:rPr>
        <w:t>example</w:t>
      </w:r>
      <w:r w:rsidRPr="00A5055C">
        <w:rPr>
          <w:rFonts w:cs="Tahoma"/>
        </w:rPr>
        <w:t xml:space="preserve"> need</w:t>
      </w:r>
      <w:r w:rsidR="00F12FA5" w:rsidRPr="00A5055C">
        <w:rPr>
          <w:rFonts w:cs="Tahoma"/>
        </w:rPr>
        <w:t xml:space="preserve">s full sun and dry sandy soil) </w:t>
      </w:r>
      <w:r w:rsidRPr="00A5055C">
        <w:rPr>
          <w:rFonts w:cs="Tahoma"/>
        </w:rPr>
        <w:t xml:space="preserve">the </w:t>
      </w:r>
      <w:r w:rsidR="001D1315" w:rsidRPr="00A5055C">
        <w:rPr>
          <w:rFonts w:cs="Tahoma"/>
        </w:rPr>
        <w:t xml:space="preserve">species </w:t>
      </w:r>
      <w:r w:rsidRPr="00A5055C">
        <w:rPr>
          <w:rFonts w:cs="Tahoma"/>
        </w:rPr>
        <w:t>pre</w:t>
      </w:r>
      <w:r w:rsidR="00F12FA5" w:rsidRPr="00A5055C">
        <w:rPr>
          <w:rFonts w:cs="Tahoma"/>
        </w:rPr>
        <w:t>fers. In addition to this infor</w:t>
      </w:r>
      <w:r w:rsidRPr="00A5055C">
        <w:rPr>
          <w:rFonts w:cs="Tahoma"/>
        </w:rPr>
        <w:t xml:space="preserve">mation, </w:t>
      </w:r>
      <w:r w:rsidR="00F12FA5" w:rsidRPr="00A5055C">
        <w:rPr>
          <w:rFonts w:cs="Tahoma"/>
        </w:rPr>
        <w:t xml:space="preserve">bulbs should also be labeled as </w:t>
      </w:r>
      <w:r w:rsidRPr="00A5055C">
        <w:rPr>
          <w:rFonts w:cs="Tahoma"/>
        </w:rPr>
        <w:t>spring or summer flowering. Give proper credit by listing the source</w:t>
      </w:r>
      <w:r w:rsidR="00F12FA5" w:rsidRPr="00A5055C">
        <w:rPr>
          <w:rFonts w:cs="Tahoma"/>
        </w:rPr>
        <w:t xml:space="preserve">s of pictures and </w:t>
      </w:r>
      <w:r w:rsidRPr="00A5055C">
        <w:rPr>
          <w:rFonts w:cs="Tahoma"/>
        </w:rPr>
        <w:t>informati</w:t>
      </w:r>
      <w:r w:rsidR="00F12FA5" w:rsidRPr="00A5055C">
        <w:rPr>
          <w:rFonts w:cs="Tahoma"/>
        </w:rPr>
        <w:t>on used. The 4-H member's name,</w:t>
      </w:r>
      <w:r w:rsidR="001D1315" w:rsidRPr="00A5055C">
        <w:rPr>
          <w:rFonts w:cs="Tahoma"/>
        </w:rPr>
        <w:t xml:space="preserve"> </w:t>
      </w:r>
      <w:r w:rsidRPr="00A5055C">
        <w:rPr>
          <w:rFonts w:cs="Tahoma"/>
        </w:rPr>
        <w:t xml:space="preserve">age, </w:t>
      </w:r>
      <w:r w:rsidR="00F12FA5" w:rsidRPr="00A5055C">
        <w:rPr>
          <w:rFonts w:cs="Tahoma"/>
        </w:rPr>
        <w:t xml:space="preserve">county, and years in the </w:t>
      </w:r>
      <w:r w:rsidRPr="00A5055C">
        <w:rPr>
          <w:rFonts w:cs="Tahoma"/>
        </w:rPr>
        <w:t>project(s) m</w:t>
      </w:r>
      <w:r w:rsidR="00F12FA5" w:rsidRPr="00A5055C">
        <w:rPr>
          <w:rFonts w:cs="Tahoma"/>
        </w:rPr>
        <w:t>ust be on the back of the note</w:t>
      </w:r>
      <w:r w:rsidR="001D1315" w:rsidRPr="00A5055C">
        <w:rPr>
          <w:rFonts w:cs="Tahoma"/>
        </w:rPr>
        <w:t>book</w:t>
      </w:r>
      <w:r w:rsidR="005774D2" w:rsidRPr="00A5055C">
        <w:rPr>
          <w:rFonts w:cs="Tahoma"/>
        </w:rPr>
        <w:t>. (SF 100)</w:t>
      </w:r>
    </w:p>
    <w:p w14:paraId="7F60444E" w14:textId="77777777" w:rsidR="007D1E19" w:rsidRPr="00A5055C" w:rsidRDefault="001711C9" w:rsidP="00A5055C">
      <w:pPr>
        <w:widowControl w:val="0"/>
        <w:shd w:val="clear" w:color="auto" w:fill="FFFFFF"/>
        <w:tabs>
          <w:tab w:val="left" w:pos="-31680"/>
        </w:tabs>
        <w:spacing w:after="0" w:line="240" w:lineRule="auto"/>
        <w:ind w:left="1440" w:hanging="1440"/>
        <w:rPr>
          <w:rFonts w:cs="Tahoma"/>
        </w:rPr>
      </w:pPr>
      <w:r w:rsidRPr="00A5055C">
        <w:rPr>
          <w:rFonts w:cs="Tahoma"/>
          <w:b/>
          <w:bCs/>
        </w:rPr>
        <w:t>*G77051</w:t>
      </w:r>
      <w:r w:rsidRPr="00A5055C">
        <w:rPr>
          <w:rFonts w:cs="Tahoma"/>
          <w:b/>
          <w:bCs/>
        </w:rPr>
        <w:tab/>
        <w:t xml:space="preserve">Flower Garden Promotion Poster - </w:t>
      </w:r>
      <w:r w:rsidR="00F12FA5" w:rsidRPr="00A5055C">
        <w:rPr>
          <w:rFonts w:cs="Tahoma"/>
        </w:rPr>
        <w:t>Indi</w:t>
      </w:r>
      <w:r w:rsidRPr="00A5055C">
        <w:rPr>
          <w:rFonts w:cs="Tahoma"/>
        </w:rPr>
        <w:t>vidual post</w:t>
      </w:r>
      <w:r w:rsidR="00F12FA5" w:rsidRPr="00A5055C">
        <w:rPr>
          <w:rFonts w:cs="Tahoma"/>
        </w:rPr>
        <w:t xml:space="preserve">er promoting flower gardening, </w:t>
      </w:r>
      <w:r w:rsidRPr="00A5055C">
        <w:rPr>
          <w:rFonts w:cs="Tahoma"/>
        </w:rPr>
        <w:t>size 14" x 22"</w:t>
      </w:r>
      <w:r w:rsidR="00F63D57" w:rsidRPr="00A5055C">
        <w:rPr>
          <w:rFonts w:cs="Tahoma"/>
        </w:rPr>
        <w:t>,</w:t>
      </w:r>
      <w:r w:rsidR="00F12FA5" w:rsidRPr="00A5055C">
        <w:rPr>
          <w:rFonts w:cs="Tahoma"/>
        </w:rPr>
        <w:t xml:space="preserve"> either vertical or horizontal </w:t>
      </w:r>
      <w:r w:rsidRPr="00A5055C">
        <w:rPr>
          <w:rFonts w:cs="Tahoma"/>
        </w:rPr>
        <w:t>arrangem</w:t>
      </w:r>
      <w:r w:rsidR="00F12FA5" w:rsidRPr="00A5055C">
        <w:rPr>
          <w:rFonts w:cs="Tahoma"/>
        </w:rPr>
        <w:t>ent. Poster may be in any medi</w:t>
      </w:r>
      <w:r w:rsidRPr="00A5055C">
        <w:rPr>
          <w:rFonts w:cs="Tahoma"/>
        </w:rPr>
        <w:t xml:space="preserve">um: </w:t>
      </w:r>
      <w:r w:rsidR="00AB3E4D" w:rsidRPr="00A5055C">
        <w:rPr>
          <w:rFonts w:cs="Tahoma"/>
        </w:rPr>
        <w:t>watercolor, ink, crayons</w:t>
      </w:r>
      <w:r w:rsidR="00F12FA5" w:rsidRPr="00A5055C">
        <w:rPr>
          <w:rFonts w:cs="Tahoma"/>
        </w:rPr>
        <w:t xml:space="preserve">, etc. </w:t>
      </w:r>
      <w:r w:rsidR="00E34147" w:rsidRPr="00A5055C">
        <w:rPr>
          <w:rFonts w:cs="Tahoma"/>
        </w:rPr>
        <w:t>if</w:t>
      </w:r>
      <w:r w:rsidR="00F12FA5" w:rsidRPr="00A5055C">
        <w:rPr>
          <w:rFonts w:cs="Tahoma"/>
        </w:rPr>
        <w:t xml:space="preserve"> </w:t>
      </w:r>
      <w:r w:rsidRPr="00A5055C">
        <w:rPr>
          <w:rFonts w:cs="Tahoma"/>
        </w:rPr>
        <w:t>it is not 3-d</w:t>
      </w:r>
      <w:r w:rsidR="00F12FA5" w:rsidRPr="00A5055C">
        <w:rPr>
          <w:rFonts w:cs="Tahoma"/>
        </w:rPr>
        <w:t xml:space="preserve">imensional. Posters using </w:t>
      </w:r>
      <w:r w:rsidR="00C85B3C" w:rsidRPr="00A5055C">
        <w:rPr>
          <w:rFonts w:cs="Tahoma"/>
        </w:rPr>
        <w:t>copyrighted</w:t>
      </w:r>
      <w:r w:rsidRPr="00A5055C">
        <w:rPr>
          <w:rFonts w:cs="Tahoma"/>
        </w:rPr>
        <w:t xml:space="preserve"> materi</w:t>
      </w:r>
      <w:r w:rsidR="00F12FA5" w:rsidRPr="00A5055C">
        <w:rPr>
          <w:rFonts w:cs="Tahoma"/>
        </w:rPr>
        <w:t xml:space="preserve">al will not be accepted. Entry </w:t>
      </w:r>
      <w:r w:rsidR="00C85B3C" w:rsidRPr="00A5055C">
        <w:rPr>
          <w:rFonts w:cs="Tahoma"/>
        </w:rPr>
        <w:t>cards</w:t>
      </w:r>
      <w:r w:rsidRPr="00A5055C">
        <w:rPr>
          <w:rFonts w:cs="Tahoma"/>
        </w:rPr>
        <w:t xml:space="preserve"> must</w:t>
      </w:r>
      <w:r w:rsidR="00AB3E4D" w:rsidRPr="00A5055C">
        <w:rPr>
          <w:rFonts w:cs="Tahoma"/>
        </w:rPr>
        <w:t xml:space="preserve"> be stapled to the upper </w:t>
      </w:r>
      <w:r w:rsidR="0087123A" w:rsidRPr="00A5055C">
        <w:rPr>
          <w:rFonts w:cs="Tahoma"/>
        </w:rPr>
        <w:t>right-hand</w:t>
      </w:r>
      <w:r w:rsidRPr="00A5055C">
        <w:rPr>
          <w:rFonts w:cs="Tahoma"/>
        </w:rPr>
        <w:t xml:space="preserve"> corne</w:t>
      </w:r>
      <w:r w:rsidR="00F12FA5" w:rsidRPr="00A5055C">
        <w:rPr>
          <w:rFonts w:cs="Tahoma"/>
        </w:rPr>
        <w:t>r. The 4-H member's name, age, county, and years in the pro</w:t>
      </w:r>
      <w:r w:rsidRPr="00A5055C">
        <w:rPr>
          <w:rFonts w:cs="Tahoma"/>
        </w:rPr>
        <w:t>ject(s) mu</w:t>
      </w:r>
      <w:r w:rsidR="005774D2" w:rsidRPr="00A5055C">
        <w:rPr>
          <w:rFonts w:cs="Tahoma"/>
        </w:rPr>
        <w:t>st be on the back of the poster. (SF 103</w:t>
      </w:r>
    </w:p>
    <w:p w14:paraId="2B295986" w14:textId="77777777" w:rsidR="001711C9" w:rsidRPr="00A5055C" w:rsidRDefault="00AB3E4D" w:rsidP="00A5055C">
      <w:pPr>
        <w:widowControl w:val="0"/>
        <w:shd w:val="clear" w:color="auto" w:fill="FFFFFF"/>
        <w:tabs>
          <w:tab w:val="left" w:pos="-31680"/>
        </w:tabs>
        <w:spacing w:after="0" w:line="240" w:lineRule="auto"/>
        <w:ind w:left="1440" w:hanging="1440"/>
        <w:rPr>
          <w:rFonts w:cs="Tahoma"/>
        </w:rPr>
      </w:pPr>
      <w:r w:rsidRPr="00A5055C">
        <w:rPr>
          <w:rFonts w:cs="Tahoma"/>
          <w:b/>
          <w:bCs/>
        </w:rPr>
        <w:t>*G77052</w:t>
      </w:r>
      <w:r w:rsidRPr="00A5055C">
        <w:rPr>
          <w:rFonts w:cs="Tahoma"/>
          <w:b/>
          <w:bCs/>
        </w:rPr>
        <w:tab/>
      </w:r>
      <w:r w:rsidR="001711C9" w:rsidRPr="00A5055C">
        <w:rPr>
          <w:rFonts w:cs="Tahoma"/>
          <w:b/>
          <w:bCs/>
        </w:rPr>
        <w:t>Educ</w:t>
      </w:r>
      <w:r w:rsidR="00F12FA5" w:rsidRPr="00A5055C">
        <w:rPr>
          <w:rFonts w:cs="Tahoma"/>
          <w:b/>
          <w:bCs/>
        </w:rPr>
        <w:t xml:space="preserve">ational Flower Garden Poster - </w:t>
      </w:r>
      <w:r w:rsidR="001711C9" w:rsidRPr="00A5055C">
        <w:rPr>
          <w:rFonts w:cs="Tahoma"/>
        </w:rPr>
        <w:t>Prepare</w:t>
      </w:r>
      <w:r w:rsidR="00F12FA5" w:rsidRPr="00A5055C">
        <w:rPr>
          <w:rFonts w:cs="Tahoma"/>
        </w:rPr>
        <w:t xml:space="preserve"> a poster 14" x 22" x 2" (3-di</w:t>
      </w:r>
      <w:r w:rsidR="001711C9" w:rsidRPr="00A5055C">
        <w:rPr>
          <w:rFonts w:cs="Tahoma"/>
        </w:rPr>
        <w:t xml:space="preserve">mensional if </w:t>
      </w:r>
      <w:r w:rsidR="00F12FA5" w:rsidRPr="00A5055C">
        <w:rPr>
          <w:rFonts w:cs="Tahoma"/>
        </w:rPr>
        <w:t>needed) either vertical or hori</w:t>
      </w:r>
      <w:r w:rsidR="001711C9" w:rsidRPr="00A5055C">
        <w:rPr>
          <w:rFonts w:cs="Tahoma"/>
        </w:rPr>
        <w:t>zontal arran</w:t>
      </w:r>
      <w:r w:rsidR="00F12FA5" w:rsidRPr="00A5055C">
        <w:rPr>
          <w:rFonts w:cs="Tahoma"/>
        </w:rPr>
        <w:t xml:space="preserve">gement illustrating a skill or </w:t>
      </w:r>
      <w:r w:rsidR="001711C9" w:rsidRPr="00A5055C">
        <w:rPr>
          <w:rFonts w:cs="Tahoma"/>
        </w:rPr>
        <w:t>project you h</w:t>
      </w:r>
      <w:r w:rsidR="00F12FA5" w:rsidRPr="00A5055C">
        <w:rPr>
          <w:rFonts w:cs="Tahoma"/>
        </w:rPr>
        <w:t xml:space="preserve">ave done or learned about in a </w:t>
      </w:r>
      <w:r w:rsidR="001711C9" w:rsidRPr="00A5055C">
        <w:rPr>
          <w:rFonts w:cs="Tahoma"/>
        </w:rPr>
        <w:t>4-H flo</w:t>
      </w:r>
      <w:r w:rsidR="00F12FA5" w:rsidRPr="00A5055C">
        <w:rPr>
          <w:rFonts w:cs="Tahoma"/>
        </w:rPr>
        <w:t xml:space="preserve">wer or houseplant project. One </w:t>
      </w:r>
      <w:r w:rsidR="001711C9" w:rsidRPr="00A5055C">
        <w:rPr>
          <w:rFonts w:cs="Tahoma"/>
        </w:rPr>
        <w:t>might sh</w:t>
      </w:r>
      <w:r w:rsidR="00F12FA5" w:rsidRPr="00A5055C">
        <w:rPr>
          <w:rFonts w:cs="Tahoma"/>
        </w:rPr>
        <w:t xml:space="preserve">ow a special technique used or </w:t>
      </w:r>
      <w:r w:rsidR="001711C9" w:rsidRPr="00A5055C">
        <w:rPr>
          <w:rFonts w:cs="Tahoma"/>
        </w:rPr>
        <w:t xml:space="preserve">equipment </w:t>
      </w:r>
      <w:r w:rsidR="00F12FA5" w:rsidRPr="00A5055C">
        <w:rPr>
          <w:rFonts w:cs="Tahoma"/>
        </w:rPr>
        <w:t>incorporated in the garden. Re</w:t>
      </w:r>
      <w:r w:rsidR="001711C9" w:rsidRPr="00A5055C">
        <w:rPr>
          <w:rFonts w:cs="Tahoma"/>
        </w:rPr>
        <w:t xml:space="preserve">fer to 4-H horticulture project </w:t>
      </w:r>
      <w:r w:rsidR="0087123A" w:rsidRPr="00A5055C">
        <w:rPr>
          <w:rFonts w:cs="Tahoma"/>
        </w:rPr>
        <w:t>manuals but</w:t>
      </w:r>
      <w:r w:rsidR="001711C9" w:rsidRPr="00A5055C">
        <w:rPr>
          <w:rFonts w:cs="Tahoma"/>
        </w:rPr>
        <w:t xml:space="preserve"> use your own</w:t>
      </w:r>
      <w:r w:rsidR="00F12FA5" w:rsidRPr="00A5055C">
        <w:rPr>
          <w:rFonts w:cs="Tahoma"/>
        </w:rPr>
        <w:t xml:space="preserve"> creativity. Entry </w:t>
      </w:r>
      <w:r w:rsidR="00C85B3C" w:rsidRPr="00A5055C">
        <w:rPr>
          <w:rFonts w:cs="Tahoma"/>
        </w:rPr>
        <w:t>cards</w:t>
      </w:r>
      <w:r w:rsidR="00F12FA5" w:rsidRPr="00A5055C">
        <w:rPr>
          <w:rFonts w:cs="Tahoma"/>
        </w:rPr>
        <w:t xml:space="preserve"> must be </w:t>
      </w:r>
      <w:r w:rsidR="001711C9" w:rsidRPr="00A5055C">
        <w:rPr>
          <w:rFonts w:cs="Tahoma"/>
        </w:rPr>
        <w:t>stapled to th</w:t>
      </w:r>
      <w:r w:rsidR="00F12FA5" w:rsidRPr="00A5055C">
        <w:rPr>
          <w:rFonts w:cs="Tahoma"/>
        </w:rPr>
        <w:t xml:space="preserve">e upper </w:t>
      </w:r>
      <w:r w:rsidR="0087123A" w:rsidRPr="00A5055C">
        <w:rPr>
          <w:rFonts w:cs="Tahoma"/>
        </w:rPr>
        <w:t>right-hand</w:t>
      </w:r>
      <w:r w:rsidR="00F12FA5" w:rsidRPr="00A5055C">
        <w:rPr>
          <w:rFonts w:cs="Tahoma"/>
        </w:rPr>
        <w:t xml:space="preserve"> corner. The </w:t>
      </w:r>
      <w:r w:rsidR="001711C9" w:rsidRPr="00A5055C">
        <w:rPr>
          <w:rFonts w:cs="Tahoma"/>
        </w:rPr>
        <w:t>4-H mem</w:t>
      </w:r>
      <w:r w:rsidR="00F12FA5" w:rsidRPr="00A5055C">
        <w:rPr>
          <w:rFonts w:cs="Tahoma"/>
        </w:rPr>
        <w:t xml:space="preserve">ber's name, age, </w:t>
      </w:r>
      <w:r w:rsidR="001711C9" w:rsidRPr="00A5055C">
        <w:rPr>
          <w:rFonts w:cs="Tahoma"/>
        </w:rPr>
        <w:t>county, and y</w:t>
      </w:r>
      <w:r w:rsidR="00F12FA5" w:rsidRPr="00A5055C">
        <w:rPr>
          <w:rFonts w:cs="Tahoma"/>
        </w:rPr>
        <w:t xml:space="preserve">ears in the project(s) must be </w:t>
      </w:r>
      <w:r w:rsidR="005774D2" w:rsidRPr="00A5055C">
        <w:rPr>
          <w:rFonts w:cs="Tahoma"/>
        </w:rPr>
        <w:t>on the back of the poster. (SF104)</w:t>
      </w:r>
    </w:p>
    <w:p w14:paraId="6C5C46D0" w14:textId="77777777" w:rsidR="00E53F72" w:rsidRPr="00A5055C" w:rsidRDefault="001711C9" w:rsidP="00A5055C">
      <w:pPr>
        <w:shd w:val="clear" w:color="auto" w:fill="FFFFFF"/>
        <w:tabs>
          <w:tab w:val="left" w:pos="-31680"/>
        </w:tabs>
        <w:spacing w:after="0" w:line="240" w:lineRule="auto"/>
        <w:ind w:left="1440" w:hanging="1440"/>
        <w:rPr>
          <w:rFonts w:cs="Tahoma"/>
        </w:rPr>
      </w:pPr>
      <w:r w:rsidRPr="00A5055C">
        <w:rPr>
          <w:rFonts w:cs="Tahoma"/>
          <w:b/>
          <w:bCs/>
        </w:rPr>
        <w:t>*G77053</w:t>
      </w:r>
      <w:r w:rsidRPr="00A5055C">
        <w:rPr>
          <w:rFonts w:cs="Tahoma"/>
          <w:b/>
          <w:bCs/>
        </w:rPr>
        <w:tab/>
        <w:t>Flower</w:t>
      </w:r>
      <w:r w:rsidR="00F12FA5" w:rsidRPr="00A5055C">
        <w:rPr>
          <w:rFonts w:cs="Tahoma"/>
          <w:b/>
          <w:bCs/>
        </w:rPr>
        <w:t xml:space="preserve"> Gardening History Interview - </w:t>
      </w:r>
      <w:r w:rsidRPr="00A5055C">
        <w:rPr>
          <w:rFonts w:cs="Tahoma"/>
        </w:rPr>
        <w:t>Neatly han</w:t>
      </w:r>
      <w:r w:rsidR="00F12FA5" w:rsidRPr="00A5055C">
        <w:rPr>
          <w:rFonts w:cs="Tahoma"/>
        </w:rPr>
        <w:t xml:space="preserve">dwritten or typed account of a </w:t>
      </w:r>
      <w:r w:rsidRPr="00A5055C">
        <w:rPr>
          <w:rFonts w:cs="Tahoma"/>
        </w:rPr>
        <w:t xml:space="preserve">gardening </w:t>
      </w:r>
      <w:r w:rsidR="00F12FA5" w:rsidRPr="00A5055C">
        <w:rPr>
          <w:rFonts w:cs="Tahoma"/>
        </w:rPr>
        <w:t xml:space="preserve">history interview whose flower </w:t>
      </w:r>
      <w:r w:rsidRPr="00A5055C">
        <w:rPr>
          <w:rFonts w:cs="Tahoma"/>
        </w:rPr>
        <w:t>garden h</w:t>
      </w:r>
      <w:r w:rsidR="00F12FA5" w:rsidRPr="00A5055C">
        <w:rPr>
          <w:rFonts w:cs="Tahoma"/>
        </w:rPr>
        <w:t xml:space="preserve">as inspired you. Maximum of 4 </w:t>
      </w:r>
      <w:r w:rsidRPr="00A5055C">
        <w:rPr>
          <w:rFonts w:cs="Tahoma"/>
        </w:rPr>
        <w:t>pages o</w:t>
      </w:r>
      <w:r w:rsidR="00F12FA5" w:rsidRPr="00A5055C">
        <w:rPr>
          <w:rFonts w:cs="Tahoma"/>
        </w:rPr>
        <w:t xml:space="preserve">f text and 2 pages of pictures </w:t>
      </w:r>
      <w:r w:rsidRPr="00A5055C">
        <w:rPr>
          <w:rFonts w:cs="Tahoma"/>
        </w:rPr>
        <w:t>(include 1 p</w:t>
      </w:r>
      <w:r w:rsidR="00F12FA5" w:rsidRPr="00A5055C">
        <w:rPr>
          <w:rFonts w:cs="Tahoma"/>
        </w:rPr>
        <w:t>icture of the person you inter</w:t>
      </w:r>
      <w:r w:rsidRPr="00A5055C">
        <w:rPr>
          <w:rFonts w:cs="Tahoma"/>
        </w:rPr>
        <w:t>viewed) of t</w:t>
      </w:r>
      <w:r w:rsidR="00F12FA5" w:rsidRPr="00A5055C">
        <w:rPr>
          <w:rFonts w:cs="Tahoma"/>
        </w:rPr>
        <w:t>heir flower garden if the indi</w:t>
      </w:r>
      <w:r w:rsidRPr="00A5055C">
        <w:rPr>
          <w:rFonts w:cs="Tahoma"/>
        </w:rPr>
        <w:t>vidual is sti</w:t>
      </w:r>
      <w:r w:rsidR="00F12FA5" w:rsidRPr="00A5055C">
        <w:rPr>
          <w:rFonts w:cs="Tahoma"/>
        </w:rPr>
        <w:t xml:space="preserve">ll gardening. Protect with a </w:t>
      </w:r>
      <w:r w:rsidRPr="00A5055C">
        <w:rPr>
          <w:rFonts w:cs="Tahoma"/>
        </w:rPr>
        <w:t xml:space="preserve">clear </w:t>
      </w:r>
      <w:r w:rsidR="00F12FA5" w:rsidRPr="00A5055C">
        <w:rPr>
          <w:rFonts w:cs="Tahoma"/>
        </w:rPr>
        <w:t xml:space="preserve">report cover. The 4-H member's </w:t>
      </w:r>
      <w:r w:rsidRPr="00A5055C">
        <w:rPr>
          <w:rFonts w:cs="Tahoma"/>
        </w:rPr>
        <w:t xml:space="preserve">name, age, </w:t>
      </w:r>
      <w:r w:rsidR="00F12FA5" w:rsidRPr="00A5055C">
        <w:rPr>
          <w:rFonts w:cs="Tahoma"/>
        </w:rPr>
        <w:t xml:space="preserve">county, and years </w:t>
      </w:r>
      <w:r w:rsidRPr="00A5055C">
        <w:rPr>
          <w:rFonts w:cs="Tahoma"/>
        </w:rPr>
        <w:t>in the project(</w:t>
      </w:r>
      <w:r w:rsidR="00F12FA5" w:rsidRPr="00A5055C">
        <w:rPr>
          <w:rFonts w:cs="Tahoma"/>
        </w:rPr>
        <w:t xml:space="preserve">s) must be on the back of the </w:t>
      </w:r>
      <w:r w:rsidRPr="00A5055C">
        <w:rPr>
          <w:rFonts w:cs="Tahoma"/>
        </w:rPr>
        <w:t xml:space="preserve">report cover. </w:t>
      </w:r>
      <w:r w:rsidR="005774D2" w:rsidRPr="00A5055C">
        <w:rPr>
          <w:rFonts w:cs="Tahoma"/>
        </w:rPr>
        <w:t>(SF105)</w:t>
      </w:r>
    </w:p>
    <w:p w14:paraId="2B15914D" w14:textId="77777777" w:rsidR="00E53F72" w:rsidRPr="00A5055C" w:rsidRDefault="00E53F72" w:rsidP="00A5055C">
      <w:pPr>
        <w:shd w:val="clear" w:color="auto" w:fill="FFFFFF"/>
        <w:tabs>
          <w:tab w:val="left" w:pos="-31680"/>
        </w:tabs>
        <w:spacing w:after="0" w:line="240" w:lineRule="auto"/>
        <w:ind w:left="1440" w:hanging="1440"/>
        <w:rPr>
          <w:rFonts w:cs="Tahoma"/>
          <w:b/>
          <w:bCs/>
        </w:rPr>
      </w:pPr>
    </w:p>
    <w:p w14:paraId="7573F4A3" w14:textId="77777777" w:rsidR="001711C9" w:rsidRPr="00A5055C" w:rsidRDefault="001711C9" w:rsidP="00A5055C">
      <w:pPr>
        <w:shd w:val="clear" w:color="auto" w:fill="FFFFFF"/>
        <w:tabs>
          <w:tab w:val="left" w:pos="-31680"/>
        </w:tabs>
        <w:spacing w:after="0" w:line="240" w:lineRule="auto"/>
        <w:ind w:left="1440" w:hanging="1440"/>
        <w:rPr>
          <w:rFonts w:cs="Tahoma"/>
          <w:sz w:val="28"/>
          <w:szCs w:val="28"/>
        </w:rPr>
      </w:pPr>
      <w:r w:rsidRPr="00A5055C">
        <w:rPr>
          <w:rFonts w:cs="Tahoma"/>
          <w:b/>
          <w:bCs/>
          <w:sz w:val="28"/>
          <w:szCs w:val="28"/>
        </w:rPr>
        <w:t>HOUSEPLANTS</w:t>
      </w:r>
    </w:p>
    <w:p w14:paraId="7C7CFDD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6223C97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1F4033E" w14:textId="77777777" w:rsidR="004F2D9B" w:rsidRDefault="00F9264C" w:rsidP="00BF5C37">
      <w:pPr>
        <w:pStyle w:val="BodyText"/>
        <w:widowControl w:val="0"/>
        <w:shd w:val="clear" w:color="auto" w:fill="FFFFFF"/>
        <w:spacing w:after="0" w:line="240" w:lineRule="auto"/>
        <w:jc w:val="both"/>
        <w:rPr>
          <w:rFonts w:cs="Tahoma"/>
          <w:b/>
          <w:bCs/>
        </w:rPr>
      </w:pPr>
      <w:r w:rsidRPr="00F9264C">
        <w:rPr>
          <w:rFonts w:cs="Tahoma"/>
          <w:b/>
          <w:bCs/>
        </w:rPr>
        <w:t>Youth must be enrolled in Growing Great Houseplants project to exhibit in classes 60-66.</w:t>
      </w:r>
    </w:p>
    <w:p w14:paraId="592D196B" w14:textId="77777777" w:rsidR="00BF5C37" w:rsidRDefault="00BF5C37" w:rsidP="00BF5C37">
      <w:pPr>
        <w:pStyle w:val="BodyText"/>
        <w:widowControl w:val="0"/>
        <w:shd w:val="clear" w:color="auto" w:fill="FFFFFF"/>
        <w:spacing w:after="0" w:line="240" w:lineRule="auto"/>
        <w:jc w:val="both"/>
        <w:rPr>
          <w:rFonts w:cs="Tahoma"/>
        </w:rPr>
      </w:pPr>
    </w:p>
    <w:p w14:paraId="32350B0B" w14:textId="77777777" w:rsidR="00BF5C37" w:rsidRPr="00BF5C37" w:rsidRDefault="00FC1EDD" w:rsidP="00BF5C37">
      <w:pPr>
        <w:pStyle w:val="BodyText"/>
        <w:widowControl w:val="0"/>
        <w:shd w:val="clear" w:color="auto" w:fill="FFFFFF"/>
        <w:spacing w:after="0" w:line="240" w:lineRule="auto"/>
        <w:rPr>
          <w:rFonts w:cs="Tahoma"/>
          <w:b/>
          <w:bCs/>
        </w:rPr>
      </w:pPr>
      <w:r w:rsidRPr="00BF5C37">
        <w:rPr>
          <w:rFonts w:cs="Tahoma"/>
          <w:b/>
          <w:bCs/>
        </w:rPr>
        <w:t>Container Grown Houseplants:</w:t>
      </w:r>
    </w:p>
    <w:p w14:paraId="37F5716C" w14:textId="77777777" w:rsidR="00BF5C37" w:rsidRPr="00BF5C37" w:rsidRDefault="00FC1EDD" w:rsidP="00BF5C37">
      <w:pPr>
        <w:pStyle w:val="BodyText"/>
        <w:widowControl w:val="0"/>
        <w:numPr>
          <w:ilvl w:val="0"/>
          <w:numId w:val="60"/>
        </w:numPr>
        <w:shd w:val="clear" w:color="auto" w:fill="FFFFFF"/>
        <w:spacing w:after="0" w:line="240" w:lineRule="auto"/>
        <w:jc w:val="both"/>
        <w:rPr>
          <w:rFonts w:cs="Tahoma"/>
        </w:rPr>
      </w:pPr>
      <w:r w:rsidRPr="00BF5C37">
        <w:rPr>
          <w:rFonts w:cs="Tahoma"/>
        </w:rPr>
        <w:t>The choice of container and soil quality will be considered in judging.</w:t>
      </w:r>
      <w:r w:rsidR="00BF5C37" w:rsidRPr="00BF5C37">
        <w:rPr>
          <w:rFonts w:cs="Tahoma"/>
        </w:rPr>
        <w:t xml:space="preserve"> E</w:t>
      </w:r>
      <w:r w:rsidRPr="00BF5C37">
        <w:rPr>
          <w:rFonts w:cs="Tahoma"/>
        </w:rPr>
        <w:t>ach</w:t>
      </w:r>
      <w:r w:rsidR="006F5B94" w:rsidRPr="00BF5C37">
        <w:rPr>
          <w:rFonts w:cs="Tahoma"/>
        </w:rPr>
        <w:t xml:space="preserve"> </w:t>
      </w:r>
      <w:r w:rsidRPr="00BF5C37">
        <w:rPr>
          <w:rFonts w:cs="Tahoma"/>
        </w:rPr>
        <w:t>houseplan</w:t>
      </w:r>
      <w:r w:rsidR="0028555B" w:rsidRPr="00BF5C37">
        <w:rPr>
          <w:rFonts w:cs="Tahoma"/>
        </w:rPr>
        <w:t>t m</w:t>
      </w:r>
      <w:r w:rsidRPr="00BF5C37">
        <w:rPr>
          <w:rFonts w:cs="Tahoma"/>
        </w:rPr>
        <w:t xml:space="preserve">ust be identified by listing the names on the entry tag or on a card attached to the container. </w:t>
      </w:r>
      <w:r w:rsidR="0028555B" w:rsidRPr="00BF5C37">
        <w:rPr>
          <w:rFonts w:cs="Tahoma"/>
        </w:rPr>
        <w:t>Each houseplant must be identified by listing the names on the entry ta</w:t>
      </w:r>
      <w:r w:rsidR="009A2067" w:rsidRPr="00BF5C37">
        <w:rPr>
          <w:rFonts w:cs="Tahoma"/>
        </w:rPr>
        <w:t>g</w:t>
      </w:r>
      <w:r w:rsidR="0028555B" w:rsidRPr="00BF5C37">
        <w:rPr>
          <w:rFonts w:cs="Tahoma"/>
        </w:rPr>
        <w:t xml:space="preserve"> or on a card attached to the container. Identify each plant individually if </w:t>
      </w:r>
      <w:r w:rsidR="004F2D9B" w:rsidRPr="00BF5C37">
        <w:rPr>
          <w:rFonts w:cs="Tahoma"/>
        </w:rPr>
        <w:t>there is more</w:t>
      </w:r>
      <w:r w:rsidR="0028555B" w:rsidRPr="00BF5C37">
        <w:rPr>
          <w:rFonts w:cs="Tahoma"/>
        </w:rPr>
        <w:t xml:space="preserve"> than one cultivar or variety. Houseplants should be grown in the display container for a minimum of six weeks. Plants grown as house plants must be used. NebGuide G2205 “Guide to Growing Houseplants” and NebGuide G837 “Guide to Selecting Houseplants” includes a listing of common </w:t>
      </w:r>
      <w:r w:rsidR="004F2D9B" w:rsidRPr="00BF5C37">
        <w:rPr>
          <w:rFonts w:cs="Tahoma"/>
        </w:rPr>
        <w:t>houseplants</w:t>
      </w:r>
      <w:r w:rsidR="0028555B" w:rsidRPr="00BF5C37">
        <w:rPr>
          <w:rFonts w:cs="Tahoma"/>
        </w:rPr>
        <w:t>.  Containers of annual flowers or annual plants (</w:t>
      </w:r>
      <w:r w:rsidR="00BF5C37" w:rsidRPr="00BF5C37">
        <w:rPr>
          <w:rFonts w:cs="Tahoma"/>
        </w:rPr>
        <w:t>i.e.,</w:t>
      </w:r>
      <w:r w:rsidR="0028555B" w:rsidRPr="00BF5C37">
        <w:rPr>
          <w:rFonts w:cs="Tahoma"/>
        </w:rPr>
        <w:t xml:space="preserve"> petunias, </w:t>
      </w:r>
      <w:r w:rsidR="00BF5C37" w:rsidRPr="00BF5C37">
        <w:rPr>
          <w:rFonts w:cs="Tahoma"/>
        </w:rPr>
        <w:t>geraniums</w:t>
      </w:r>
      <w:r w:rsidR="0028555B" w:rsidRPr="00BF5C37">
        <w:rPr>
          <w:rFonts w:cs="Tahoma"/>
        </w:rPr>
        <w:t xml:space="preserve">, impatiens) will be </w:t>
      </w:r>
      <w:r w:rsidR="00264855" w:rsidRPr="00BF5C37">
        <w:rPr>
          <w:rFonts w:cs="Tahoma"/>
        </w:rPr>
        <w:t>disqualified and will not be judged.</w:t>
      </w:r>
    </w:p>
    <w:p w14:paraId="5E0D2090" w14:textId="77777777" w:rsidR="00BF5C37" w:rsidRPr="00BF5C37" w:rsidRDefault="00264855" w:rsidP="00BF5C37">
      <w:pPr>
        <w:pStyle w:val="BodyText"/>
        <w:widowControl w:val="0"/>
        <w:numPr>
          <w:ilvl w:val="0"/>
          <w:numId w:val="60"/>
        </w:numPr>
        <w:shd w:val="clear" w:color="auto" w:fill="FFFFFF"/>
        <w:spacing w:after="0" w:line="240" w:lineRule="auto"/>
        <w:jc w:val="both"/>
        <w:rPr>
          <w:rFonts w:cs="Tahoma"/>
        </w:rPr>
      </w:pPr>
      <w:r w:rsidRPr="00BF5C37">
        <w:rPr>
          <w:rFonts w:cs="Tahoma"/>
        </w:rPr>
        <w:t>Entries in Classes 60-66 must have been designed and planted by the 4-H member.</w:t>
      </w:r>
      <w:r w:rsidR="00BF5C37" w:rsidRPr="00BF5C37">
        <w:rPr>
          <w:rFonts w:cs="Tahoma"/>
        </w:rPr>
        <w:tab/>
      </w:r>
    </w:p>
    <w:p w14:paraId="38A71678" w14:textId="77777777" w:rsidR="00BF5C37" w:rsidRPr="00BF5C37" w:rsidRDefault="00264855" w:rsidP="00BF5C37">
      <w:pPr>
        <w:pStyle w:val="BodyText"/>
        <w:widowControl w:val="0"/>
        <w:numPr>
          <w:ilvl w:val="0"/>
          <w:numId w:val="60"/>
        </w:numPr>
        <w:shd w:val="clear" w:color="auto" w:fill="FFFFFF"/>
        <w:spacing w:after="0" w:line="240" w:lineRule="auto"/>
        <w:jc w:val="both"/>
        <w:rPr>
          <w:rFonts w:cs="Tahoma"/>
        </w:rPr>
      </w:pPr>
      <w:r w:rsidRPr="00BF5C37">
        <w:rPr>
          <w:rFonts w:cs="Tahoma"/>
        </w:rPr>
        <w:t>Container grown houseplants shall be in post no greater than 12” in diameter (inside opening measurement).</w:t>
      </w:r>
      <w:r w:rsidR="00CF683D" w:rsidRPr="00BF5C37">
        <w:rPr>
          <w:rFonts w:cs="Tahoma"/>
        </w:rPr>
        <w:t xml:space="preserve"> </w:t>
      </w:r>
      <w:r w:rsidRPr="00BF5C37">
        <w:rPr>
          <w:rFonts w:cs="Tahoma"/>
        </w:rPr>
        <w:t>Dish gardens, fairy or miniature gardens, desert gardens and terrariums may be up to 12” in diameter (inside opening measurement). Any container grown plant in classes 60-66 that is greater than 12” in diameter (inside opening measurement) will be dropped one ribbon placing.</w:t>
      </w:r>
    </w:p>
    <w:p w14:paraId="7D15D17B" w14:textId="77777777" w:rsidR="00264855" w:rsidRPr="00BF5C37" w:rsidRDefault="00264855" w:rsidP="00BF5C37">
      <w:pPr>
        <w:pStyle w:val="BodyText"/>
        <w:widowControl w:val="0"/>
        <w:numPr>
          <w:ilvl w:val="0"/>
          <w:numId w:val="60"/>
        </w:numPr>
        <w:shd w:val="clear" w:color="auto" w:fill="FFFFFF"/>
        <w:spacing w:after="0" w:line="240" w:lineRule="auto"/>
        <w:jc w:val="both"/>
        <w:rPr>
          <w:rFonts w:cs="Tahoma"/>
        </w:rPr>
      </w:pPr>
      <w:r w:rsidRPr="00BF5C37">
        <w:rPr>
          <w:rFonts w:cs="Tahoma"/>
        </w:rPr>
        <w:lastRenderedPageBreak/>
        <w:t>Classes 60-65 exhibitors must have and</w:t>
      </w:r>
      <w:r w:rsidR="0052493A" w:rsidRPr="00BF5C37">
        <w:rPr>
          <w:rFonts w:cs="Tahoma"/>
        </w:rPr>
        <w:t xml:space="preserve"> </w:t>
      </w:r>
      <w:r w:rsidRPr="00BF5C37">
        <w:rPr>
          <w:rFonts w:cs="Tahoma"/>
        </w:rPr>
        <w:t>p</w:t>
      </w:r>
      <w:r w:rsidR="0052493A" w:rsidRPr="00BF5C37">
        <w:rPr>
          <w:rFonts w:cs="Tahoma"/>
        </w:rPr>
        <w:t>r</w:t>
      </w:r>
      <w:r w:rsidRPr="00BF5C37">
        <w:rPr>
          <w:rFonts w:cs="Tahoma"/>
        </w:rPr>
        <w:t>ovide a saucer to catch</w:t>
      </w:r>
      <w:r w:rsidR="0052493A" w:rsidRPr="00BF5C37">
        <w:rPr>
          <w:rFonts w:cs="Tahoma"/>
        </w:rPr>
        <w:t xml:space="preserve"> </w:t>
      </w:r>
      <w:r w:rsidRPr="00BF5C37">
        <w:rPr>
          <w:rFonts w:cs="Tahoma"/>
        </w:rPr>
        <w:t>drainag</w:t>
      </w:r>
      <w:r w:rsidR="0052493A" w:rsidRPr="00BF5C37">
        <w:rPr>
          <w:rFonts w:cs="Tahoma"/>
        </w:rPr>
        <w:t>e</w:t>
      </w:r>
      <w:r w:rsidRPr="00BF5C37">
        <w:rPr>
          <w:rFonts w:cs="Tahoma"/>
        </w:rPr>
        <w:t xml:space="preserve"> water. The 4-H </w:t>
      </w:r>
      <w:r w:rsidR="009A2067" w:rsidRPr="00BF5C37">
        <w:rPr>
          <w:rFonts w:cs="Tahoma"/>
        </w:rPr>
        <w:t>members’</w:t>
      </w:r>
      <w:r w:rsidRPr="00BF5C37">
        <w:rPr>
          <w:rFonts w:cs="Tahoma"/>
        </w:rPr>
        <w:t xml:space="preserve"> name, age, fu</w:t>
      </w:r>
      <w:r w:rsidR="0052493A" w:rsidRPr="00BF5C37">
        <w:rPr>
          <w:rFonts w:cs="Tahoma"/>
        </w:rPr>
        <w:t>l</w:t>
      </w:r>
      <w:r w:rsidRPr="00BF5C37">
        <w:rPr>
          <w:rFonts w:cs="Tahoma"/>
        </w:rPr>
        <w:t>l addre</w:t>
      </w:r>
      <w:r w:rsidR="0052493A" w:rsidRPr="00BF5C37">
        <w:rPr>
          <w:rFonts w:cs="Tahoma"/>
        </w:rPr>
        <w:t>s</w:t>
      </w:r>
      <w:r w:rsidRPr="00BF5C37">
        <w:rPr>
          <w:rFonts w:cs="Tahoma"/>
        </w:rPr>
        <w:t>s, county, and</w:t>
      </w:r>
      <w:r w:rsidR="0052493A" w:rsidRPr="00BF5C37">
        <w:rPr>
          <w:rFonts w:cs="Tahoma"/>
        </w:rPr>
        <w:t xml:space="preserve"> </w:t>
      </w:r>
      <w:r w:rsidRPr="00BF5C37">
        <w:rPr>
          <w:rFonts w:cs="Tahoma"/>
        </w:rPr>
        <w:t>years in</w:t>
      </w:r>
      <w:r w:rsidR="0052493A" w:rsidRPr="00BF5C37">
        <w:rPr>
          <w:rFonts w:cs="Tahoma"/>
        </w:rPr>
        <w:t xml:space="preserve"> </w:t>
      </w:r>
      <w:r w:rsidRPr="00BF5C37">
        <w:rPr>
          <w:rFonts w:cs="Tahoma"/>
        </w:rPr>
        <w:t>the</w:t>
      </w:r>
      <w:r w:rsidR="0052493A" w:rsidRPr="00BF5C37">
        <w:rPr>
          <w:rFonts w:cs="Tahoma"/>
        </w:rPr>
        <w:t xml:space="preserve"> </w:t>
      </w:r>
      <w:r w:rsidRPr="00BF5C37">
        <w:rPr>
          <w:rFonts w:cs="Tahoma"/>
        </w:rPr>
        <w:t>project(s) m</w:t>
      </w:r>
      <w:r w:rsidR="0052493A" w:rsidRPr="00BF5C37">
        <w:rPr>
          <w:rFonts w:cs="Tahoma"/>
        </w:rPr>
        <w:t>ust be on the bottom or back of the container and saucer.</w:t>
      </w:r>
    </w:p>
    <w:p w14:paraId="49125E5C" w14:textId="77777777" w:rsidR="00264855" w:rsidRDefault="00264855" w:rsidP="00BF5C37">
      <w:pPr>
        <w:pStyle w:val="BodyText"/>
        <w:widowControl w:val="0"/>
        <w:shd w:val="clear" w:color="auto" w:fill="FFFFFF"/>
        <w:spacing w:after="0" w:line="240" w:lineRule="auto"/>
        <w:jc w:val="both"/>
        <w:rPr>
          <w:rFonts w:cs="Tahoma"/>
        </w:rPr>
      </w:pPr>
    </w:p>
    <w:p w14:paraId="60BAC0DE" w14:textId="77777777" w:rsidR="001711C9" w:rsidRPr="00A5055C" w:rsidRDefault="001711C9" w:rsidP="00353B0D">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*G770060</w:t>
      </w:r>
      <w:r w:rsidRPr="00A5055C">
        <w:rPr>
          <w:rFonts w:cs="Tahoma"/>
          <w:b/>
          <w:bCs/>
        </w:rPr>
        <w:tab/>
        <w:t xml:space="preserve">Flowering </w:t>
      </w:r>
      <w:r w:rsidR="004E78CE">
        <w:rPr>
          <w:rFonts w:cs="Tahoma"/>
          <w:b/>
          <w:bCs/>
        </w:rPr>
        <w:t>P</w:t>
      </w:r>
      <w:r w:rsidRPr="00A5055C">
        <w:rPr>
          <w:rFonts w:cs="Tahoma"/>
          <w:b/>
          <w:bCs/>
        </w:rPr>
        <w:t xml:space="preserve">otted </w:t>
      </w:r>
      <w:r w:rsidR="004E78CE">
        <w:rPr>
          <w:rFonts w:cs="Tahoma"/>
          <w:b/>
          <w:bCs/>
        </w:rPr>
        <w:t>H</w:t>
      </w:r>
      <w:r w:rsidRPr="00A5055C">
        <w:rPr>
          <w:rFonts w:cs="Tahoma"/>
          <w:b/>
          <w:bCs/>
        </w:rPr>
        <w:t xml:space="preserve">ouseplant(s) </w:t>
      </w:r>
      <w:r w:rsidR="00F12FA5" w:rsidRPr="00A5055C">
        <w:rPr>
          <w:rFonts w:cs="Tahoma"/>
        </w:rPr>
        <w:t xml:space="preserve">that are </w:t>
      </w:r>
      <w:r w:rsidRPr="00A5055C">
        <w:rPr>
          <w:rFonts w:cs="Tahoma"/>
        </w:rPr>
        <w:t>bloomin</w:t>
      </w:r>
      <w:r w:rsidR="00C63659" w:rsidRPr="00A5055C">
        <w:rPr>
          <w:rFonts w:cs="Tahoma"/>
        </w:rPr>
        <w:t xml:space="preserve">g for exhibition. </w:t>
      </w:r>
      <w:r w:rsidR="00DE3931">
        <w:rPr>
          <w:rFonts w:cs="Tahoma"/>
        </w:rPr>
        <w:t>Containers</w:t>
      </w:r>
      <w:r w:rsidR="00353B0D">
        <w:rPr>
          <w:rFonts w:cs="Tahoma"/>
        </w:rPr>
        <w:t xml:space="preserve"> may have one or more houseplants in </w:t>
      </w:r>
      <w:r w:rsidR="00DE3931">
        <w:rPr>
          <w:rFonts w:cs="Tahoma"/>
        </w:rPr>
        <w:t>containers</w:t>
      </w:r>
      <w:r w:rsidR="00353B0D">
        <w:rPr>
          <w:rFonts w:cs="Tahoma"/>
        </w:rPr>
        <w:t xml:space="preserve">. Label </w:t>
      </w:r>
      <w:r w:rsidR="004D1D93">
        <w:rPr>
          <w:rFonts w:cs="Tahoma"/>
        </w:rPr>
        <w:t xml:space="preserve">with </w:t>
      </w:r>
      <w:r w:rsidR="00DE3931">
        <w:rPr>
          <w:rFonts w:cs="Tahoma"/>
        </w:rPr>
        <w:t>the name</w:t>
      </w:r>
      <w:r w:rsidR="004D1D93">
        <w:rPr>
          <w:rFonts w:cs="Tahoma"/>
        </w:rPr>
        <w:t xml:space="preserve"> for each plant. </w:t>
      </w:r>
      <w:r w:rsidR="00353B0D">
        <w:rPr>
          <w:rFonts w:cs="Tahoma"/>
        </w:rPr>
        <w:t xml:space="preserve"> </w:t>
      </w:r>
      <w:r w:rsidR="00F12FA5" w:rsidRPr="00A5055C">
        <w:rPr>
          <w:rFonts w:cs="Tahoma"/>
        </w:rPr>
        <w:t xml:space="preserve">Non-blooming </w:t>
      </w:r>
      <w:r w:rsidRPr="00A5055C">
        <w:rPr>
          <w:rFonts w:cs="Tahoma"/>
        </w:rPr>
        <w:t>plants will be disqualified.</w:t>
      </w:r>
      <w:r w:rsidR="00C45A8D">
        <w:rPr>
          <w:rFonts w:cs="Tahoma"/>
        </w:rPr>
        <w:t xml:space="preserve"> (SF 107)</w:t>
      </w:r>
    </w:p>
    <w:p w14:paraId="7785EF7E" w14:textId="77777777" w:rsidR="001711C9" w:rsidRPr="00A5055C" w:rsidRDefault="001711C9" w:rsidP="004D1D93">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*G770061</w:t>
      </w:r>
      <w:r w:rsidRPr="00A5055C">
        <w:rPr>
          <w:rFonts w:cs="Tahoma"/>
        </w:rPr>
        <w:tab/>
      </w:r>
      <w:r w:rsidRPr="00A5055C">
        <w:rPr>
          <w:rFonts w:cs="Tahoma"/>
          <w:b/>
          <w:bCs/>
        </w:rPr>
        <w:t xml:space="preserve">Foliage </w:t>
      </w:r>
      <w:r w:rsidR="004E78CE">
        <w:rPr>
          <w:rFonts w:cs="Tahoma"/>
          <w:b/>
          <w:bCs/>
        </w:rPr>
        <w:t>P</w:t>
      </w:r>
      <w:r w:rsidRPr="00A5055C">
        <w:rPr>
          <w:rFonts w:cs="Tahoma"/>
          <w:b/>
          <w:bCs/>
        </w:rPr>
        <w:t xml:space="preserve">otted </w:t>
      </w:r>
      <w:r w:rsidR="004E78CE">
        <w:rPr>
          <w:rFonts w:cs="Tahoma"/>
          <w:b/>
          <w:bCs/>
        </w:rPr>
        <w:t>H</w:t>
      </w:r>
      <w:r w:rsidRPr="00A5055C">
        <w:rPr>
          <w:rFonts w:cs="Tahoma"/>
          <w:b/>
          <w:bCs/>
        </w:rPr>
        <w:t xml:space="preserve">ouse </w:t>
      </w:r>
      <w:r w:rsidR="004E78CE">
        <w:rPr>
          <w:rFonts w:cs="Tahoma"/>
          <w:b/>
          <w:bCs/>
        </w:rPr>
        <w:t>P</w:t>
      </w:r>
      <w:r w:rsidRPr="00A5055C">
        <w:rPr>
          <w:rFonts w:cs="Tahoma"/>
          <w:b/>
          <w:bCs/>
        </w:rPr>
        <w:t>lant</w:t>
      </w:r>
      <w:r w:rsidR="00353B0D">
        <w:rPr>
          <w:rFonts w:cs="Tahoma"/>
          <w:b/>
          <w:bCs/>
        </w:rPr>
        <w:t xml:space="preserve"> – </w:t>
      </w:r>
      <w:r w:rsidR="00353B0D">
        <w:rPr>
          <w:rFonts w:cs="Tahoma"/>
        </w:rPr>
        <w:t>One variety of tropical or cacti or succulent plant.</w:t>
      </w:r>
      <w:r w:rsidR="004D1D93">
        <w:rPr>
          <w:rFonts w:cs="Tahoma"/>
        </w:rPr>
        <w:t xml:space="preserve"> Label with name of </w:t>
      </w:r>
      <w:r w:rsidR="004D1D93">
        <w:rPr>
          <w:rFonts w:cs="Tahoma"/>
        </w:rPr>
        <w:br/>
        <w:t>plant</w:t>
      </w:r>
      <w:r w:rsidR="00C45A8D">
        <w:rPr>
          <w:rFonts w:cs="Tahoma"/>
        </w:rPr>
        <w:t xml:space="preserve"> (SF 107)</w:t>
      </w:r>
    </w:p>
    <w:p w14:paraId="6841B5B9" w14:textId="77777777" w:rsidR="001711C9" w:rsidRPr="00A5055C" w:rsidRDefault="001711C9" w:rsidP="00C45A8D">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*G770062</w:t>
      </w:r>
      <w:r w:rsidRPr="00A5055C">
        <w:rPr>
          <w:rFonts w:cs="Tahoma"/>
          <w:b/>
          <w:bCs/>
        </w:rPr>
        <w:tab/>
        <w:t xml:space="preserve">Hanging </w:t>
      </w:r>
      <w:r w:rsidR="004E78CE">
        <w:rPr>
          <w:rFonts w:cs="Tahoma"/>
          <w:b/>
          <w:bCs/>
        </w:rPr>
        <w:t>B</w:t>
      </w:r>
      <w:r w:rsidRPr="00A5055C">
        <w:rPr>
          <w:rFonts w:cs="Tahoma"/>
          <w:b/>
          <w:bCs/>
        </w:rPr>
        <w:t>askets</w:t>
      </w:r>
      <w:r w:rsidR="00F12FA5" w:rsidRPr="00A5055C">
        <w:rPr>
          <w:rFonts w:cs="Tahoma"/>
        </w:rPr>
        <w:t xml:space="preserve"> of flowering and/or foli</w:t>
      </w:r>
      <w:r w:rsidRPr="00A5055C">
        <w:rPr>
          <w:rFonts w:cs="Tahoma"/>
        </w:rPr>
        <w:t>age house plants</w:t>
      </w:r>
      <w:r w:rsidR="00C45A8D">
        <w:rPr>
          <w:rFonts w:cs="Tahoma"/>
        </w:rPr>
        <w:t xml:space="preserve">. </w:t>
      </w:r>
      <w:r w:rsidR="00DE3931">
        <w:rPr>
          <w:rFonts w:cs="Tahoma"/>
        </w:rPr>
        <w:t>Containers</w:t>
      </w:r>
      <w:r w:rsidR="00C45A8D">
        <w:rPr>
          <w:rFonts w:cs="Tahoma"/>
        </w:rPr>
        <w:t xml:space="preserve"> may have one or more houseplants in </w:t>
      </w:r>
      <w:r w:rsidR="00DE3931">
        <w:rPr>
          <w:rFonts w:cs="Tahoma"/>
        </w:rPr>
        <w:t>containers</w:t>
      </w:r>
      <w:r w:rsidR="00C45A8D">
        <w:rPr>
          <w:rFonts w:cs="Tahoma"/>
        </w:rPr>
        <w:t>. Label variety or cultivar for each plant. (SF 107)</w:t>
      </w:r>
    </w:p>
    <w:p w14:paraId="3BE56B46" w14:textId="77777777" w:rsidR="001711C9" w:rsidRPr="00A5055C" w:rsidRDefault="001711C9" w:rsidP="00C45A8D">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*G770063</w:t>
      </w:r>
      <w:r w:rsidRPr="00A5055C">
        <w:rPr>
          <w:rFonts w:cs="Tahoma"/>
          <w:b/>
          <w:bCs/>
        </w:rPr>
        <w:tab/>
        <w:t xml:space="preserve">Dish </w:t>
      </w:r>
      <w:r w:rsidR="004E78CE">
        <w:rPr>
          <w:rFonts w:cs="Tahoma"/>
          <w:b/>
          <w:bCs/>
        </w:rPr>
        <w:t>G</w:t>
      </w:r>
      <w:r w:rsidRPr="00A5055C">
        <w:rPr>
          <w:rFonts w:cs="Tahoma"/>
          <w:b/>
          <w:bCs/>
        </w:rPr>
        <w:t xml:space="preserve">ardens </w:t>
      </w:r>
      <w:r w:rsidR="007D1E19" w:rsidRPr="00A5055C">
        <w:rPr>
          <w:rFonts w:cs="Tahoma"/>
        </w:rPr>
        <w:t>- A</w:t>
      </w:r>
      <w:r w:rsidR="00C63659" w:rsidRPr="00A5055C">
        <w:rPr>
          <w:rFonts w:cs="Tahoma"/>
        </w:rPr>
        <w:t xml:space="preserve">n open/shallow container </w:t>
      </w:r>
      <w:r w:rsidRPr="00A5055C">
        <w:rPr>
          <w:rFonts w:cs="Tahoma"/>
        </w:rPr>
        <w:t xml:space="preserve">featuring a </w:t>
      </w:r>
      <w:r w:rsidR="00F12FA5" w:rsidRPr="00A5055C">
        <w:rPr>
          <w:rFonts w:cs="Tahoma"/>
        </w:rPr>
        <w:t>variety of house plants exclud</w:t>
      </w:r>
      <w:r w:rsidRPr="00A5055C">
        <w:rPr>
          <w:rFonts w:cs="Tahoma"/>
        </w:rPr>
        <w:t>ing cacti and succulents.</w:t>
      </w:r>
      <w:r w:rsidR="00C45A8D">
        <w:rPr>
          <w:rFonts w:cs="Tahoma"/>
        </w:rPr>
        <w:t xml:space="preserve">  Label </w:t>
      </w:r>
      <w:r w:rsidR="004D1D93">
        <w:rPr>
          <w:rFonts w:cs="Tahoma"/>
        </w:rPr>
        <w:t xml:space="preserve">with </w:t>
      </w:r>
      <w:r w:rsidR="00DE3931">
        <w:rPr>
          <w:rFonts w:cs="Tahoma"/>
        </w:rPr>
        <w:t>the name</w:t>
      </w:r>
      <w:r w:rsidR="004D1D93">
        <w:rPr>
          <w:rFonts w:cs="Tahoma"/>
        </w:rPr>
        <w:t xml:space="preserve"> for each plant</w:t>
      </w:r>
      <w:r w:rsidR="00C45A8D">
        <w:rPr>
          <w:rFonts w:cs="Tahoma"/>
        </w:rPr>
        <w:t>. (SF 107)</w:t>
      </w:r>
    </w:p>
    <w:p w14:paraId="6B5139F0"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*G770064</w:t>
      </w:r>
      <w:r w:rsidRPr="00A5055C">
        <w:rPr>
          <w:rFonts w:cs="Tahoma"/>
          <w:b/>
          <w:bCs/>
        </w:rPr>
        <w:tab/>
        <w:t xml:space="preserve">Fairy or Miniature Garden </w:t>
      </w:r>
      <w:r w:rsidR="00C63659" w:rsidRPr="00A5055C">
        <w:rPr>
          <w:rFonts w:cs="Tahoma"/>
        </w:rPr>
        <w:t xml:space="preserve">- A miniature </w:t>
      </w:r>
      <w:r w:rsidRPr="00A5055C">
        <w:rPr>
          <w:rFonts w:cs="Tahoma"/>
        </w:rPr>
        <w:t>“scene” cont</w:t>
      </w:r>
      <w:r w:rsidR="00C63659" w:rsidRPr="00A5055C">
        <w:rPr>
          <w:rFonts w:cs="Tahoma"/>
        </w:rPr>
        <w:t xml:space="preserve">ained in an open container and </w:t>
      </w:r>
      <w:r w:rsidRPr="00A5055C">
        <w:rPr>
          <w:rFonts w:cs="Tahoma"/>
        </w:rPr>
        <w:t>featuring mi</w:t>
      </w:r>
      <w:r w:rsidR="00F12FA5" w:rsidRPr="00A5055C">
        <w:rPr>
          <w:rFonts w:cs="Tahoma"/>
        </w:rPr>
        <w:t xml:space="preserve">niature or small, slow growing </w:t>
      </w:r>
      <w:r w:rsidRPr="00A5055C">
        <w:rPr>
          <w:rFonts w:cs="Tahoma"/>
        </w:rPr>
        <w:t>house plan</w:t>
      </w:r>
      <w:r w:rsidR="00F12FA5" w:rsidRPr="00A5055C">
        <w:rPr>
          <w:rFonts w:cs="Tahoma"/>
        </w:rPr>
        <w:t xml:space="preserve">ts. The garden needs to have an </w:t>
      </w:r>
      <w:r w:rsidRPr="00A5055C">
        <w:rPr>
          <w:rFonts w:cs="Tahoma"/>
        </w:rPr>
        <w:t>imaginati</w:t>
      </w:r>
      <w:r w:rsidR="00F12FA5" w:rsidRPr="00A5055C">
        <w:rPr>
          <w:rFonts w:cs="Tahoma"/>
        </w:rPr>
        <w:t>ve theme and miniature accesso</w:t>
      </w:r>
      <w:r w:rsidRPr="00A5055C">
        <w:rPr>
          <w:rFonts w:cs="Tahoma"/>
        </w:rPr>
        <w:t xml:space="preserve">ries, </w:t>
      </w:r>
      <w:r w:rsidR="00961586" w:rsidRPr="00A5055C">
        <w:rPr>
          <w:rFonts w:cs="Tahoma"/>
        </w:rPr>
        <w:t>i.e.,</w:t>
      </w:r>
      <w:r w:rsidRPr="00A5055C">
        <w:rPr>
          <w:rFonts w:cs="Tahoma"/>
        </w:rPr>
        <w:t xml:space="preserve"> benc</w:t>
      </w:r>
      <w:r w:rsidR="00F12FA5" w:rsidRPr="00A5055C">
        <w:rPr>
          <w:rFonts w:cs="Tahoma"/>
        </w:rPr>
        <w:t xml:space="preserve">h, fence made from tiny twigs, </w:t>
      </w:r>
      <w:r w:rsidRPr="00A5055C">
        <w:rPr>
          <w:rFonts w:cs="Tahoma"/>
        </w:rPr>
        <w:t xml:space="preserve">small shell for a </w:t>
      </w:r>
      <w:r w:rsidR="0087123A" w:rsidRPr="00A5055C">
        <w:rPr>
          <w:rFonts w:cs="Tahoma"/>
        </w:rPr>
        <w:t>bathtub</w:t>
      </w:r>
      <w:r w:rsidRPr="00A5055C">
        <w:rPr>
          <w:rFonts w:cs="Tahoma"/>
        </w:rPr>
        <w:t>, etc.</w:t>
      </w:r>
      <w:r w:rsidR="00C45A8D" w:rsidRPr="00C45A8D">
        <w:rPr>
          <w:rFonts w:cs="Tahoma"/>
        </w:rPr>
        <w:t xml:space="preserve"> </w:t>
      </w:r>
      <w:r w:rsidR="00C45A8D">
        <w:rPr>
          <w:rFonts w:cs="Tahoma"/>
        </w:rPr>
        <w:t xml:space="preserve">Label </w:t>
      </w:r>
      <w:r w:rsidR="004D1D93">
        <w:rPr>
          <w:rFonts w:cs="Tahoma"/>
        </w:rPr>
        <w:t xml:space="preserve">with </w:t>
      </w:r>
      <w:r w:rsidR="00DE3931">
        <w:rPr>
          <w:rFonts w:cs="Tahoma"/>
        </w:rPr>
        <w:t>the name</w:t>
      </w:r>
      <w:r w:rsidR="004D1D93">
        <w:rPr>
          <w:rFonts w:cs="Tahoma"/>
        </w:rPr>
        <w:t xml:space="preserve"> for each plant</w:t>
      </w:r>
      <w:r w:rsidR="00C45A8D">
        <w:rPr>
          <w:rFonts w:cs="Tahoma"/>
        </w:rPr>
        <w:t>. (SF 107)</w:t>
      </w:r>
    </w:p>
    <w:p w14:paraId="2628A067" w14:textId="77777777" w:rsidR="004D1D93" w:rsidRPr="00A5055C" w:rsidRDefault="001711C9" w:rsidP="004D1D93">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*G770065</w:t>
      </w:r>
      <w:r w:rsidRPr="00A5055C">
        <w:rPr>
          <w:rFonts w:cs="Tahoma"/>
          <w:b/>
          <w:bCs/>
        </w:rPr>
        <w:tab/>
        <w:t xml:space="preserve">Desert </w:t>
      </w:r>
      <w:r w:rsidR="004E78CE">
        <w:rPr>
          <w:rFonts w:cs="Tahoma"/>
          <w:b/>
          <w:bCs/>
        </w:rPr>
        <w:t>G</w:t>
      </w:r>
      <w:r w:rsidRPr="00A5055C">
        <w:rPr>
          <w:rFonts w:cs="Tahoma"/>
          <w:b/>
          <w:bCs/>
        </w:rPr>
        <w:t>ardens</w:t>
      </w:r>
      <w:r w:rsidR="007D1E19" w:rsidRPr="00A5055C">
        <w:rPr>
          <w:rFonts w:cs="Tahoma"/>
        </w:rPr>
        <w:t xml:space="preserve"> - A</w:t>
      </w:r>
      <w:r w:rsidR="00F12FA5" w:rsidRPr="00A5055C">
        <w:rPr>
          <w:rFonts w:cs="Tahoma"/>
        </w:rPr>
        <w:t>n open/shallow contain</w:t>
      </w:r>
      <w:r w:rsidRPr="00A5055C">
        <w:rPr>
          <w:rFonts w:cs="Tahoma"/>
        </w:rPr>
        <w:t>er featuring</w:t>
      </w:r>
      <w:r w:rsidR="00F12FA5" w:rsidRPr="00A5055C">
        <w:rPr>
          <w:rFonts w:cs="Tahoma"/>
        </w:rPr>
        <w:t xml:space="preserve"> cacti and/or succulents grown </w:t>
      </w:r>
      <w:r w:rsidRPr="00A5055C">
        <w:rPr>
          <w:rFonts w:cs="Tahoma"/>
        </w:rPr>
        <w:t>as houseplants</w:t>
      </w:r>
      <w:r w:rsidR="00C45A8D">
        <w:rPr>
          <w:rFonts w:cs="Tahoma"/>
        </w:rPr>
        <w:t xml:space="preserve">. </w:t>
      </w:r>
      <w:r w:rsidR="004D1D93">
        <w:rPr>
          <w:rFonts w:cs="Tahoma"/>
        </w:rPr>
        <w:t xml:space="preserve">Label with </w:t>
      </w:r>
      <w:r w:rsidR="00DE3931">
        <w:rPr>
          <w:rFonts w:cs="Tahoma"/>
        </w:rPr>
        <w:t>the name</w:t>
      </w:r>
      <w:r w:rsidR="004D1D93">
        <w:rPr>
          <w:rFonts w:cs="Tahoma"/>
        </w:rPr>
        <w:t xml:space="preserve"> for each plant. (SF 107)</w:t>
      </w:r>
    </w:p>
    <w:p w14:paraId="7F9E5EC3" w14:textId="77777777" w:rsidR="004D1D93" w:rsidRPr="00A5055C" w:rsidRDefault="001711C9" w:rsidP="004D1D93">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*G770066</w:t>
      </w:r>
      <w:r w:rsidRPr="00A5055C">
        <w:rPr>
          <w:rFonts w:cs="Tahoma"/>
          <w:b/>
          <w:bCs/>
        </w:rPr>
        <w:tab/>
        <w:t>Terrariums</w:t>
      </w:r>
      <w:r w:rsidR="00F12FA5" w:rsidRPr="00A5055C">
        <w:rPr>
          <w:rFonts w:cs="Tahoma"/>
        </w:rPr>
        <w:t xml:space="preserve"> - </w:t>
      </w:r>
      <w:r w:rsidR="007D1E19" w:rsidRPr="00A5055C">
        <w:rPr>
          <w:rFonts w:cs="Tahoma"/>
        </w:rPr>
        <w:t>T</w:t>
      </w:r>
      <w:r w:rsidR="00F12FA5" w:rsidRPr="00A5055C">
        <w:rPr>
          <w:rFonts w:cs="Tahoma"/>
        </w:rPr>
        <w:t>ransparent container, par</w:t>
      </w:r>
      <w:r w:rsidRPr="00A5055C">
        <w:rPr>
          <w:rFonts w:cs="Tahoma"/>
        </w:rPr>
        <w:t xml:space="preserve">tially or </w:t>
      </w:r>
      <w:r w:rsidR="00F63D57" w:rsidRPr="00A5055C">
        <w:rPr>
          <w:rFonts w:cs="Tahoma"/>
        </w:rPr>
        <w:t xml:space="preserve">completely enclosed; sealed or </w:t>
      </w:r>
      <w:r w:rsidRPr="00A5055C">
        <w:rPr>
          <w:rFonts w:cs="Tahoma"/>
        </w:rPr>
        <w:t>unsealed.</w:t>
      </w:r>
      <w:r w:rsidR="00C45A8D">
        <w:rPr>
          <w:rFonts w:cs="Tahoma"/>
        </w:rPr>
        <w:t xml:space="preserve"> </w:t>
      </w:r>
      <w:r w:rsidR="004D1D93">
        <w:rPr>
          <w:rFonts w:cs="Tahoma"/>
        </w:rPr>
        <w:t xml:space="preserve">Label with </w:t>
      </w:r>
      <w:r w:rsidR="00DE3931">
        <w:rPr>
          <w:rFonts w:cs="Tahoma"/>
        </w:rPr>
        <w:t>the name</w:t>
      </w:r>
      <w:r w:rsidR="004D1D93">
        <w:rPr>
          <w:rFonts w:cs="Tahoma"/>
        </w:rPr>
        <w:t xml:space="preserve"> for each plant. (SF 107)</w:t>
      </w:r>
    </w:p>
    <w:p w14:paraId="79A66CC0" w14:textId="77777777" w:rsidR="004D1D93" w:rsidRDefault="004D1D93" w:rsidP="004D1D93">
      <w:pPr>
        <w:pStyle w:val="BodyText"/>
        <w:widowControl w:val="0"/>
        <w:shd w:val="clear" w:color="auto" w:fill="FFFFFF"/>
        <w:tabs>
          <w:tab w:val="left" w:pos="-31680"/>
        </w:tabs>
        <w:spacing w:after="0" w:line="240" w:lineRule="auto"/>
        <w:ind w:left="1440" w:hanging="1440"/>
        <w:rPr>
          <w:rFonts w:cs="Tahoma"/>
          <w:b/>
          <w:bCs/>
          <w:sz w:val="28"/>
          <w:szCs w:val="28"/>
        </w:rPr>
      </w:pPr>
    </w:p>
    <w:p w14:paraId="00A70328" w14:textId="77777777" w:rsidR="001711C9" w:rsidRPr="00A5055C" w:rsidRDefault="001711C9" w:rsidP="004D1D93">
      <w:pPr>
        <w:pStyle w:val="BodyText"/>
        <w:widowControl w:val="0"/>
        <w:shd w:val="clear" w:color="auto" w:fill="FFFFFF"/>
        <w:tabs>
          <w:tab w:val="left" w:pos="-31680"/>
        </w:tabs>
        <w:spacing w:after="0" w:line="240" w:lineRule="auto"/>
        <w:ind w:left="1440" w:hanging="1440"/>
        <w:rPr>
          <w:rFonts w:cs="Tahoma"/>
          <w:sz w:val="28"/>
          <w:szCs w:val="28"/>
        </w:rPr>
      </w:pPr>
      <w:r w:rsidRPr="00A5055C">
        <w:rPr>
          <w:rFonts w:cs="Tahoma"/>
          <w:b/>
          <w:bCs/>
          <w:sz w:val="28"/>
          <w:szCs w:val="28"/>
        </w:rPr>
        <w:t xml:space="preserve">VEGETABLES </w:t>
      </w:r>
    </w:p>
    <w:p w14:paraId="2230BD5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$ 3.00    Blue $ 2.00    Red $1.00     White $ .50</w:t>
      </w:r>
    </w:p>
    <w:p w14:paraId="42DBB79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21E5E02" w14:textId="77777777" w:rsidR="001711C9" w:rsidRPr="00A5055C" w:rsidRDefault="001711C9" w:rsidP="00A5055C">
      <w:pPr>
        <w:widowControl w:val="0"/>
        <w:shd w:val="clear" w:color="auto" w:fill="FFFFFF"/>
        <w:spacing w:line="240" w:lineRule="auto"/>
        <w:rPr>
          <w:rFonts w:cs="Tahoma"/>
        </w:rPr>
      </w:pPr>
      <w:r w:rsidRPr="00A5055C">
        <w:rPr>
          <w:rFonts w:cs="Tahoma"/>
        </w:rPr>
        <w:t>Exhibits are limited to ONE EXHIBIT PER EXHIBIT CLASS NUMBER.  The cultivar or variety name must be included on all entry cards. Failure to identify the cultivar or variety will drop the entry one ribbon placing. Proper identification is the responsibility of the exhibitor, not the Extension staff or office personnel. Exhibits entered under an incorrect class number or con</w:t>
      </w:r>
      <w:r w:rsidR="00F12FA5" w:rsidRPr="00A5055C">
        <w:rPr>
          <w:rFonts w:cs="Tahoma"/>
        </w:rPr>
        <w:t xml:space="preserve">taining an incorrect number of </w:t>
      </w:r>
      <w:r w:rsidRPr="00A5055C">
        <w:rPr>
          <w:rFonts w:cs="Tahoma"/>
        </w:rPr>
        <w:t xml:space="preserve">vegetables will be dropped one ribbon placing. In classes 252, 255, 268, 269, 285 and 286 do not duplicate entries </w:t>
      </w:r>
      <w:r w:rsidR="00F36628">
        <w:rPr>
          <w:rFonts w:cs="Tahoma"/>
        </w:rPr>
        <w:t>from any of the other classes</w:t>
      </w:r>
      <w:r w:rsidRPr="00A5055C">
        <w:rPr>
          <w:rFonts w:cs="Tahoma"/>
        </w:rPr>
        <w:t xml:space="preserve"> or entry will be dropped one ribbon placing. For example: 4-H’ers with two cultivars or varieties of red tomatoes can only enter the red tomatoes class and cannot enter the other cultivar or variety in any other vegetable class. </w:t>
      </w:r>
      <w:r w:rsidR="00F36628">
        <w:rPr>
          <w:rFonts w:cs="Tahoma"/>
        </w:rPr>
        <w:t>(SF108)</w:t>
      </w:r>
    </w:p>
    <w:p w14:paraId="62091531" w14:textId="77777777" w:rsidR="001711C9" w:rsidRPr="004B6863" w:rsidRDefault="001711C9" w:rsidP="00A5055C">
      <w:pPr>
        <w:widowControl w:val="0"/>
        <w:shd w:val="clear" w:color="auto" w:fill="FFFFFF"/>
        <w:spacing w:line="240" w:lineRule="auto"/>
        <w:rPr>
          <w:rFonts w:cs="Tahoma"/>
        </w:rPr>
      </w:pPr>
      <w:r w:rsidRPr="00A5055C">
        <w:rPr>
          <w:rFonts w:cs="Tahoma"/>
        </w:rPr>
        <w:t>Follow the guidelines in “Selecting and Preparing Vegetables, He</w:t>
      </w:r>
      <w:r w:rsidR="00D764D4" w:rsidRPr="00A5055C">
        <w:rPr>
          <w:rFonts w:cs="Tahoma"/>
        </w:rPr>
        <w:t>rbs and Fruits for Exhibit” 4-H</w:t>
      </w:r>
      <w:r w:rsidRPr="00A5055C">
        <w:rPr>
          <w:rFonts w:cs="Tahoma"/>
        </w:rPr>
        <w:t>226</w:t>
      </w:r>
      <w:r w:rsidR="00F36628">
        <w:rPr>
          <w:rFonts w:cs="Tahoma"/>
        </w:rPr>
        <w:t xml:space="preserve"> </w:t>
      </w:r>
      <w:r w:rsidR="00D764D4" w:rsidRPr="00A5055C">
        <w:rPr>
          <w:rFonts w:cs="Tahoma"/>
        </w:rPr>
        <w:t>(Free Download –</w:t>
      </w:r>
      <w:r w:rsidR="00CD0594" w:rsidRPr="00A5055C">
        <w:rPr>
          <w:rFonts w:cs="Tahoma"/>
        </w:rPr>
        <w:t xml:space="preserve"> </w:t>
      </w:r>
      <w:hyperlink r:id="rId57" w:history="1">
        <w:r w:rsidR="004B6863" w:rsidRPr="00EE2A61">
          <w:rPr>
            <w:rStyle w:val="Hyperlink"/>
            <w:rFonts w:cs="Tahoma"/>
          </w:rPr>
          <w:t>https://4h.unl.edu/4hcurriculum/preparingvegetabesherbsandfruit</w:t>
        </w:r>
      </w:hyperlink>
      <w:r w:rsidR="004B6863">
        <w:rPr>
          <w:rFonts w:cs="Tahoma"/>
        </w:rPr>
        <w:t xml:space="preserve"> </w:t>
      </w:r>
      <w:r w:rsidRPr="00A5055C">
        <w:rPr>
          <w:rFonts w:cs="Tahoma"/>
        </w:rPr>
        <w:t xml:space="preserve">when preparing entries for the fair. </w:t>
      </w:r>
    </w:p>
    <w:p w14:paraId="117EE7ED"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*G773201</w:t>
      </w:r>
      <w:r w:rsidRPr="00A5055C">
        <w:rPr>
          <w:rFonts w:cs="Tahoma"/>
          <w:b/>
          <w:bCs/>
        </w:rPr>
        <w:tab/>
        <w:t>Beans</w:t>
      </w:r>
      <w:r w:rsidRPr="00A5055C">
        <w:rPr>
          <w:rFonts w:cs="Tahoma"/>
          <w:bCs/>
        </w:rPr>
        <w:t>, lima (</w:t>
      </w:r>
      <w:r w:rsidRPr="00A5055C">
        <w:rPr>
          <w:rFonts w:cs="Tahoma"/>
        </w:rPr>
        <w:t>12)</w:t>
      </w:r>
      <w:r w:rsidRPr="00A5055C">
        <w:rPr>
          <w:rFonts w:cs="Tahoma"/>
          <w:b/>
          <w:bCs/>
        </w:rPr>
        <w:tab/>
      </w:r>
      <w:r w:rsidRPr="00A5055C">
        <w:rPr>
          <w:rFonts w:cs="Tahoma"/>
          <w:b/>
          <w:bCs/>
        </w:rPr>
        <w:tab/>
      </w:r>
    </w:p>
    <w:p w14:paraId="4C94218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*G773202</w:t>
      </w:r>
      <w:r w:rsidRPr="00A5055C">
        <w:rPr>
          <w:rFonts w:cs="Tahoma"/>
          <w:b/>
          <w:bCs/>
        </w:rPr>
        <w:tab/>
        <w:t>Beans</w:t>
      </w:r>
      <w:r w:rsidRPr="00A5055C">
        <w:rPr>
          <w:rFonts w:cs="Tahoma"/>
          <w:bCs/>
        </w:rPr>
        <w:t>,</w:t>
      </w:r>
      <w:r w:rsidRPr="00A5055C">
        <w:rPr>
          <w:rFonts w:cs="Tahoma"/>
        </w:rPr>
        <w:t xml:space="preserve"> snap (12)        </w:t>
      </w:r>
    </w:p>
    <w:p w14:paraId="69D6F4E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w:t>
      </w:r>
      <w:r w:rsidRPr="00A5055C">
        <w:rPr>
          <w:rFonts w:cs="Tahoma"/>
          <w:b/>
          <w:bCs/>
        </w:rPr>
        <w:t>G773203</w:t>
      </w:r>
      <w:r w:rsidRPr="00A5055C">
        <w:rPr>
          <w:rFonts w:cs="Tahoma"/>
        </w:rPr>
        <w:tab/>
      </w:r>
      <w:r w:rsidRPr="00A5055C">
        <w:rPr>
          <w:rFonts w:cs="Tahoma"/>
          <w:b/>
          <w:bCs/>
        </w:rPr>
        <w:t>Beans</w:t>
      </w:r>
      <w:r w:rsidRPr="00A5055C">
        <w:rPr>
          <w:rFonts w:cs="Tahoma"/>
          <w:bCs/>
        </w:rPr>
        <w:t xml:space="preserve">, </w:t>
      </w:r>
      <w:r w:rsidRPr="00A5055C">
        <w:rPr>
          <w:rFonts w:cs="Tahoma"/>
        </w:rPr>
        <w:t>wax (12)</w:t>
      </w:r>
      <w:r w:rsidRPr="00A5055C">
        <w:rPr>
          <w:rFonts w:cs="Tahoma"/>
        </w:rPr>
        <w:tab/>
      </w:r>
      <w:r w:rsidRPr="00A5055C">
        <w:rPr>
          <w:rFonts w:cs="Tahoma"/>
        </w:rPr>
        <w:tab/>
      </w:r>
    </w:p>
    <w:p w14:paraId="767D6ED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w:t>
      </w:r>
      <w:r w:rsidRPr="00A5055C">
        <w:rPr>
          <w:rFonts w:cs="Tahoma"/>
          <w:b/>
          <w:bCs/>
        </w:rPr>
        <w:t>G773204</w:t>
      </w:r>
      <w:r w:rsidRPr="00A5055C">
        <w:rPr>
          <w:rFonts w:cs="Tahoma"/>
          <w:b/>
          <w:bCs/>
        </w:rPr>
        <w:tab/>
        <w:t xml:space="preserve">Beets </w:t>
      </w:r>
      <w:r w:rsidRPr="00A5055C">
        <w:rPr>
          <w:rFonts w:cs="Tahoma"/>
        </w:rPr>
        <w:t>(5)</w:t>
      </w:r>
      <w:r w:rsidRPr="00A5055C">
        <w:rPr>
          <w:rFonts w:cs="Tahoma"/>
        </w:rPr>
        <w:tab/>
      </w:r>
      <w:r w:rsidRPr="00A5055C">
        <w:rPr>
          <w:rFonts w:cs="Tahoma"/>
        </w:rPr>
        <w:tab/>
      </w:r>
      <w:r w:rsidRPr="00A5055C">
        <w:rPr>
          <w:rFonts w:cs="Tahoma"/>
        </w:rPr>
        <w:tab/>
      </w:r>
    </w:p>
    <w:p w14:paraId="45115DA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*G773205</w:t>
      </w:r>
      <w:r w:rsidRPr="00A5055C">
        <w:rPr>
          <w:rFonts w:cs="Tahoma"/>
        </w:rPr>
        <w:tab/>
      </w:r>
      <w:r w:rsidRPr="00A5055C">
        <w:rPr>
          <w:rFonts w:cs="Tahoma"/>
          <w:b/>
          <w:bCs/>
        </w:rPr>
        <w:t>Broccoli</w:t>
      </w:r>
      <w:r w:rsidRPr="00A5055C">
        <w:rPr>
          <w:rFonts w:cs="Tahoma"/>
        </w:rPr>
        <w:t xml:space="preserve"> (2)</w:t>
      </w:r>
      <w:r w:rsidRPr="00A5055C">
        <w:rPr>
          <w:rFonts w:cs="Tahoma"/>
        </w:rPr>
        <w:tab/>
      </w:r>
      <w:r w:rsidRPr="00A5055C">
        <w:rPr>
          <w:rFonts w:cs="Tahoma"/>
        </w:rPr>
        <w:tab/>
      </w:r>
      <w:r w:rsidRPr="00A5055C">
        <w:rPr>
          <w:rFonts w:cs="Tahoma"/>
        </w:rPr>
        <w:tab/>
      </w:r>
    </w:p>
    <w:p w14:paraId="4641E6B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*G773206</w:t>
      </w:r>
      <w:r w:rsidRPr="00A5055C">
        <w:rPr>
          <w:rFonts w:cs="Tahoma"/>
        </w:rPr>
        <w:tab/>
      </w:r>
      <w:r w:rsidRPr="00A5055C">
        <w:rPr>
          <w:rFonts w:cs="Tahoma"/>
          <w:b/>
          <w:bCs/>
        </w:rPr>
        <w:t>Brussel Sprouts</w:t>
      </w:r>
      <w:r w:rsidRPr="00A5055C">
        <w:rPr>
          <w:rFonts w:cs="Tahoma"/>
        </w:rPr>
        <w:t xml:space="preserve"> (12)</w:t>
      </w:r>
      <w:r w:rsidRPr="00A5055C">
        <w:rPr>
          <w:rFonts w:cs="Tahoma"/>
        </w:rPr>
        <w:tab/>
      </w:r>
    </w:p>
    <w:p w14:paraId="693C022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*G773207</w:t>
      </w:r>
      <w:r w:rsidRPr="00A5055C">
        <w:rPr>
          <w:rFonts w:cs="Tahoma"/>
        </w:rPr>
        <w:tab/>
      </w:r>
      <w:r w:rsidRPr="00A5055C">
        <w:rPr>
          <w:rFonts w:cs="Tahoma"/>
          <w:b/>
          <w:bCs/>
        </w:rPr>
        <w:t>Green Cabbage</w:t>
      </w:r>
      <w:r w:rsidRPr="00A5055C">
        <w:rPr>
          <w:rFonts w:cs="Tahoma"/>
        </w:rPr>
        <w:t xml:space="preserve"> (2)</w:t>
      </w:r>
      <w:r w:rsidRPr="00A5055C">
        <w:rPr>
          <w:rFonts w:cs="Tahoma"/>
        </w:rPr>
        <w:tab/>
      </w:r>
    </w:p>
    <w:p w14:paraId="3E2B2A3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w:t>
      </w:r>
      <w:r w:rsidRPr="00A5055C">
        <w:rPr>
          <w:rFonts w:cs="Tahoma"/>
          <w:b/>
          <w:bCs/>
        </w:rPr>
        <w:t>G773208</w:t>
      </w:r>
      <w:r w:rsidRPr="00A5055C">
        <w:rPr>
          <w:rFonts w:cs="Tahoma"/>
          <w:b/>
          <w:bCs/>
        </w:rPr>
        <w:tab/>
        <w:t xml:space="preserve">Red Cabbage </w:t>
      </w:r>
      <w:r w:rsidRPr="00A5055C">
        <w:rPr>
          <w:rFonts w:cs="Tahoma"/>
        </w:rPr>
        <w:t>(2)</w:t>
      </w:r>
      <w:r w:rsidRPr="00A5055C">
        <w:rPr>
          <w:rFonts w:cs="Tahoma"/>
        </w:rPr>
        <w:tab/>
      </w:r>
      <w:r w:rsidRPr="00A5055C">
        <w:rPr>
          <w:rFonts w:cs="Tahoma"/>
        </w:rPr>
        <w:tab/>
      </w:r>
    </w:p>
    <w:p w14:paraId="18FF8BF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*G773209</w:t>
      </w:r>
      <w:r w:rsidRPr="00A5055C">
        <w:rPr>
          <w:rFonts w:cs="Tahoma"/>
          <w:b/>
          <w:bCs/>
        </w:rPr>
        <w:tab/>
        <w:t xml:space="preserve">Carrots </w:t>
      </w:r>
      <w:r w:rsidRPr="00A5055C">
        <w:rPr>
          <w:rFonts w:cs="Tahoma"/>
        </w:rPr>
        <w:t>(5)</w:t>
      </w:r>
      <w:r w:rsidR="003F2743" w:rsidRPr="00A5055C">
        <w:rPr>
          <w:rFonts w:cs="Tahoma"/>
        </w:rPr>
        <w:t xml:space="preserve"> </w:t>
      </w:r>
      <w:r w:rsidRPr="00A5055C">
        <w:rPr>
          <w:rFonts w:cs="Tahoma"/>
        </w:rPr>
        <w:tab/>
      </w:r>
      <w:r w:rsidRPr="00A5055C">
        <w:rPr>
          <w:rFonts w:cs="Tahoma"/>
        </w:rPr>
        <w:tab/>
      </w:r>
      <w:r w:rsidRPr="00A5055C">
        <w:rPr>
          <w:rFonts w:cs="Tahoma"/>
        </w:rPr>
        <w:tab/>
      </w:r>
    </w:p>
    <w:p w14:paraId="1EA8A87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*G773210</w:t>
      </w:r>
      <w:r w:rsidRPr="00A5055C">
        <w:rPr>
          <w:rFonts w:cs="Tahoma"/>
          <w:b/>
          <w:bCs/>
        </w:rPr>
        <w:tab/>
        <w:t>Cauliflower</w:t>
      </w:r>
      <w:r w:rsidRPr="00A5055C">
        <w:rPr>
          <w:rFonts w:cs="Tahoma"/>
        </w:rPr>
        <w:t xml:space="preserve"> (2)</w:t>
      </w:r>
      <w:r w:rsidRPr="00A5055C">
        <w:rPr>
          <w:rFonts w:cs="Tahoma"/>
        </w:rPr>
        <w:t> </w:t>
      </w:r>
      <w:r w:rsidRPr="00A5055C">
        <w:rPr>
          <w:rFonts w:cs="Tahoma"/>
        </w:rPr>
        <w:t>   </w:t>
      </w:r>
      <w:r w:rsidRPr="00A5055C">
        <w:rPr>
          <w:rFonts w:cs="Tahoma"/>
        </w:rPr>
        <w:tab/>
      </w:r>
      <w:r w:rsidRPr="00A5055C">
        <w:rPr>
          <w:rFonts w:cs="Tahoma"/>
        </w:rPr>
        <w:tab/>
      </w:r>
    </w:p>
    <w:p w14:paraId="4752D59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*G773211</w:t>
      </w:r>
      <w:r w:rsidRPr="00A5055C">
        <w:rPr>
          <w:rFonts w:cs="Tahoma"/>
          <w:b/>
          <w:bCs/>
        </w:rPr>
        <w:tab/>
        <w:t xml:space="preserve">Slicing Cucumbers </w:t>
      </w:r>
      <w:r w:rsidRPr="00A5055C">
        <w:rPr>
          <w:rFonts w:cs="Tahoma"/>
        </w:rPr>
        <w:t>(2)</w:t>
      </w:r>
      <w:r w:rsidRPr="00A5055C">
        <w:rPr>
          <w:rFonts w:cs="Tahoma"/>
        </w:rPr>
        <w:t> </w:t>
      </w:r>
    </w:p>
    <w:p w14:paraId="4FD9A45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*G773212</w:t>
      </w:r>
      <w:r w:rsidRPr="00A5055C">
        <w:rPr>
          <w:rFonts w:cs="Tahoma"/>
        </w:rPr>
        <w:tab/>
      </w:r>
      <w:r w:rsidRPr="00A5055C">
        <w:rPr>
          <w:rFonts w:cs="Tahoma"/>
          <w:b/>
          <w:bCs/>
        </w:rPr>
        <w:t>Pickling Cucumbers</w:t>
      </w:r>
      <w:r w:rsidRPr="00A5055C">
        <w:rPr>
          <w:rFonts w:cs="Tahoma"/>
        </w:rPr>
        <w:t xml:space="preserve"> (5)</w:t>
      </w:r>
    </w:p>
    <w:p w14:paraId="6B82F30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*G773213</w:t>
      </w:r>
      <w:r w:rsidRPr="00A5055C">
        <w:rPr>
          <w:rFonts w:cs="Tahoma"/>
        </w:rPr>
        <w:tab/>
      </w:r>
      <w:r w:rsidRPr="00A5055C">
        <w:rPr>
          <w:rFonts w:cs="Tahoma"/>
          <w:b/>
          <w:bCs/>
        </w:rPr>
        <w:t>Eggplant</w:t>
      </w:r>
      <w:r w:rsidRPr="00A5055C">
        <w:rPr>
          <w:rFonts w:cs="Tahoma"/>
        </w:rPr>
        <w:t xml:space="preserve"> (2)</w:t>
      </w:r>
      <w:r w:rsidRPr="00A5055C">
        <w:rPr>
          <w:rFonts w:cs="Tahoma"/>
        </w:rPr>
        <w:tab/>
      </w:r>
      <w:r w:rsidRPr="00A5055C">
        <w:rPr>
          <w:rFonts w:cs="Tahoma"/>
        </w:rPr>
        <w:tab/>
      </w:r>
      <w:r w:rsidRPr="00A5055C">
        <w:rPr>
          <w:rFonts w:cs="Tahoma"/>
        </w:rPr>
        <w:tab/>
      </w:r>
    </w:p>
    <w:p w14:paraId="19B12CD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*G773214</w:t>
      </w:r>
      <w:r w:rsidRPr="00A5055C">
        <w:rPr>
          <w:rFonts w:cs="Tahoma"/>
        </w:rPr>
        <w:tab/>
      </w:r>
      <w:r w:rsidRPr="00A5055C">
        <w:rPr>
          <w:rFonts w:cs="Tahoma"/>
          <w:b/>
          <w:bCs/>
        </w:rPr>
        <w:t xml:space="preserve">Kohlrabi </w:t>
      </w:r>
      <w:r w:rsidRPr="00A5055C">
        <w:rPr>
          <w:rFonts w:cs="Tahoma"/>
        </w:rPr>
        <w:t>(5)</w:t>
      </w:r>
      <w:r w:rsidRPr="00A5055C">
        <w:rPr>
          <w:rFonts w:cs="Tahoma"/>
        </w:rPr>
        <w:t> </w:t>
      </w:r>
      <w:r w:rsidRPr="00A5055C">
        <w:rPr>
          <w:rFonts w:cs="Tahoma"/>
        </w:rPr>
        <w:t> </w:t>
      </w:r>
      <w:r w:rsidRPr="00A5055C">
        <w:rPr>
          <w:rFonts w:cs="Tahoma"/>
        </w:rPr>
        <w:t> </w:t>
      </w:r>
      <w:r w:rsidRPr="00A5055C">
        <w:rPr>
          <w:rFonts w:cs="Tahoma"/>
        </w:rPr>
        <w:tab/>
      </w:r>
      <w:r w:rsidRPr="00A5055C">
        <w:rPr>
          <w:rFonts w:cs="Tahoma"/>
        </w:rPr>
        <w:tab/>
      </w:r>
    </w:p>
    <w:p w14:paraId="3D11952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*G773215</w:t>
      </w:r>
      <w:r w:rsidRPr="00A5055C">
        <w:rPr>
          <w:rFonts w:cs="Tahoma"/>
        </w:rPr>
        <w:tab/>
      </w:r>
      <w:r w:rsidRPr="00A5055C">
        <w:rPr>
          <w:rFonts w:cs="Tahoma"/>
          <w:b/>
          <w:bCs/>
        </w:rPr>
        <w:t>Muskmelon/Cantaloupe</w:t>
      </w:r>
      <w:r w:rsidRPr="00A5055C">
        <w:rPr>
          <w:rFonts w:cs="Tahoma"/>
        </w:rPr>
        <w:t xml:space="preserve"> (2)</w:t>
      </w:r>
    </w:p>
    <w:p w14:paraId="66941F0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*G773216</w:t>
      </w:r>
      <w:r w:rsidRPr="00A5055C">
        <w:rPr>
          <w:rFonts w:cs="Tahoma"/>
          <w:b/>
          <w:bCs/>
        </w:rPr>
        <w:tab/>
        <w:t xml:space="preserve">Okra </w:t>
      </w:r>
      <w:r w:rsidRPr="00A5055C">
        <w:rPr>
          <w:rFonts w:cs="Tahoma"/>
        </w:rPr>
        <w:t>(5)</w:t>
      </w:r>
      <w:r w:rsidRPr="00A5055C">
        <w:rPr>
          <w:rFonts w:cs="Tahoma"/>
        </w:rPr>
        <w:tab/>
      </w:r>
      <w:r w:rsidRPr="00A5055C">
        <w:rPr>
          <w:rFonts w:cs="Tahoma"/>
        </w:rPr>
        <w:tab/>
      </w:r>
      <w:r w:rsidRPr="00A5055C">
        <w:rPr>
          <w:rFonts w:cs="Tahoma"/>
        </w:rPr>
        <w:tab/>
      </w:r>
    </w:p>
    <w:p w14:paraId="5B78622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*G773217</w:t>
      </w:r>
      <w:r w:rsidRPr="00A5055C">
        <w:rPr>
          <w:rFonts w:cs="Tahoma"/>
        </w:rPr>
        <w:tab/>
      </w:r>
      <w:r w:rsidRPr="00A5055C">
        <w:rPr>
          <w:rFonts w:cs="Tahoma"/>
          <w:b/>
          <w:bCs/>
        </w:rPr>
        <w:t>Yellow Onion</w:t>
      </w:r>
      <w:r w:rsidR="00A05A58" w:rsidRPr="00A5055C">
        <w:rPr>
          <w:rFonts w:cs="Tahoma"/>
        </w:rPr>
        <w:t xml:space="preserve"> (</w:t>
      </w:r>
      <w:r w:rsidRPr="00A5055C">
        <w:rPr>
          <w:rFonts w:cs="Tahoma"/>
        </w:rPr>
        <w:t>5)</w:t>
      </w:r>
      <w:r w:rsidRPr="00A5055C">
        <w:rPr>
          <w:rFonts w:cs="Tahoma"/>
        </w:rPr>
        <w:tab/>
      </w:r>
      <w:r w:rsidRPr="00A5055C">
        <w:rPr>
          <w:rFonts w:cs="Tahoma"/>
        </w:rPr>
        <w:tab/>
      </w:r>
    </w:p>
    <w:p w14:paraId="34598A7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*G773218</w:t>
      </w:r>
      <w:r w:rsidRPr="00A5055C">
        <w:rPr>
          <w:rFonts w:cs="Tahoma"/>
          <w:b/>
          <w:bCs/>
        </w:rPr>
        <w:tab/>
        <w:t xml:space="preserve">Red Onion </w:t>
      </w:r>
      <w:r w:rsidRPr="00A5055C">
        <w:rPr>
          <w:rFonts w:cs="Tahoma"/>
        </w:rPr>
        <w:t>(5)</w:t>
      </w:r>
      <w:r w:rsidRPr="00A5055C">
        <w:rPr>
          <w:rFonts w:cs="Tahoma"/>
        </w:rPr>
        <w:tab/>
      </w:r>
      <w:r w:rsidRPr="00A5055C">
        <w:rPr>
          <w:rFonts w:cs="Tahoma"/>
        </w:rPr>
        <w:tab/>
      </w:r>
      <w:r w:rsidRPr="00A5055C">
        <w:rPr>
          <w:rFonts w:cs="Tahoma"/>
        </w:rPr>
        <w:tab/>
      </w:r>
      <w:r w:rsidRPr="00A5055C">
        <w:rPr>
          <w:rFonts w:cs="Tahoma"/>
        </w:rPr>
        <w:t> </w:t>
      </w:r>
    </w:p>
    <w:p w14:paraId="6A21E872"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*G773219</w:t>
      </w:r>
      <w:r w:rsidRPr="00A5055C">
        <w:rPr>
          <w:rFonts w:cs="Tahoma"/>
          <w:b/>
          <w:bCs/>
        </w:rPr>
        <w:tab/>
        <w:t xml:space="preserve">White Onion </w:t>
      </w:r>
      <w:r w:rsidRPr="00A5055C">
        <w:rPr>
          <w:rFonts w:cs="Tahoma"/>
        </w:rPr>
        <w:t>(5)</w:t>
      </w:r>
      <w:r w:rsidRPr="00A5055C">
        <w:rPr>
          <w:rFonts w:cs="Tahoma"/>
          <w:b/>
          <w:bCs/>
        </w:rPr>
        <w:tab/>
      </w:r>
      <w:r w:rsidRPr="00A5055C">
        <w:rPr>
          <w:rFonts w:cs="Tahoma"/>
          <w:b/>
          <w:bCs/>
        </w:rPr>
        <w:tab/>
      </w:r>
    </w:p>
    <w:p w14:paraId="31DF48D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*G773220</w:t>
      </w:r>
      <w:r w:rsidRPr="00A5055C">
        <w:rPr>
          <w:rFonts w:cs="Tahoma"/>
        </w:rPr>
        <w:tab/>
      </w:r>
      <w:r w:rsidRPr="00A5055C">
        <w:rPr>
          <w:rFonts w:cs="Tahoma"/>
          <w:b/>
          <w:bCs/>
        </w:rPr>
        <w:t>Parsnips</w:t>
      </w:r>
      <w:r w:rsidRPr="00A5055C">
        <w:rPr>
          <w:rFonts w:cs="Tahoma"/>
        </w:rPr>
        <w:t xml:space="preserve"> (5)</w:t>
      </w:r>
      <w:r w:rsidRPr="00A5055C">
        <w:rPr>
          <w:rFonts w:cs="Tahoma"/>
        </w:rPr>
        <w:tab/>
      </w:r>
      <w:r w:rsidRPr="00A5055C">
        <w:rPr>
          <w:rFonts w:cs="Tahoma"/>
        </w:rPr>
        <w:tab/>
      </w:r>
      <w:r w:rsidRPr="00A5055C">
        <w:rPr>
          <w:rFonts w:cs="Tahoma"/>
        </w:rPr>
        <w:tab/>
      </w:r>
    </w:p>
    <w:p w14:paraId="5DFB0BE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*G773221</w:t>
      </w:r>
      <w:r w:rsidRPr="00A5055C">
        <w:rPr>
          <w:rFonts w:cs="Tahoma"/>
        </w:rPr>
        <w:tab/>
      </w:r>
      <w:r w:rsidRPr="00A5055C">
        <w:rPr>
          <w:rFonts w:cs="Tahoma"/>
          <w:b/>
          <w:bCs/>
        </w:rPr>
        <w:t>Bell Peppers</w:t>
      </w:r>
      <w:r w:rsidRPr="00A5055C">
        <w:rPr>
          <w:rFonts w:cs="Tahoma"/>
        </w:rPr>
        <w:t xml:space="preserve"> (2)</w:t>
      </w:r>
      <w:r w:rsidRPr="00A5055C">
        <w:rPr>
          <w:rFonts w:cs="Tahoma"/>
        </w:rPr>
        <w:tab/>
      </w:r>
      <w:r w:rsidRPr="00A5055C">
        <w:rPr>
          <w:rFonts w:cs="Tahoma"/>
        </w:rPr>
        <w:tab/>
      </w:r>
    </w:p>
    <w:p w14:paraId="0304203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*G773222</w:t>
      </w:r>
      <w:r w:rsidRPr="00A5055C">
        <w:rPr>
          <w:rFonts w:cs="Tahoma"/>
          <w:b/>
          <w:bCs/>
        </w:rPr>
        <w:tab/>
        <w:t>Sweet Non-Bell Peppers</w:t>
      </w:r>
      <w:r w:rsidRPr="00A5055C">
        <w:rPr>
          <w:rFonts w:cs="Tahoma"/>
        </w:rPr>
        <w:t xml:space="preserve"> (5)</w:t>
      </w:r>
    </w:p>
    <w:p w14:paraId="5054B78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lastRenderedPageBreak/>
        <w:t>*G773223</w:t>
      </w:r>
      <w:r w:rsidRPr="00A5055C">
        <w:rPr>
          <w:rFonts w:cs="Tahoma"/>
        </w:rPr>
        <w:tab/>
      </w:r>
      <w:r w:rsidRPr="00A5055C">
        <w:rPr>
          <w:rFonts w:cs="Tahoma"/>
          <w:b/>
          <w:bCs/>
        </w:rPr>
        <w:t xml:space="preserve">Jalapeno Peppers </w:t>
      </w:r>
      <w:r w:rsidRPr="00A5055C">
        <w:rPr>
          <w:rFonts w:cs="Tahoma"/>
        </w:rPr>
        <w:t>(5)</w:t>
      </w:r>
      <w:r w:rsidRPr="00A5055C">
        <w:rPr>
          <w:rFonts w:cs="Tahoma"/>
        </w:rPr>
        <w:tab/>
      </w:r>
    </w:p>
    <w:p w14:paraId="5D11457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*G773224</w:t>
      </w:r>
      <w:r w:rsidRPr="00A5055C">
        <w:rPr>
          <w:rFonts w:cs="Tahoma"/>
          <w:b/>
          <w:bCs/>
        </w:rPr>
        <w:tab/>
        <w:t xml:space="preserve">Hot (Non-Jalapeno) Pepper </w:t>
      </w:r>
      <w:r w:rsidRPr="00A5055C">
        <w:rPr>
          <w:rFonts w:cs="Tahoma"/>
        </w:rPr>
        <w:t>(5)</w:t>
      </w:r>
    </w:p>
    <w:p w14:paraId="7AA35A3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*G773225</w:t>
      </w:r>
      <w:r w:rsidRPr="00A5055C">
        <w:rPr>
          <w:rFonts w:cs="Tahoma"/>
        </w:rPr>
        <w:tab/>
      </w:r>
      <w:r w:rsidRPr="00A5055C">
        <w:rPr>
          <w:rFonts w:cs="Tahoma"/>
          <w:b/>
          <w:bCs/>
        </w:rPr>
        <w:t>White Potatoes</w:t>
      </w:r>
      <w:r w:rsidRPr="00A5055C">
        <w:rPr>
          <w:rFonts w:cs="Tahoma"/>
        </w:rPr>
        <w:t xml:space="preserve"> (5)</w:t>
      </w:r>
      <w:r w:rsidRPr="00A5055C">
        <w:rPr>
          <w:rFonts w:cs="Tahoma"/>
        </w:rPr>
        <w:tab/>
      </w:r>
    </w:p>
    <w:p w14:paraId="67C81A2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*G773226</w:t>
      </w:r>
      <w:r w:rsidRPr="00A5055C">
        <w:rPr>
          <w:rFonts w:cs="Tahoma"/>
        </w:rPr>
        <w:tab/>
      </w:r>
      <w:r w:rsidRPr="00A5055C">
        <w:rPr>
          <w:rFonts w:cs="Tahoma"/>
          <w:b/>
          <w:bCs/>
        </w:rPr>
        <w:t>Red Potatoes</w:t>
      </w:r>
      <w:r w:rsidRPr="00A5055C">
        <w:rPr>
          <w:rFonts w:cs="Tahoma"/>
        </w:rPr>
        <w:t xml:space="preserve"> (5)</w:t>
      </w:r>
    </w:p>
    <w:p w14:paraId="02A17E2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*G773227</w:t>
      </w:r>
      <w:r w:rsidRPr="00A5055C">
        <w:rPr>
          <w:rFonts w:cs="Tahoma"/>
          <w:b/>
          <w:bCs/>
        </w:rPr>
        <w:tab/>
        <w:t>Russet Potatoes</w:t>
      </w:r>
      <w:r w:rsidRPr="00A5055C">
        <w:rPr>
          <w:rFonts w:cs="Tahoma"/>
        </w:rPr>
        <w:t xml:space="preserve"> (5)</w:t>
      </w:r>
    </w:p>
    <w:p w14:paraId="08725CE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*G773228</w:t>
      </w:r>
      <w:r w:rsidRPr="00A5055C">
        <w:rPr>
          <w:rFonts w:cs="Tahoma"/>
          <w:b/>
          <w:bCs/>
        </w:rPr>
        <w:tab/>
        <w:t xml:space="preserve">Other Potatoes </w:t>
      </w:r>
      <w:r w:rsidRPr="00A5055C">
        <w:rPr>
          <w:rFonts w:cs="Tahoma"/>
        </w:rPr>
        <w:t>(5)</w:t>
      </w:r>
    </w:p>
    <w:p w14:paraId="26634B5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*G773229</w:t>
      </w:r>
      <w:r w:rsidRPr="00A5055C">
        <w:rPr>
          <w:rFonts w:cs="Tahoma"/>
          <w:b/>
          <w:bCs/>
        </w:rPr>
        <w:tab/>
        <w:t>Pumpkin</w:t>
      </w:r>
      <w:r w:rsidRPr="00A5055C">
        <w:rPr>
          <w:rFonts w:cs="Tahoma"/>
        </w:rPr>
        <w:t xml:space="preserve"> (2)</w:t>
      </w:r>
    </w:p>
    <w:p w14:paraId="4A4CFF6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*G773230</w:t>
      </w:r>
      <w:r w:rsidRPr="00A5055C">
        <w:rPr>
          <w:rFonts w:cs="Tahoma"/>
          <w:b/>
          <w:bCs/>
        </w:rPr>
        <w:tab/>
        <w:t xml:space="preserve">Miniature Pumpkins </w:t>
      </w:r>
      <w:r w:rsidRPr="00A5055C">
        <w:rPr>
          <w:rFonts w:cs="Tahoma"/>
        </w:rPr>
        <w:t>(Jack Be Little type) (5)</w:t>
      </w:r>
    </w:p>
    <w:p w14:paraId="06EF5B6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*G773231</w:t>
      </w:r>
      <w:r w:rsidRPr="00A5055C">
        <w:rPr>
          <w:rFonts w:cs="Tahoma"/>
        </w:rPr>
        <w:tab/>
      </w:r>
      <w:r w:rsidRPr="00A5055C">
        <w:rPr>
          <w:rFonts w:cs="Tahoma"/>
          <w:b/>
          <w:bCs/>
        </w:rPr>
        <w:t xml:space="preserve">Radish </w:t>
      </w:r>
      <w:r w:rsidRPr="00A5055C">
        <w:rPr>
          <w:rFonts w:cs="Tahoma"/>
        </w:rPr>
        <w:t>(5)</w:t>
      </w:r>
    </w:p>
    <w:p w14:paraId="2792C1D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*G773232</w:t>
      </w:r>
      <w:r w:rsidRPr="00A5055C">
        <w:rPr>
          <w:rFonts w:cs="Tahoma"/>
        </w:rPr>
        <w:tab/>
      </w:r>
      <w:r w:rsidRPr="00A5055C">
        <w:rPr>
          <w:rFonts w:cs="Tahoma"/>
          <w:b/>
          <w:bCs/>
        </w:rPr>
        <w:t xml:space="preserve">Rhubarb </w:t>
      </w:r>
      <w:r w:rsidRPr="00A5055C">
        <w:rPr>
          <w:rFonts w:cs="Tahoma"/>
        </w:rPr>
        <w:t>(5)</w:t>
      </w:r>
    </w:p>
    <w:p w14:paraId="4422D76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*G773233</w:t>
      </w:r>
      <w:r w:rsidRPr="00A5055C">
        <w:rPr>
          <w:rFonts w:cs="Tahoma"/>
        </w:rPr>
        <w:tab/>
      </w:r>
      <w:r w:rsidRPr="00A5055C">
        <w:rPr>
          <w:rFonts w:cs="Tahoma"/>
          <w:b/>
          <w:bCs/>
        </w:rPr>
        <w:t>Rutabaga</w:t>
      </w:r>
      <w:r w:rsidRPr="00A5055C">
        <w:rPr>
          <w:rFonts w:cs="Tahoma"/>
        </w:rPr>
        <w:t xml:space="preserve"> (2)</w:t>
      </w:r>
    </w:p>
    <w:p w14:paraId="07AF62A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*G773234</w:t>
      </w:r>
      <w:r w:rsidRPr="00A5055C">
        <w:rPr>
          <w:rFonts w:cs="Tahoma"/>
          <w:b/>
          <w:bCs/>
        </w:rPr>
        <w:tab/>
        <w:t>Green Summer Squash</w:t>
      </w:r>
      <w:r w:rsidRPr="00A5055C">
        <w:rPr>
          <w:rFonts w:cs="Tahoma"/>
        </w:rPr>
        <w:t xml:space="preserve"> (2)</w:t>
      </w:r>
    </w:p>
    <w:p w14:paraId="6E67F29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*G773235</w:t>
      </w:r>
      <w:r w:rsidRPr="00A5055C">
        <w:rPr>
          <w:rFonts w:cs="Tahoma"/>
        </w:rPr>
        <w:tab/>
      </w:r>
      <w:r w:rsidRPr="00A5055C">
        <w:rPr>
          <w:rFonts w:cs="Tahoma"/>
          <w:b/>
          <w:bCs/>
        </w:rPr>
        <w:t>Yellow Summer Squash</w:t>
      </w:r>
      <w:r w:rsidRPr="00A5055C">
        <w:rPr>
          <w:rFonts w:cs="Tahoma"/>
        </w:rPr>
        <w:t xml:space="preserve"> (2)</w:t>
      </w:r>
    </w:p>
    <w:p w14:paraId="24D2497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*G773236</w:t>
      </w:r>
      <w:r w:rsidRPr="00A5055C">
        <w:rPr>
          <w:rFonts w:cs="Tahoma"/>
          <w:b/>
          <w:bCs/>
        </w:rPr>
        <w:tab/>
        <w:t>White Summer Squash</w:t>
      </w:r>
      <w:r w:rsidRPr="00A5055C">
        <w:rPr>
          <w:rFonts w:cs="Tahoma"/>
        </w:rPr>
        <w:t xml:space="preserve"> (2)</w:t>
      </w:r>
    </w:p>
    <w:p w14:paraId="325A614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*G773237</w:t>
      </w:r>
      <w:r w:rsidRPr="00A5055C">
        <w:rPr>
          <w:rFonts w:cs="Tahoma"/>
          <w:b/>
          <w:bCs/>
        </w:rPr>
        <w:tab/>
        <w:t>Acorn Squash</w:t>
      </w:r>
      <w:r w:rsidRPr="00A5055C">
        <w:rPr>
          <w:rFonts w:cs="Tahoma"/>
        </w:rPr>
        <w:t xml:space="preserve"> (2)</w:t>
      </w:r>
    </w:p>
    <w:p w14:paraId="5052E05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*G773238</w:t>
      </w:r>
      <w:r w:rsidRPr="00A5055C">
        <w:rPr>
          <w:rFonts w:cs="Tahoma"/>
        </w:rPr>
        <w:tab/>
      </w:r>
      <w:r w:rsidRPr="00A5055C">
        <w:rPr>
          <w:rFonts w:cs="Tahoma"/>
          <w:b/>
          <w:bCs/>
        </w:rPr>
        <w:t>Butternut Squash</w:t>
      </w:r>
      <w:r w:rsidRPr="00A5055C">
        <w:rPr>
          <w:rFonts w:cs="Tahoma"/>
        </w:rPr>
        <w:t xml:space="preserve"> (2)</w:t>
      </w:r>
    </w:p>
    <w:p w14:paraId="1674897A"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rPr>
        <w:t>*</w:t>
      </w:r>
      <w:r w:rsidRPr="00A5055C">
        <w:rPr>
          <w:rFonts w:cs="Tahoma"/>
          <w:b/>
          <w:bCs/>
        </w:rPr>
        <w:t>G773239</w:t>
      </w:r>
      <w:r w:rsidRPr="00A5055C">
        <w:rPr>
          <w:rFonts w:cs="Tahoma"/>
          <w:b/>
          <w:bCs/>
        </w:rPr>
        <w:tab/>
        <w:t xml:space="preserve">Buttercup Squash </w:t>
      </w:r>
      <w:r w:rsidRPr="00A5055C">
        <w:rPr>
          <w:rFonts w:cs="Tahoma"/>
        </w:rPr>
        <w:t>(2)</w:t>
      </w:r>
    </w:p>
    <w:p w14:paraId="0FCABF1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*G773240</w:t>
      </w:r>
      <w:r w:rsidRPr="00A5055C">
        <w:rPr>
          <w:rFonts w:cs="Tahoma"/>
          <w:b/>
          <w:bCs/>
        </w:rPr>
        <w:tab/>
        <w:t xml:space="preserve">Other Winter Squash </w:t>
      </w:r>
      <w:r w:rsidRPr="00A5055C">
        <w:rPr>
          <w:rFonts w:cs="Tahoma"/>
        </w:rPr>
        <w:t>(2)</w:t>
      </w:r>
    </w:p>
    <w:p w14:paraId="701106C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*G773241</w:t>
      </w:r>
      <w:r w:rsidRPr="00A5055C">
        <w:rPr>
          <w:rFonts w:cs="Tahoma"/>
          <w:b/>
          <w:bCs/>
        </w:rPr>
        <w:tab/>
        <w:t>Sweet Corn</w:t>
      </w:r>
      <w:r w:rsidRPr="00A5055C">
        <w:rPr>
          <w:rFonts w:cs="Tahoma"/>
        </w:rPr>
        <w:t xml:space="preserve"> (in husks) (5)</w:t>
      </w:r>
    </w:p>
    <w:p w14:paraId="583D058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*G773242</w:t>
      </w:r>
      <w:r w:rsidRPr="00A5055C">
        <w:rPr>
          <w:rFonts w:cs="Tahoma"/>
        </w:rPr>
        <w:tab/>
      </w:r>
      <w:r w:rsidRPr="00A5055C">
        <w:rPr>
          <w:rFonts w:cs="Tahoma"/>
          <w:b/>
          <w:bCs/>
        </w:rPr>
        <w:t>Swiss Chard</w:t>
      </w:r>
      <w:r w:rsidRPr="00A5055C">
        <w:rPr>
          <w:rFonts w:cs="Tahoma"/>
        </w:rPr>
        <w:t xml:space="preserve"> (5)</w:t>
      </w:r>
    </w:p>
    <w:p w14:paraId="380B2B1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*G773243</w:t>
      </w:r>
      <w:r w:rsidRPr="00A5055C">
        <w:rPr>
          <w:rFonts w:cs="Tahoma"/>
        </w:rPr>
        <w:tab/>
      </w:r>
      <w:r w:rsidRPr="00A5055C">
        <w:rPr>
          <w:rFonts w:cs="Tahoma"/>
          <w:b/>
          <w:bCs/>
        </w:rPr>
        <w:t>Red Tomatoes</w:t>
      </w:r>
      <w:r w:rsidRPr="00A5055C">
        <w:rPr>
          <w:rFonts w:cs="Tahoma"/>
        </w:rPr>
        <w:t xml:space="preserve"> (2” or more in diameter</w:t>
      </w:r>
      <w:r w:rsidR="004C0706" w:rsidRPr="00A5055C">
        <w:rPr>
          <w:rFonts w:cs="Tahoma"/>
        </w:rPr>
        <w:t>)</w:t>
      </w:r>
      <w:r w:rsidRPr="00A5055C">
        <w:rPr>
          <w:rFonts w:cs="Tahoma"/>
        </w:rPr>
        <w:t xml:space="preserve"> (5)</w:t>
      </w:r>
    </w:p>
    <w:p w14:paraId="1F802F8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*G773244</w:t>
      </w:r>
      <w:r w:rsidRPr="00A5055C">
        <w:rPr>
          <w:rFonts w:cs="Tahoma"/>
        </w:rPr>
        <w:tab/>
      </w:r>
      <w:r w:rsidRPr="00A5055C">
        <w:rPr>
          <w:rFonts w:cs="Tahoma"/>
          <w:b/>
          <w:bCs/>
        </w:rPr>
        <w:t>Roma or Sauce-type Tomatoes</w:t>
      </w:r>
      <w:r w:rsidRPr="00A5055C">
        <w:rPr>
          <w:rFonts w:cs="Tahoma"/>
        </w:rPr>
        <w:t xml:space="preserve"> (5)</w:t>
      </w:r>
    </w:p>
    <w:p w14:paraId="13AB12C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*G773245</w:t>
      </w:r>
      <w:r w:rsidRPr="00A5055C">
        <w:rPr>
          <w:rFonts w:cs="Tahoma"/>
          <w:b/>
          <w:bCs/>
        </w:rPr>
        <w:tab/>
        <w:t>Salad Tomatoes</w:t>
      </w:r>
      <w:r w:rsidRPr="00A5055C">
        <w:rPr>
          <w:rFonts w:cs="Tahoma"/>
        </w:rPr>
        <w:t xml:space="preserve"> (under 2” diameter (12)</w:t>
      </w:r>
    </w:p>
    <w:p w14:paraId="24FCF90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*G773246</w:t>
      </w:r>
      <w:r w:rsidRPr="00A5055C">
        <w:rPr>
          <w:rFonts w:cs="Tahoma"/>
        </w:rPr>
        <w:tab/>
      </w:r>
      <w:r w:rsidRPr="00A5055C">
        <w:rPr>
          <w:rFonts w:cs="Tahoma"/>
          <w:b/>
          <w:bCs/>
        </w:rPr>
        <w:t>Yellow Tomatoes</w:t>
      </w:r>
      <w:r w:rsidR="00317766" w:rsidRPr="00A5055C">
        <w:rPr>
          <w:rFonts w:cs="Tahoma"/>
        </w:rPr>
        <w:t xml:space="preserve"> (2” </w:t>
      </w:r>
      <w:r w:rsidR="007D1E19" w:rsidRPr="00A5055C">
        <w:rPr>
          <w:rFonts w:cs="Tahoma"/>
        </w:rPr>
        <w:t xml:space="preserve">or more in diameter) </w:t>
      </w:r>
      <w:r w:rsidRPr="00A5055C">
        <w:rPr>
          <w:rFonts w:cs="Tahoma"/>
        </w:rPr>
        <w:t>(5)</w:t>
      </w:r>
    </w:p>
    <w:p w14:paraId="17EA17A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*G773247</w:t>
      </w:r>
      <w:r w:rsidRPr="00A5055C">
        <w:rPr>
          <w:rFonts w:cs="Tahoma"/>
          <w:b/>
          <w:bCs/>
        </w:rPr>
        <w:tab/>
        <w:t xml:space="preserve">Turnips </w:t>
      </w:r>
      <w:r w:rsidRPr="00A5055C">
        <w:rPr>
          <w:rFonts w:cs="Tahoma"/>
        </w:rPr>
        <w:t>(5)</w:t>
      </w:r>
    </w:p>
    <w:p w14:paraId="0A9A053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*G773248</w:t>
      </w:r>
      <w:r w:rsidRPr="00A5055C">
        <w:rPr>
          <w:rFonts w:cs="Tahoma"/>
        </w:rPr>
        <w:tab/>
      </w:r>
      <w:r w:rsidRPr="00A5055C">
        <w:rPr>
          <w:rFonts w:cs="Tahoma"/>
          <w:b/>
          <w:bCs/>
        </w:rPr>
        <w:t>Watermelon</w:t>
      </w:r>
      <w:r w:rsidRPr="00A5055C">
        <w:rPr>
          <w:rFonts w:cs="Tahoma"/>
        </w:rPr>
        <w:t xml:space="preserve"> (2)</w:t>
      </w:r>
    </w:p>
    <w:p w14:paraId="51C5B9A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*G773249</w:t>
      </w:r>
      <w:r w:rsidRPr="00A5055C">
        <w:rPr>
          <w:rFonts w:cs="Tahoma"/>
        </w:rPr>
        <w:tab/>
      </w:r>
      <w:r w:rsidRPr="00A5055C">
        <w:rPr>
          <w:rFonts w:cs="Tahoma"/>
          <w:b/>
          <w:bCs/>
        </w:rPr>
        <w:t>Dry Edible Beans</w:t>
      </w:r>
      <w:r w:rsidRPr="00A5055C">
        <w:rPr>
          <w:rFonts w:cs="Tahoma"/>
        </w:rPr>
        <w:t xml:space="preserve"> (1 pint)</w:t>
      </w:r>
    </w:p>
    <w:p w14:paraId="29705D37"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*G773250</w:t>
      </w:r>
      <w:r w:rsidRPr="00A5055C">
        <w:rPr>
          <w:rFonts w:cs="Tahoma"/>
          <w:b/>
          <w:bCs/>
        </w:rPr>
        <w:tab/>
        <w:t xml:space="preserve">Gourds, mixed types </w:t>
      </w:r>
      <w:r w:rsidRPr="00A5055C">
        <w:rPr>
          <w:rFonts w:cs="Tahoma"/>
        </w:rPr>
        <w:t>(5)</w:t>
      </w:r>
    </w:p>
    <w:p w14:paraId="56B4D22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*G773251</w:t>
      </w:r>
      <w:r w:rsidRPr="00A5055C">
        <w:rPr>
          <w:rFonts w:cs="Tahoma"/>
          <w:b/>
          <w:bCs/>
        </w:rPr>
        <w:tab/>
        <w:t>Gourds,</w:t>
      </w:r>
      <w:r w:rsidRPr="00A5055C">
        <w:rPr>
          <w:rFonts w:cs="Tahoma"/>
        </w:rPr>
        <w:t xml:space="preserve"> single variety (5)</w:t>
      </w:r>
    </w:p>
    <w:p w14:paraId="71EE434E" w14:textId="77777777" w:rsidR="001711C9" w:rsidRPr="00A5055C" w:rsidRDefault="001711C9" w:rsidP="00F36628">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*G773252</w:t>
      </w:r>
      <w:r w:rsidRPr="00A5055C">
        <w:rPr>
          <w:rFonts w:cs="Tahoma"/>
        </w:rPr>
        <w:tab/>
      </w:r>
      <w:r w:rsidRPr="00A5055C">
        <w:rPr>
          <w:rFonts w:cs="Tahoma"/>
          <w:b/>
          <w:bCs/>
        </w:rPr>
        <w:t xml:space="preserve">Any </w:t>
      </w:r>
      <w:r w:rsidR="00672032">
        <w:rPr>
          <w:rFonts w:cs="Tahoma"/>
          <w:b/>
          <w:bCs/>
        </w:rPr>
        <w:t>O</w:t>
      </w:r>
      <w:r w:rsidRPr="00A5055C">
        <w:rPr>
          <w:rFonts w:cs="Tahoma"/>
          <w:b/>
          <w:bCs/>
        </w:rPr>
        <w:t xml:space="preserve">ther vegetable </w:t>
      </w:r>
      <w:r w:rsidR="00F12FA5" w:rsidRPr="00A5055C">
        <w:rPr>
          <w:rFonts w:cs="Tahoma"/>
        </w:rPr>
        <w:t>2, 5 or 12 (do not du</w:t>
      </w:r>
      <w:r w:rsidRPr="00A5055C">
        <w:rPr>
          <w:rFonts w:cs="Tahoma"/>
        </w:rPr>
        <w:t>plicate entri</w:t>
      </w:r>
      <w:r w:rsidR="00F12FA5" w:rsidRPr="00A5055C">
        <w:rPr>
          <w:rFonts w:cs="Tahoma"/>
        </w:rPr>
        <w:t xml:space="preserve">es in classes 201-251) </w:t>
      </w:r>
      <w:r w:rsidR="0087123A" w:rsidRPr="00A5055C">
        <w:rPr>
          <w:rFonts w:cs="Tahoma"/>
        </w:rPr>
        <w:t>does not</w:t>
      </w:r>
      <w:r w:rsidR="00F12FA5" w:rsidRPr="00A5055C">
        <w:rPr>
          <w:rFonts w:cs="Tahoma"/>
        </w:rPr>
        <w:t xml:space="preserve"> </w:t>
      </w:r>
      <w:r w:rsidRPr="00A5055C">
        <w:rPr>
          <w:rFonts w:cs="Tahoma"/>
        </w:rPr>
        <w:t>fit in any other class.</w:t>
      </w:r>
    </w:p>
    <w:p w14:paraId="5C99092F"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*G773255</w:t>
      </w:r>
      <w:r w:rsidRPr="00A5055C">
        <w:rPr>
          <w:rFonts w:cs="Tahoma"/>
        </w:rPr>
        <w:tab/>
      </w:r>
      <w:r w:rsidRPr="00A5055C">
        <w:rPr>
          <w:rFonts w:cs="Tahoma"/>
          <w:b/>
          <w:bCs/>
        </w:rPr>
        <w:t xml:space="preserve">Vegetable Garden Collection </w:t>
      </w:r>
      <w:r w:rsidR="00317766" w:rsidRPr="00A5055C">
        <w:rPr>
          <w:rFonts w:cs="Tahoma"/>
        </w:rPr>
        <w:t xml:space="preserve">of five kinds </w:t>
      </w:r>
      <w:r w:rsidRPr="00A5055C">
        <w:rPr>
          <w:rFonts w:cs="Tahoma"/>
        </w:rPr>
        <w:t>of vegetab</w:t>
      </w:r>
      <w:r w:rsidR="00F12FA5" w:rsidRPr="00A5055C">
        <w:rPr>
          <w:rFonts w:cs="Tahoma"/>
        </w:rPr>
        <w:t xml:space="preserve">les - Display Garden Collection </w:t>
      </w:r>
      <w:r w:rsidRPr="00A5055C">
        <w:rPr>
          <w:rFonts w:cs="Tahoma"/>
        </w:rPr>
        <w:t>in a box not more than 24</w:t>
      </w:r>
      <w:r w:rsidR="004E78CE">
        <w:rPr>
          <w:rFonts w:cs="Tahoma"/>
        </w:rPr>
        <w:t xml:space="preserve"> inches </w:t>
      </w:r>
      <w:r w:rsidRPr="00A5055C">
        <w:rPr>
          <w:rFonts w:cs="Tahoma"/>
        </w:rPr>
        <w:t>in any dimension. Showmanship wil</w:t>
      </w:r>
      <w:r w:rsidR="00F12FA5" w:rsidRPr="00A5055C">
        <w:rPr>
          <w:rFonts w:cs="Tahoma"/>
        </w:rPr>
        <w:t xml:space="preserve">l be considered in </w:t>
      </w:r>
      <w:r w:rsidRPr="00A5055C">
        <w:rPr>
          <w:rFonts w:cs="Tahoma"/>
        </w:rPr>
        <w:t>judging, but plas</w:t>
      </w:r>
      <w:r w:rsidR="00F12FA5" w:rsidRPr="00A5055C">
        <w:rPr>
          <w:rFonts w:cs="Tahoma"/>
        </w:rPr>
        <w:t xml:space="preserve">tic, grass, cotton, figurines, </w:t>
      </w:r>
      <w:r w:rsidRPr="00A5055C">
        <w:rPr>
          <w:rFonts w:cs="Tahoma"/>
        </w:rPr>
        <w:t>etc. should n</w:t>
      </w:r>
      <w:r w:rsidR="00F12FA5" w:rsidRPr="00A5055C">
        <w:rPr>
          <w:rFonts w:cs="Tahoma"/>
        </w:rPr>
        <w:t xml:space="preserve">ot be used in exhibit boxes.  </w:t>
      </w:r>
      <w:r w:rsidRPr="00A5055C">
        <w:rPr>
          <w:rFonts w:cs="Tahoma"/>
        </w:rPr>
        <w:t>Each vegetab</w:t>
      </w:r>
      <w:r w:rsidR="00F12FA5" w:rsidRPr="00A5055C">
        <w:rPr>
          <w:rFonts w:cs="Tahoma"/>
        </w:rPr>
        <w:t xml:space="preserve">le in the collection should be </w:t>
      </w:r>
      <w:r w:rsidRPr="00A5055C">
        <w:rPr>
          <w:rFonts w:cs="Tahoma"/>
        </w:rPr>
        <w:t>exhibited wi</w:t>
      </w:r>
      <w:r w:rsidR="00F12FA5" w:rsidRPr="00A5055C">
        <w:rPr>
          <w:rFonts w:cs="Tahoma"/>
        </w:rPr>
        <w:t>th the number specified for in</w:t>
      </w:r>
      <w:r w:rsidRPr="00A5055C">
        <w:rPr>
          <w:rFonts w:cs="Tahoma"/>
        </w:rPr>
        <w:t>dividual clas</w:t>
      </w:r>
      <w:r w:rsidR="00F12FA5" w:rsidRPr="00A5055C">
        <w:rPr>
          <w:rFonts w:cs="Tahoma"/>
        </w:rPr>
        <w:t xml:space="preserve">s (201-252).  Do not duplicate </w:t>
      </w:r>
      <w:r w:rsidRPr="00A5055C">
        <w:rPr>
          <w:rFonts w:cs="Tahoma"/>
        </w:rPr>
        <w:t>entries in c</w:t>
      </w:r>
      <w:r w:rsidR="00F12FA5" w:rsidRPr="00A5055C">
        <w:rPr>
          <w:rFonts w:cs="Tahoma"/>
        </w:rPr>
        <w:t xml:space="preserve">lasses 201-252 with any in the </w:t>
      </w:r>
      <w:r w:rsidRPr="00A5055C">
        <w:rPr>
          <w:rFonts w:cs="Tahoma"/>
        </w:rPr>
        <w:t>group collection.</w:t>
      </w:r>
    </w:p>
    <w:p w14:paraId="76024808"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*G773256</w:t>
      </w:r>
      <w:r w:rsidRPr="00A5055C">
        <w:rPr>
          <w:rFonts w:cs="Tahoma"/>
          <w:b/>
          <w:bCs/>
        </w:rPr>
        <w:tab/>
        <w:t xml:space="preserve">Cultivar Vegetable Collection </w:t>
      </w:r>
      <w:r w:rsidR="00F12FA5" w:rsidRPr="00A5055C">
        <w:rPr>
          <w:rFonts w:cs="Tahoma"/>
        </w:rPr>
        <w:t>- Vegeta</w:t>
      </w:r>
      <w:r w:rsidRPr="00A5055C">
        <w:rPr>
          <w:rFonts w:cs="Tahoma"/>
        </w:rPr>
        <w:t xml:space="preserve">bles entered in </w:t>
      </w:r>
      <w:r w:rsidR="00F12FA5" w:rsidRPr="00A5055C">
        <w:rPr>
          <w:rFonts w:cs="Tahoma"/>
        </w:rPr>
        <w:t xml:space="preserve">the collection are 5 cultivars </w:t>
      </w:r>
      <w:r w:rsidRPr="00A5055C">
        <w:rPr>
          <w:rFonts w:cs="Tahoma"/>
        </w:rPr>
        <w:t xml:space="preserve">from a single </w:t>
      </w:r>
      <w:r w:rsidR="0087123A" w:rsidRPr="00A5055C">
        <w:rPr>
          <w:rFonts w:cs="Tahoma"/>
        </w:rPr>
        <w:t>exhibit:</w:t>
      </w:r>
      <w:r w:rsidRPr="00A5055C">
        <w:rPr>
          <w:rFonts w:cs="Tahoma"/>
        </w:rPr>
        <w:t xml:space="preserve"> for </w:t>
      </w:r>
      <w:r w:rsidR="00EC1CBE" w:rsidRPr="00A5055C">
        <w:rPr>
          <w:rFonts w:cs="Tahoma"/>
        </w:rPr>
        <w:t>example,</w:t>
      </w:r>
      <w:r w:rsidR="003B356D" w:rsidRPr="00A5055C">
        <w:rPr>
          <w:rFonts w:cs="Tahoma"/>
        </w:rPr>
        <w:t xml:space="preserve"> 5 culti</w:t>
      </w:r>
      <w:r w:rsidRPr="00A5055C">
        <w:rPr>
          <w:rFonts w:cs="Tahoma"/>
        </w:rPr>
        <w:t>vars of all types of peppers, squash, onions,</w:t>
      </w:r>
      <w:r w:rsidR="003B356D" w:rsidRPr="00A5055C">
        <w:rPr>
          <w:rFonts w:cs="Tahoma"/>
        </w:rPr>
        <w:t xml:space="preserve"> </w:t>
      </w:r>
      <w:r w:rsidRPr="00A5055C">
        <w:rPr>
          <w:rFonts w:cs="Tahoma"/>
        </w:rPr>
        <w:t xml:space="preserve">tomatoes, etc. </w:t>
      </w:r>
      <w:r w:rsidR="00F12FA5" w:rsidRPr="00A5055C">
        <w:rPr>
          <w:rFonts w:cs="Tahoma"/>
        </w:rPr>
        <w:t xml:space="preserve"> Display in a box not more </w:t>
      </w:r>
      <w:r w:rsidRPr="00A5055C">
        <w:rPr>
          <w:rFonts w:cs="Tahoma"/>
        </w:rPr>
        <w:t>than 24”</w:t>
      </w:r>
      <w:r w:rsidR="003B356D" w:rsidRPr="00A5055C">
        <w:rPr>
          <w:rFonts w:cs="Tahoma"/>
        </w:rPr>
        <w:t xml:space="preserve"> in any dimension. Showmanship </w:t>
      </w:r>
      <w:r w:rsidRPr="00A5055C">
        <w:rPr>
          <w:rFonts w:cs="Tahoma"/>
        </w:rPr>
        <w:t>will be cons</w:t>
      </w:r>
      <w:r w:rsidR="003B356D" w:rsidRPr="00A5055C">
        <w:rPr>
          <w:rFonts w:cs="Tahoma"/>
        </w:rPr>
        <w:t>idered.  Each vegetable in col</w:t>
      </w:r>
      <w:r w:rsidRPr="00A5055C">
        <w:rPr>
          <w:rFonts w:cs="Tahoma"/>
        </w:rPr>
        <w:t>lection shoul</w:t>
      </w:r>
      <w:r w:rsidR="003B356D" w:rsidRPr="00A5055C">
        <w:rPr>
          <w:rFonts w:cs="Tahoma"/>
        </w:rPr>
        <w:t xml:space="preserve">d be exhibited with the number </w:t>
      </w:r>
      <w:r w:rsidRPr="00A5055C">
        <w:rPr>
          <w:rFonts w:cs="Tahoma"/>
        </w:rPr>
        <w:t>specified in class (201-252)</w:t>
      </w:r>
      <w:r w:rsidR="007D1E19" w:rsidRPr="00A5055C">
        <w:rPr>
          <w:rFonts w:cs="Tahoma"/>
        </w:rPr>
        <w:t>.</w:t>
      </w:r>
    </w:p>
    <w:p w14:paraId="509253B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8A17FA6"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HERBS</w:t>
      </w:r>
    </w:p>
    <w:p w14:paraId="06AACEB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   Blue $2.00  Red $1.00</w:t>
      </w:r>
      <w:r w:rsidRPr="00A5055C">
        <w:rPr>
          <w:rFonts w:cs="Tahoma"/>
        </w:rPr>
        <w:t> </w:t>
      </w:r>
      <w:r w:rsidRPr="00A5055C">
        <w:rPr>
          <w:rFonts w:cs="Tahoma"/>
        </w:rPr>
        <w:t>White $ .50</w:t>
      </w:r>
      <w:r w:rsidRPr="00A5055C">
        <w:rPr>
          <w:rFonts w:cs="Tahoma"/>
        </w:rPr>
        <w:t> </w:t>
      </w:r>
    </w:p>
    <w:p w14:paraId="61C7DF1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BC5AB0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Herbs - Herbs will be judged using the same general criteria used for vegetables.  Those grown mainly for their seed such as dill and caraway should be exhibited on a plate in a zip lock bag.  Those grown for their leaves such as basil, parsley, etc. should be exhibited in a container of water.  Potted herb plants will be disqualified and will not be judged. </w:t>
      </w:r>
    </w:p>
    <w:p w14:paraId="793EFE3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0AA5EB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*G773260</w:t>
      </w:r>
      <w:r w:rsidRPr="00A5055C">
        <w:rPr>
          <w:rFonts w:cs="Tahoma"/>
          <w:b/>
          <w:bCs/>
        </w:rPr>
        <w:tab/>
        <w:t xml:space="preserve">Basil </w:t>
      </w:r>
      <w:r w:rsidRPr="00A5055C">
        <w:rPr>
          <w:rFonts w:cs="Tahoma"/>
        </w:rPr>
        <w:t>(5)</w:t>
      </w:r>
      <w:r w:rsidRPr="00A5055C">
        <w:rPr>
          <w:rFonts w:cs="Tahoma"/>
        </w:rPr>
        <w:tab/>
      </w:r>
      <w:r w:rsidRPr="00A5055C">
        <w:rPr>
          <w:rFonts w:cs="Tahoma"/>
        </w:rPr>
        <w:tab/>
      </w:r>
      <w:r w:rsidRPr="00A5055C">
        <w:rPr>
          <w:rFonts w:cs="Tahoma"/>
        </w:rPr>
        <w:tab/>
      </w:r>
    </w:p>
    <w:p w14:paraId="22FF6B7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*G773261</w:t>
      </w:r>
      <w:r w:rsidRPr="00A5055C">
        <w:rPr>
          <w:rFonts w:cs="Tahoma"/>
          <w:b/>
          <w:bCs/>
        </w:rPr>
        <w:tab/>
        <w:t xml:space="preserve">Dill </w:t>
      </w:r>
      <w:r w:rsidRPr="00A5055C">
        <w:rPr>
          <w:rFonts w:cs="Tahoma"/>
        </w:rPr>
        <w:t>(5 dry)</w:t>
      </w:r>
      <w:r w:rsidRPr="00A5055C">
        <w:rPr>
          <w:rFonts w:cs="Tahoma"/>
        </w:rPr>
        <w:tab/>
      </w:r>
      <w:r w:rsidRPr="00A5055C">
        <w:rPr>
          <w:rFonts w:cs="Tahoma"/>
        </w:rPr>
        <w:tab/>
      </w:r>
      <w:r w:rsidRPr="00A5055C">
        <w:rPr>
          <w:rFonts w:cs="Tahoma"/>
        </w:rPr>
        <w:tab/>
      </w:r>
    </w:p>
    <w:p w14:paraId="3BCA92C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*G773262</w:t>
      </w:r>
      <w:r w:rsidRPr="00A5055C">
        <w:rPr>
          <w:rFonts w:cs="Tahoma"/>
          <w:b/>
          <w:bCs/>
        </w:rPr>
        <w:tab/>
        <w:t>Garlic</w:t>
      </w:r>
      <w:r w:rsidRPr="00A5055C">
        <w:rPr>
          <w:rFonts w:cs="Tahoma"/>
        </w:rPr>
        <w:t xml:space="preserve"> (5 bulbs)</w:t>
      </w:r>
      <w:r w:rsidRPr="00A5055C">
        <w:rPr>
          <w:rFonts w:cs="Tahoma"/>
        </w:rPr>
        <w:tab/>
      </w:r>
      <w:r w:rsidRPr="00A5055C">
        <w:rPr>
          <w:rFonts w:cs="Tahoma"/>
        </w:rPr>
        <w:tab/>
      </w:r>
    </w:p>
    <w:p w14:paraId="656E3D9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*G773263</w:t>
      </w:r>
      <w:r w:rsidRPr="00A5055C">
        <w:rPr>
          <w:rFonts w:cs="Tahoma"/>
          <w:b/>
          <w:bCs/>
        </w:rPr>
        <w:tab/>
        <w:t>Mint</w:t>
      </w:r>
      <w:r w:rsidRPr="00A5055C">
        <w:rPr>
          <w:rFonts w:cs="Tahoma"/>
        </w:rPr>
        <w:t xml:space="preserve"> (5)</w:t>
      </w:r>
      <w:r w:rsidRPr="00A5055C">
        <w:rPr>
          <w:rFonts w:cs="Tahoma"/>
        </w:rPr>
        <w:tab/>
      </w:r>
    </w:p>
    <w:p w14:paraId="513CAE4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*G773264</w:t>
      </w:r>
      <w:r w:rsidRPr="00A5055C">
        <w:rPr>
          <w:rFonts w:cs="Tahoma"/>
        </w:rPr>
        <w:tab/>
      </w:r>
      <w:r w:rsidRPr="00A5055C">
        <w:rPr>
          <w:rFonts w:cs="Tahoma"/>
          <w:b/>
          <w:bCs/>
        </w:rPr>
        <w:t xml:space="preserve">Oregano </w:t>
      </w:r>
      <w:r w:rsidRPr="00A5055C">
        <w:rPr>
          <w:rFonts w:cs="Tahoma"/>
        </w:rPr>
        <w:t>(5)</w:t>
      </w:r>
      <w:r w:rsidRPr="00A5055C">
        <w:rPr>
          <w:rFonts w:cs="Tahoma"/>
        </w:rPr>
        <w:tab/>
      </w:r>
    </w:p>
    <w:p w14:paraId="1FF7BCE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*G773265</w:t>
      </w:r>
      <w:r w:rsidRPr="00A5055C">
        <w:rPr>
          <w:rFonts w:cs="Tahoma"/>
        </w:rPr>
        <w:tab/>
      </w:r>
      <w:r w:rsidRPr="00A5055C">
        <w:rPr>
          <w:rFonts w:cs="Tahoma"/>
          <w:b/>
          <w:bCs/>
        </w:rPr>
        <w:t>Parsley</w:t>
      </w:r>
      <w:r w:rsidRPr="00A5055C">
        <w:rPr>
          <w:rFonts w:cs="Tahoma"/>
        </w:rPr>
        <w:t xml:space="preserve"> (5)</w:t>
      </w:r>
      <w:r w:rsidRPr="00A5055C">
        <w:rPr>
          <w:rFonts w:cs="Tahoma"/>
        </w:rPr>
        <w:tab/>
      </w:r>
      <w:r w:rsidRPr="00A5055C">
        <w:rPr>
          <w:rFonts w:cs="Tahoma"/>
        </w:rPr>
        <w:tab/>
      </w:r>
      <w:r w:rsidRPr="00A5055C">
        <w:rPr>
          <w:rFonts w:cs="Tahoma"/>
        </w:rPr>
        <w:tab/>
      </w:r>
    </w:p>
    <w:p w14:paraId="7E15D5B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*G773266</w:t>
      </w:r>
      <w:r w:rsidRPr="00A5055C">
        <w:rPr>
          <w:rFonts w:cs="Tahoma"/>
          <w:b/>
          <w:bCs/>
        </w:rPr>
        <w:tab/>
        <w:t>Sage</w:t>
      </w:r>
      <w:r w:rsidRPr="00A5055C">
        <w:rPr>
          <w:rFonts w:cs="Tahoma"/>
        </w:rPr>
        <w:t xml:space="preserve"> (5)</w:t>
      </w:r>
    </w:p>
    <w:p w14:paraId="26B4760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*G773267</w:t>
      </w:r>
      <w:r w:rsidRPr="00A5055C">
        <w:rPr>
          <w:rFonts w:cs="Tahoma"/>
          <w:b/>
          <w:bCs/>
        </w:rPr>
        <w:tab/>
        <w:t>Thyme</w:t>
      </w:r>
      <w:r w:rsidRPr="00A5055C">
        <w:rPr>
          <w:rFonts w:cs="Tahoma"/>
        </w:rPr>
        <w:t xml:space="preserve"> (5)</w:t>
      </w:r>
    </w:p>
    <w:p w14:paraId="74205BA1" w14:textId="77777777" w:rsidR="000A4F02" w:rsidRPr="00A5055C" w:rsidRDefault="001711C9" w:rsidP="00A5055C">
      <w:pPr>
        <w:pStyle w:val="Subhead1"/>
        <w:widowControl w:val="0"/>
        <w:shd w:val="clear" w:color="auto" w:fill="FFFFFF"/>
        <w:tabs>
          <w:tab w:val="left" w:pos="-31680"/>
        </w:tabs>
        <w:spacing w:line="240" w:lineRule="auto"/>
        <w:rPr>
          <w:rFonts w:ascii="Tahoma" w:hAnsi="Tahoma" w:cs="Tahoma"/>
          <w:b/>
          <w:bCs/>
        </w:rPr>
      </w:pPr>
      <w:r w:rsidRPr="00A5055C">
        <w:rPr>
          <w:rFonts w:ascii="Tahoma" w:hAnsi="Tahoma" w:cs="Tahoma"/>
          <w:b/>
          <w:bCs/>
        </w:rPr>
        <w:t xml:space="preserve">*G773268       </w:t>
      </w:r>
      <w:r w:rsidR="000A4F02" w:rsidRPr="00A5055C">
        <w:rPr>
          <w:rFonts w:ascii="Tahoma" w:hAnsi="Tahoma" w:cs="Tahoma"/>
          <w:b/>
          <w:bCs/>
        </w:rPr>
        <w:t xml:space="preserve">Any Other Herb, </w:t>
      </w:r>
      <w:r w:rsidR="000A4F02" w:rsidRPr="00A5055C">
        <w:rPr>
          <w:rFonts w:ascii="Tahoma" w:hAnsi="Tahoma" w:cs="Tahoma"/>
          <w:bCs/>
        </w:rPr>
        <w:t>(5) Do not duplicate entries in classes 260-267</w:t>
      </w:r>
    </w:p>
    <w:p w14:paraId="18682A13" w14:textId="77777777" w:rsidR="001711C9" w:rsidRPr="00A5055C" w:rsidRDefault="000A4F02" w:rsidP="00A5055C">
      <w:pPr>
        <w:pStyle w:val="Subhead1"/>
        <w:widowControl w:val="0"/>
        <w:shd w:val="clear" w:color="auto" w:fill="FFFFFF"/>
        <w:tabs>
          <w:tab w:val="left" w:pos="-31680"/>
        </w:tabs>
        <w:spacing w:line="240" w:lineRule="auto"/>
        <w:ind w:left="1440" w:hanging="1440"/>
        <w:rPr>
          <w:rFonts w:ascii="Tahoma" w:hAnsi="Tahoma" w:cs="Tahoma"/>
        </w:rPr>
      </w:pPr>
      <w:r w:rsidRPr="00A5055C">
        <w:rPr>
          <w:rFonts w:ascii="Tahoma" w:hAnsi="Tahoma" w:cs="Tahoma"/>
          <w:b/>
          <w:bCs/>
        </w:rPr>
        <w:lastRenderedPageBreak/>
        <w:t>*G773269</w:t>
      </w:r>
      <w:r w:rsidRPr="00A5055C">
        <w:rPr>
          <w:rFonts w:ascii="Tahoma" w:hAnsi="Tahoma" w:cs="Tahoma"/>
          <w:b/>
          <w:bCs/>
        </w:rPr>
        <w:tab/>
      </w:r>
      <w:r w:rsidR="003B356D" w:rsidRPr="00A5055C">
        <w:rPr>
          <w:rFonts w:ascii="Tahoma" w:hAnsi="Tahoma" w:cs="Tahoma"/>
          <w:b/>
          <w:bCs/>
        </w:rPr>
        <w:t>H</w:t>
      </w:r>
      <w:r w:rsidR="001711C9" w:rsidRPr="00A5055C">
        <w:rPr>
          <w:rFonts w:ascii="Tahoma" w:hAnsi="Tahoma" w:cs="Tahoma"/>
          <w:b/>
          <w:bCs/>
        </w:rPr>
        <w:t xml:space="preserve">erb Garden </w:t>
      </w:r>
      <w:r w:rsidR="00643D18">
        <w:rPr>
          <w:rFonts w:ascii="Tahoma" w:hAnsi="Tahoma" w:cs="Tahoma"/>
        </w:rPr>
        <w:t xml:space="preserve">- </w:t>
      </w:r>
      <w:r w:rsidR="001711C9" w:rsidRPr="00A5055C">
        <w:rPr>
          <w:rFonts w:ascii="Tahoma" w:hAnsi="Tahoma" w:cs="Tahoma"/>
        </w:rPr>
        <w:t xml:space="preserve">Collection of 5 </w:t>
      </w:r>
      <w:r w:rsidR="00643D18">
        <w:rPr>
          <w:rFonts w:ascii="Tahoma" w:hAnsi="Tahoma" w:cs="Tahoma"/>
        </w:rPr>
        <w:t>different cut</w:t>
      </w:r>
      <w:r w:rsidR="001711C9" w:rsidRPr="00A5055C">
        <w:rPr>
          <w:rFonts w:ascii="Tahoma" w:hAnsi="Tahoma" w:cs="Tahoma"/>
        </w:rPr>
        <w:t xml:space="preserve"> herbs</w:t>
      </w:r>
      <w:r w:rsidR="00643D18">
        <w:rPr>
          <w:rFonts w:ascii="Tahoma" w:hAnsi="Tahoma" w:cs="Tahoma"/>
        </w:rPr>
        <w:t xml:space="preserve">. Herbs are to be cut not potted. </w:t>
      </w:r>
      <w:r w:rsidRPr="00A5055C">
        <w:rPr>
          <w:rFonts w:ascii="Tahoma" w:hAnsi="Tahoma" w:cs="Tahoma"/>
        </w:rPr>
        <w:t xml:space="preserve"> Displayed in a box or other holder not more than 18” in any dimension. Each herb in the collection should be exhibited with the number specified for classes 260-268. Do not duplicate entries in classes 260-268 with any in the group collection.</w:t>
      </w:r>
    </w:p>
    <w:p w14:paraId="6F22D4AB"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rPr>
        <w:t> </w:t>
      </w:r>
    </w:p>
    <w:p w14:paraId="2645A60C"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FRUITS </w:t>
      </w:r>
    </w:p>
    <w:p w14:paraId="58FFF30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6E1A1C4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ABB51A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Fruits will be judged using the same general criteria used for vegetables.  Fruit will be judged for the stage of maturity normal for that season and growing location.  Emphasis will be placed on how well fruit approaches market quality. </w:t>
      </w:r>
    </w:p>
    <w:p w14:paraId="7F38D56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2609B6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*G773280</w:t>
      </w:r>
      <w:r w:rsidRPr="00A5055C">
        <w:rPr>
          <w:rFonts w:cs="Tahoma"/>
        </w:rPr>
        <w:tab/>
      </w:r>
      <w:r w:rsidRPr="00A5055C">
        <w:rPr>
          <w:rFonts w:cs="Tahoma"/>
          <w:b/>
          <w:bCs/>
        </w:rPr>
        <w:t>Strawberries</w:t>
      </w:r>
      <w:r w:rsidRPr="00A5055C">
        <w:rPr>
          <w:rFonts w:cs="Tahoma"/>
        </w:rPr>
        <w:t xml:space="preserve"> (</w:t>
      </w:r>
      <w:r w:rsidR="00646779" w:rsidRPr="00A5055C">
        <w:rPr>
          <w:rFonts w:cs="Tahoma"/>
        </w:rPr>
        <w:t>ever bearers</w:t>
      </w:r>
      <w:r w:rsidRPr="00A5055C">
        <w:rPr>
          <w:rFonts w:cs="Tahoma"/>
        </w:rPr>
        <w:t>) 1 pint</w:t>
      </w:r>
    </w:p>
    <w:p w14:paraId="0F35978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*G773281</w:t>
      </w:r>
      <w:r w:rsidRPr="00A5055C">
        <w:rPr>
          <w:rFonts w:cs="Tahoma"/>
        </w:rPr>
        <w:tab/>
      </w:r>
      <w:r w:rsidRPr="00A5055C">
        <w:rPr>
          <w:rFonts w:cs="Tahoma"/>
          <w:b/>
          <w:bCs/>
        </w:rPr>
        <w:t xml:space="preserve">Grapes </w:t>
      </w:r>
      <w:r w:rsidRPr="00A5055C">
        <w:rPr>
          <w:rFonts w:cs="Tahoma"/>
        </w:rPr>
        <w:t>(2 bunches)</w:t>
      </w:r>
    </w:p>
    <w:p w14:paraId="1603E8B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*G773282</w:t>
      </w:r>
      <w:r w:rsidRPr="00A5055C">
        <w:rPr>
          <w:rFonts w:cs="Tahoma"/>
          <w:b/>
          <w:bCs/>
        </w:rPr>
        <w:tab/>
        <w:t>Apples</w:t>
      </w:r>
      <w:r w:rsidRPr="00A5055C">
        <w:rPr>
          <w:rFonts w:cs="Tahoma"/>
        </w:rPr>
        <w:t xml:space="preserve"> (5)</w:t>
      </w:r>
    </w:p>
    <w:p w14:paraId="2F03B54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*G773283</w:t>
      </w:r>
      <w:r w:rsidRPr="00A5055C">
        <w:rPr>
          <w:rFonts w:cs="Tahoma"/>
          <w:b/>
          <w:bCs/>
        </w:rPr>
        <w:tab/>
        <w:t>Pears</w:t>
      </w:r>
      <w:r w:rsidRPr="00A5055C">
        <w:rPr>
          <w:rFonts w:cs="Tahoma"/>
        </w:rPr>
        <w:t xml:space="preserve"> (5)</w:t>
      </w:r>
    </w:p>
    <w:p w14:paraId="3C4E6E36" w14:textId="77777777" w:rsidR="001711C9" w:rsidRPr="00A5055C" w:rsidRDefault="001711C9" w:rsidP="00A5055C">
      <w:pPr>
        <w:pStyle w:val="BodyText"/>
        <w:widowControl w:val="0"/>
        <w:shd w:val="clear" w:color="auto" w:fill="FFFFFF"/>
        <w:tabs>
          <w:tab w:val="left" w:pos="-31680"/>
        </w:tabs>
        <w:spacing w:after="0" w:line="240" w:lineRule="auto"/>
        <w:rPr>
          <w:rFonts w:cs="Tahoma"/>
          <w:smallCaps/>
        </w:rPr>
      </w:pPr>
      <w:r w:rsidRPr="00A5055C">
        <w:rPr>
          <w:rFonts w:cs="Tahoma"/>
          <w:b/>
          <w:bCs/>
        </w:rPr>
        <w:t>*G773284</w:t>
      </w:r>
      <w:r w:rsidRPr="00A5055C">
        <w:rPr>
          <w:rFonts w:cs="Tahoma"/>
        </w:rPr>
        <w:tab/>
      </w:r>
      <w:r w:rsidRPr="00A5055C">
        <w:rPr>
          <w:rFonts w:cs="Tahoma"/>
          <w:b/>
          <w:bCs/>
        </w:rPr>
        <w:t>Wild plums</w:t>
      </w:r>
      <w:r w:rsidRPr="00A5055C">
        <w:rPr>
          <w:rFonts w:cs="Tahoma"/>
        </w:rPr>
        <w:t xml:space="preserve"> (1 pint) </w:t>
      </w:r>
    </w:p>
    <w:p w14:paraId="27E6EC6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smallCaps/>
        </w:rPr>
        <w:t>*</w:t>
      </w:r>
      <w:r w:rsidRPr="00A5055C">
        <w:rPr>
          <w:rFonts w:cs="Tahoma"/>
          <w:b/>
          <w:bCs/>
        </w:rPr>
        <w:t>G773</w:t>
      </w:r>
      <w:r w:rsidRPr="00A5055C">
        <w:rPr>
          <w:rFonts w:cs="Tahoma"/>
          <w:b/>
          <w:bCs/>
          <w:smallCaps/>
        </w:rPr>
        <w:t xml:space="preserve">285 </w:t>
      </w:r>
      <w:r w:rsidRPr="00A5055C">
        <w:rPr>
          <w:rFonts w:cs="Tahoma"/>
          <w:b/>
          <w:bCs/>
          <w:smallCaps/>
        </w:rPr>
        <w:t> </w:t>
      </w:r>
      <w:r w:rsidRPr="00A5055C">
        <w:rPr>
          <w:rFonts w:cs="Tahoma"/>
          <w:smallCaps/>
        </w:rPr>
        <w:tab/>
      </w:r>
      <w:r w:rsidRPr="00A5055C">
        <w:rPr>
          <w:rFonts w:cs="Tahoma"/>
          <w:b/>
          <w:bCs/>
        </w:rPr>
        <w:t>Other small fruit or berries</w:t>
      </w:r>
      <w:r w:rsidR="003B356D" w:rsidRPr="00A5055C">
        <w:rPr>
          <w:rFonts w:cs="Tahoma"/>
        </w:rPr>
        <w:t xml:space="preserve"> (1 pint) </w:t>
      </w:r>
      <w:r w:rsidR="00233E2A" w:rsidRPr="00A5055C">
        <w:rPr>
          <w:rFonts w:cs="Tahoma"/>
        </w:rPr>
        <w:t>D</w:t>
      </w:r>
      <w:r w:rsidR="005456DF" w:rsidRPr="00A5055C">
        <w:rPr>
          <w:rFonts w:cs="Tahoma"/>
        </w:rPr>
        <w:t>o</w:t>
      </w:r>
      <w:r w:rsidR="003B356D" w:rsidRPr="00A5055C">
        <w:rPr>
          <w:rFonts w:cs="Tahoma"/>
        </w:rPr>
        <w:t xml:space="preserve"> </w:t>
      </w:r>
      <w:r w:rsidRPr="00A5055C">
        <w:rPr>
          <w:rFonts w:cs="Tahoma"/>
        </w:rPr>
        <w:t>not dupli</w:t>
      </w:r>
      <w:r w:rsidR="00233E2A" w:rsidRPr="00A5055C">
        <w:rPr>
          <w:rFonts w:cs="Tahoma"/>
        </w:rPr>
        <w:t>cate entries in classes 280-284.</w:t>
      </w:r>
    </w:p>
    <w:p w14:paraId="6107FCA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*G773286</w:t>
      </w:r>
      <w:r w:rsidRPr="00A5055C">
        <w:rPr>
          <w:rFonts w:cs="Tahoma"/>
          <w:b/>
          <w:bCs/>
        </w:rPr>
        <w:tab/>
        <w:t>Other fruits or nuts</w:t>
      </w:r>
      <w:r w:rsidR="003B356D" w:rsidRPr="00A5055C">
        <w:rPr>
          <w:rFonts w:cs="Tahoma"/>
        </w:rPr>
        <w:t xml:space="preserve"> (5) Do not duplicate </w:t>
      </w:r>
      <w:r w:rsidR="00233E2A" w:rsidRPr="00A5055C">
        <w:rPr>
          <w:rFonts w:cs="Tahoma"/>
        </w:rPr>
        <w:t>entries in classes 280-284.</w:t>
      </w:r>
    </w:p>
    <w:p w14:paraId="0A73F58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D9ED645"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EDUCATIONAL EXHIBITS </w:t>
      </w:r>
    </w:p>
    <w:p w14:paraId="718EDE9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10FD682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4913CDD" w14:textId="77777777" w:rsidR="001711C9" w:rsidRPr="00A5055C" w:rsidRDefault="001711C9" w:rsidP="00A5055C">
      <w:pPr>
        <w:shd w:val="clear" w:color="auto" w:fill="FFFFFF"/>
        <w:tabs>
          <w:tab w:val="left" w:pos="-31680"/>
        </w:tabs>
        <w:spacing w:after="0" w:line="240" w:lineRule="auto"/>
        <w:ind w:left="1440" w:hanging="1440"/>
        <w:rPr>
          <w:rFonts w:cs="Tahoma"/>
        </w:rPr>
      </w:pPr>
      <w:r w:rsidRPr="00A5055C">
        <w:rPr>
          <w:rFonts w:cs="Tahoma"/>
          <w:b/>
          <w:bCs/>
        </w:rPr>
        <w:t>*G773290</w:t>
      </w:r>
      <w:r w:rsidRPr="00A5055C">
        <w:rPr>
          <w:rFonts w:cs="Tahoma"/>
          <w:b/>
          <w:bCs/>
        </w:rPr>
        <w:t> </w:t>
      </w:r>
      <w:r w:rsidRPr="00A5055C">
        <w:rPr>
          <w:rFonts w:cs="Tahoma"/>
          <w:b/>
          <w:bCs/>
        </w:rPr>
        <w:tab/>
        <w:t xml:space="preserve">Garden Promotion Poster - </w:t>
      </w:r>
      <w:r w:rsidR="003B356D" w:rsidRPr="00A5055C">
        <w:rPr>
          <w:rFonts w:cs="Tahoma"/>
        </w:rPr>
        <w:t xml:space="preserve">Individual </w:t>
      </w:r>
      <w:r w:rsidRPr="00A5055C">
        <w:rPr>
          <w:rFonts w:cs="Tahoma"/>
        </w:rPr>
        <w:t>poster pro</w:t>
      </w:r>
      <w:r w:rsidR="003B356D" w:rsidRPr="00A5055C">
        <w:rPr>
          <w:rFonts w:cs="Tahoma"/>
        </w:rPr>
        <w:t>moting vegetable or herb garden</w:t>
      </w:r>
      <w:r w:rsidRPr="00A5055C">
        <w:rPr>
          <w:rFonts w:cs="Tahoma"/>
        </w:rPr>
        <w:t>ing, size 14</w:t>
      </w:r>
      <w:r w:rsidR="004E78CE">
        <w:rPr>
          <w:rFonts w:cs="Tahoma"/>
        </w:rPr>
        <w:t xml:space="preserve"> inches</w:t>
      </w:r>
      <w:r w:rsidR="003B356D" w:rsidRPr="00A5055C">
        <w:rPr>
          <w:rFonts w:cs="Tahoma"/>
        </w:rPr>
        <w:t xml:space="preserve"> x 22</w:t>
      </w:r>
      <w:r w:rsidR="004E78CE">
        <w:rPr>
          <w:rFonts w:cs="Tahoma"/>
        </w:rPr>
        <w:t xml:space="preserve"> inches</w:t>
      </w:r>
      <w:r w:rsidR="003B356D" w:rsidRPr="00A5055C">
        <w:rPr>
          <w:rFonts w:cs="Tahoma"/>
        </w:rPr>
        <w:t xml:space="preserve"> either vertical or hori</w:t>
      </w:r>
      <w:r w:rsidRPr="00A5055C">
        <w:rPr>
          <w:rFonts w:cs="Tahoma"/>
        </w:rPr>
        <w:t>zontal arr</w:t>
      </w:r>
      <w:r w:rsidR="003B356D" w:rsidRPr="00A5055C">
        <w:rPr>
          <w:rFonts w:cs="Tahoma"/>
        </w:rPr>
        <w:t xml:space="preserve">angement. Poster may be in any </w:t>
      </w:r>
      <w:r w:rsidRPr="00A5055C">
        <w:rPr>
          <w:rFonts w:cs="Tahoma"/>
        </w:rPr>
        <w:t>medium so lo</w:t>
      </w:r>
      <w:r w:rsidR="003B356D" w:rsidRPr="00A5055C">
        <w:rPr>
          <w:rFonts w:cs="Tahoma"/>
        </w:rPr>
        <w:t xml:space="preserve">ng as it is not 3-dimensional. </w:t>
      </w:r>
      <w:r w:rsidRPr="00A5055C">
        <w:rPr>
          <w:rFonts w:cs="Tahoma"/>
        </w:rPr>
        <w:t>Posters using</w:t>
      </w:r>
      <w:r w:rsidR="003B356D" w:rsidRPr="00A5055C">
        <w:rPr>
          <w:rFonts w:cs="Tahoma"/>
        </w:rPr>
        <w:t xml:space="preserve"> copyrighted material will not </w:t>
      </w:r>
      <w:r w:rsidRPr="00A5055C">
        <w:rPr>
          <w:rFonts w:cs="Tahoma"/>
        </w:rPr>
        <w:t>be accepted</w:t>
      </w:r>
      <w:r w:rsidR="003B356D" w:rsidRPr="00A5055C">
        <w:rPr>
          <w:rFonts w:cs="Tahoma"/>
        </w:rPr>
        <w:t xml:space="preserve">. Entry card must be </w:t>
      </w:r>
      <w:r w:rsidR="004E78CE">
        <w:rPr>
          <w:rFonts w:cs="Tahoma"/>
        </w:rPr>
        <w:t xml:space="preserve">attached </w:t>
      </w:r>
      <w:r w:rsidR="003B356D" w:rsidRPr="00A5055C">
        <w:rPr>
          <w:rFonts w:cs="Tahoma"/>
        </w:rPr>
        <w:t xml:space="preserve">to </w:t>
      </w:r>
      <w:r w:rsidRPr="00A5055C">
        <w:rPr>
          <w:rFonts w:cs="Tahoma"/>
        </w:rPr>
        <w:t xml:space="preserve">the upper </w:t>
      </w:r>
      <w:r w:rsidR="0087123A" w:rsidRPr="00A5055C">
        <w:rPr>
          <w:rFonts w:cs="Tahoma"/>
        </w:rPr>
        <w:t>right-hand</w:t>
      </w:r>
      <w:r w:rsidR="003B356D" w:rsidRPr="00A5055C">
        <w:rPr>
          <w:rFonts w:cs="Tahoma"/>
        </w:rPr>
        <w:t xml:space="preserve"> corner. The 4-H mem</w:t>
      </w:r>
      <w:r w:rsidRPr="00A5055C">
        <w:rPr>
          <w:rFonts w:cs="Tahoma"/>
        </w:rPr>
        <w:t xml:space="preserve">ber's name, </w:t>
      </w:r>
      <w:r w:rsidR="003B356D" w:rsidRPr="00A5055C">
        <w:rPr>
          <w:rFonts w:cs="Tahoma"/>
        </w:rPr>
        <w:t xml:space="preserve">age, county, and </w:t>
      </w:r>
      <w:r w:rsidRPr="00A5055C">
        <w:rPr>
          <w:rFonts w:cs="Tahoma"/>
        </w:rPr>
        <w:t xml:space="preserve">years in the </w:t>
      </w:r>
      <w:r w:rsidR="003B356D" w:rsidRPr="00A5055C">
        <w:rPr>
          <w:rFonts w:cs="Tahoma"/>
        </w:rPr>
        <w:t xml:space="preserve">project(s) must be on the back </w:t>
      </w:r>
      <w:r w:rsidRPr="00A5055C">
        <w:rPr>
          <w:rFonts w:cs="Tahoma"/>
        </w:rPr>
        <w:t xml:space="preserve">of the poster. </w:t>
      </w:r>
      <w:r w:rsidR="00DB00E6" w:rsidRPr="00A5055C">
        <w:rPr>
          <w:rFonts w:cs="Tahoma"/>
        </w:rPr>
        <w:t>(SF104)</w:t>
      </w:r>
    </w:p>
    <w:p w14:paraId="32D8D9EE" w14:textId="77777777" w:rsidR="001711C9" w:rsidRPr="00A5055C" w:rsidRDefault="001711C9" w:rsidP="00A5055C">
      <w:pPr>
        <w:widowControl w:val="0"/>
        <w:shd w:val="clear" w:color="auto" w:fill="FFFFFF"/>
        <w:tabs>
          <w:tab w:val="left" w:pos="-31680"/>
        </w:tabs>
        <w:spacing w:after="0" w:line="240" w:lineRule="auto"/>
        <w:ind w:left="1440" w:hanging="1440"/>
        <w:rPr>
          <w:rFonts w:cs="Tahoma"/>
        </w:rPr>
      </w:pPr>
      <w:r w:rsidRPr="00A5055C">
        <w:rPr>
          <w:rFonts w:cs="Tahoma"/>
          <w:b/>
          <w:bCs/>
        </w:rPr>
        <w:t>*G773291</w:t>
      </w:r>
      <w:r w:rsidRPr="00A5055C">
        <w:rPr>
          <w:rFonts w:cs="Tahoma"/>
        </w:rPr>
        <w:tab/>
      </w:r>
      <w:r w:rsidRPr="00A5055C">
        <w:rPr>
          <w:rFonts w:cs="Tahoma"/>
          <w:b/>
          <w:bCs/>
        </w:rPr>
        <w:t>Educat</w:t>
      </w:r>
      <w:r w:rsidR="00C63659" w:rsidRPr="00A5055C">
        <w:rPr>
          <w:rFonts w:cs="Tahoma"/>
          <w:b/>
          <w:bCs/>
        </w:rPr>
        <w:t xml:space="preserve">ional Vegetable or Herb Garden </w:t>
      </w:r>
      <w:r w:rsidRPr="00A5055C">
        <w:rPr>
          <w:rFonts w:cs="Tahoma"/>
          <w:b/>
          <w:bCs/>
        </w:rPr>
        <w:t xml:space="preserve">Poster - </w:t>
      </w:r>
      <w:r w:rsidRPr="00A5055C">
        <w:rPr>
          <w:rFonts w:cs="Tahoma"/>
        </w:rPr>
        <w:t>Prep</w:t>
      </w:r>
      <w:r w:rsidR="00C63659" w:rsidRPr="00A5055C">
        <w:rPr>
          <w:rFonts w:cs="Tahoma"/>
        </w:rPr>
        <w:t>are a poster 1</w:t>
      </w:r>
      <w:r w:rsidR="004E78CE">
        <w:rPr>
          <w:rFonts w:cs="Tahoma"/>
        </w:rPr>
        <w:t>4 inches</w:t>
      </w:r>
      <w:r w:rsidR="00C63659" w:rsidRPr="00A5055C">
        <w:rPr>
          <w:rFonts w:cs="Tahoma"/>
        </w:rPr>
        <w:t xml:space="preserve"> x 22</w:t>
      </w:r>
      <w:r w:rsidR="004E78CE">
        <w:rPr>
          <w:rFonts w:cs="Tahoma"/>
        </w:rPr>
        <w:t xml:space="preserve"> inches</w:t>
      </w:r>
      <w:r w:rsidR="00C63659" w:rsidRPr="00A5055C">
        <w:rPr>
          <w:rFonts w:cs="Tahoma"/>
        </w:rPr>
        <w:t xml:space="preserve"> x 2</w:t>
      </w:r>
      <w:r w:rsidR="004E78CE">
        <w:rPr>
          <w:rFonts w:cs="Tahoma"/>
        </w:rPr>
        <w:t xml:space="preserve"> inches</w:t>
      </w:r>
      <w:r w:rsidR="00C63659" w:rsidRPr="00A5055C">
        <w:rPr>
          <w:rFonts w:cs="Tahoma"/>
        </w:rPr>
        <w:t xml:space="preserve"> (3-</w:t>
      </w:r>
      <w:r w:rsidRPr="00A5055C">
        <w:rPr>
          <w:rFonts w:cs="Tahoma"/>
        </w:rPr>
        <w:t xml:space="preserve">dimensional if needed) </w:t>
      </w:r>
      <w:r w:rsidR="00C63659" w:rsidRPr="00A5055C">
        <w:rPr>
          <w:rFonts w:cs="Tahoma"/>
        </w:rPr>
        <w:t xml:space="preserve">either vertical or </w:t>
      </w:r>
      <w:r w:rsidRPr="00A5055C">
        <w:rPr>
          <w:rFonts w:cs="Tahoma"/>
        </w:rPr>
        <w:t>horizontal arran</w:t>
      </w:r>
      <w:r w:rsidR="00C63659" w:rsidRPr="00A5055C">
        <w:rPr>
          <w:rFonts w:cs="Tahoma"/>
        </w:rPr>
        <w:t xml:space="preserve">gement illustrating a skill or </w:t>
      </w:r>
      <w:r w:rsidRPr="00A5055C">
        <w:rPr>
          <w:rFonts w:cs="Tahoma"/>
        </w:rPr>
        <w:t>project the 4-</w:t>
      </w:r>
      <w:r w:rsidR="00C63659" w:rsidRPr="00A5055C">
        <w:rPr>
          <w:rFonts w:cs="Tahoma"/>
        </w:rPr>
        <w:t xml:space="preserve">H’er has done or learned about </w:t>
      </w:r>
      <w:r w:rsidRPr="00A5055C">
        <w:rPr>
          <w:rFonts w:cs="Tahoma"/>
        </w:rPr>
        <w:t>in a 4-H ve</w:t>
      </w:r>
      <w:r w:rsidR="003B356D" w:rsidRPr="00A5055C">
        <w:rPr>
          <w:rFonts w:cs="Tahoma"/>
        </w:rPr>
        <w:t xml:space="preserve">getable gardening project. One </w:t>
      </w:r>
      <w:r w:rsidRPr="00A5055C">
        <w:rPr>
          <w:rFonts w:cs="Tahoma"/>
        </w:rPr>
        <w:t>might sh</w:t>
      </w:r>
      <w:r w:rsidR="003B356D" w:rsidRPr="00A5055C">
        <w:rPr>
          <w:rFonts w:cs="Tahoma"/>
        </w:rPr>
        <w:t xml:space="preserve">ow a special technique used or </w:t>
      </w:r>
      <w:r w:rsidRPr="00A5055C">
        <w:rPr>
          <w:rFonts w:cs="Tahoma"/>
        </w:rPr>
        <w:t>equipment inc</w:t>
      </w:r>
      <w:r w:rsidR="003B356D" w:rsidRPr="00A5055C">
        <w:rPr>
          <w:rFonts w:cs="Tahoma"/>
        </w:rPr>
        <w:t xml:space="preserve">orporated in the garden (e.g., </w:t>
      </w:r>
      <w:r w:rsidRPr="00A5055C">
        <w:rPr>
          <w:rFonts w:cs="Tahoma"/>
        </w:rPr>
        <w:t>drip irrigat</w:t>
      </w:r>
      <w:r w:rsidR="003B356D" w:rsidRPr="00A5055C">
        <w:rPr>
          <w:rFonts w:cs="Tahoma"/>
        </w:rPr>
        <w:t>ion system, composting, or spe</w:t>
      </w:r>
      <w:r w:rsidRPr="00A5055C">
        <w:rPr>
          <w:rFonts w:cs="Tahoma"/>
        </w:rPr>
        <w:t>cial technique</w:t>
      </w:r>
      <w:r w:rsidR="003B356D" w:rsidRPr="00A5055C">
        <w:rPr>
          <w:rFonts w:cs="Tahoma"/>
        </w:rPr>
        <w:t>s learned). Refer to 4-H horti</w:t>
      </w:r>
      <w:r w:rsidRPr="00A5055C">
        <w:rPr>
          <w:rFonts w:cs="Tahoma"/>
        </w:rPr>
        <w:t>culture pro</w:t>
      </w:r>
      <w:r w:rsidR="003B356D" w:rsidRPr="00A5055C">
        <w:rPr>
          <w:rFonts w:cs="Tahoma"/>
        </w:rPr>
        <w:t xml:space="preserve">ject </w:t>
      </w:r>
      <w:r w:rsidR="0087123A" w:rsidRPr="00A5055C">
        <w:rPr>
          <w:rFonts w:cs="Tahoma"/>
        </w:rPr>
        <w:t>manuals but</w:t>
      </w:r>
      <w:r w:rsidR="003B356D" w:rsidRPr="00A5055C">
        <w:rPr>
          <w:rFonts w:cs="Tahoma"/>
        </w:rPr>
        <w:t xml:space="preserve"> use your own </w:t>
      </w:r>
      <w:r w:rsidRPr="00A5055C">
        <w:rPr>
          <w:rFonts w:cs="Tahoma"/>
        </w:rPr>
        <w:t>creativity. Ent</w:t>
      </w:r>
      <w:r w:rsidR="003B356D" w:rsidRPr="00A5055C">
        <w:rPr>
          <w:rFonts w:cs="Tahoma"/>
        </w:rPr>
        <w:t xml:space="preserve">ry card must be </w:t>
      </w:r>
      <w:r w:rsidR="004E78CE">
        <w:rPr>
          <w:rFonts w:cs="Tahoma"/>
        </w:rPr>
        <w:t>attached</w:t>
      </w:r>
      <w:r w:rsidR="003B356D" w:rsidRPr="00A5055C">
        <w:rPr>
          <w:rFonts w:cs="Tahoma"/>
        </w:rPr>
        <w:t xml:space="preserve"> to the </w:t>
      </w:r>
      <w:r w:rsidRPr="00A5055C">
        <w:rPr>
          <w:rFonts w:cs="Tahoma"/>
        </w:rPr>
        <w:t xml:space="preserve">upper </w:t>
      </w:r>
      <w:r w:rsidR="0087123A" w:rsidRPr="00A5055C">
        <w:rPr>
          <w:rFonts w:cs="Tahoma"/>
        </w:rPr>
        <w:t>right-hand</w:t>
      </w:r>
      <w:r w:rsidR="003B356D" w:rsidRPr="00A5055C">
        <w:rPr>
          <w:rFonts w:cs="Tahoma"/>
        </w:rPr>
        <w:t xml:space="preserve"> corner. The 4-H member's </w:t>
      </w:r>
      <w:r w:rsidRPr="00A5055C">
        <w:rPr>
          <w:rFonts w:cs="Tahoma"/>
        </w:rPr>
        <w:t>name, age,</w:t>
      </w:r>
      <w:r w:rsidR="00C63659" w:rsidRPr="00A5055C">
        <w:rPr>
          <w:rFonts w:cs="Tahoma"/>
        </w:rPr>
        <w:t xml:space="preserve"> county, and years in </w:t>
      </w:r>
      <w:r w:rsidRPr="00A5055C">
        <w:rPr>
          <w:rFonts w:cs="Tahoma"/>
        </w:rPr>
        <w:t xml:space="preserve">the project(s) must be on the back of the poster. </w:t>
      </w:r>
      <w:r w:rsidR="00DB00E6" w:rsidRPr="00A5055C">
        <w:rPr>
          <w:rFonts w:cs="Tahoma"/>
        </w:rPr>
        <w:t>(SF104)</w:t>
      </w:r>
    </w:p>
    <w:p w14:paraId="442D4BAA" w14:textId="77777777" w:rsidR="001711C9" w:rsidRPr="00A5055C" w:rsidRDefault="001711C9" w:rsidP="00A5055C">
      <w:pPr>
        <w:shd w:val="clear" w:color="auto" w:fill="FFFFFF"/>
        <w:tabs>
          <w:tab w:val="left" w:pos="-31680"/>
        </w:tabs>
        <w:spacing w:after="0" w:line="240" w:lineRule="auto"/>
        <w:ind w:left="1440" w:hanging="1440"/>
        <w:rPr>
          <w:rFonts w:cs="Tahoma"/>
        </w:rPr>
      </w:pPr>
      <w:r w:rsidRPr="00A5055C">
        <w:rPr>
          <w:rFonts w:cs="Tahoma"/>
          <w:b/>
          <w:bCs/>
        </w:rPr>
        <w:t>*G773292</w:t>
      </w:r>
      <w:r w:rsidRPr="00A5055C">
        <w:rPr>
          <w:rFonts w:cs="Tahoma"/>
          <w:b/>
          <w:bCs/>
        </w:rPr>
        <w:tab/>
        <w:t>Vegeta</w:t>
      </w:r>
      <w:r w:rsidR="003B356D" w:rsidRPr="00A5055C">
        <w:rPr>
          <w:rFonts w:cs="Tahoma"/>
          <w:b/>
          <w:bCs/>
        </w:rPr>
        <w:t>ble and/or Herb Gardening Histo</w:t>
      </w:r>
      <w:r w:rsidRPr="00A5055C">
        <w:rPr>
          <w:rFonts w:cs="Tahoma"/>
          <w:b/>
          <w:bCs/>
        </w:rPr>
        <w:t xml:space="preserve">ry Interview - </w:t>
      </w:r>
      <w:r w:rsidR="003B356D" w:rsidRPr="00A5055C">
        <w:rPr>
          <w:rFonts w:cs="Tahoma"/>
        </w:rPr>
        <w:t xml:space="preserve">Neatly handwritten or typed </w:t>
      </w:r>
      <w:r w:rsidRPr="00A5055C">
        <w:rPr>
          <w:rFonts w:cs="Tahoma"/>
        </w:rPr>
        <w:t xml:space="preserve">account of a </w:t>
      </w:r>
      <w:r w:rsidR="003B356D" w:rsidRPr="00A5055C">
        <w:rPr>
          <w:rFonts w:cs="Tahoma"/>
        </w:rPr>
        <w:t xml:space="preserve">gardening history interview of </w:t>
      </w:r>
      <w:r w:rsidRPr="00A5055C">
        <w:rPr>
          <w:rFonts w:cs="Tahoma"/>
        </w:rPr>
        <w:t xml:space="preserve">someone </w:t>
      </w:r>
      <w:r w:rsidR="003B356D" w:rsidRPr="00A5055C">
        <w:rPr>
          <w:rFonts w:cs="Tahoma"/>
        </w:rPr>
        <w:t xml:space="preserve">whose vegetable or herb garden </w:t>
      </w:r>
      <w:r w:rsidRPr="00A5055C">
        <w:rPr>
          <w:rFonts w:cs="Tahoma"/>
        </w:rPr>
        <w:t>has insp</w:t>
      </w:r>
      <w:r w:rsidR="003B356D" w:rsidRPr="00A5055C">
        <w:rPr>
          <w:rFonts w:cs="Tahoma"/>
        </w:rPr>
        <w:t xml:space="preserve">ired you. Maximum of 4 pages of </w:t>
      </w:r>
      <w:r w:rsidRPr="00A5055C">
        <w:rPr>
          <w:rFonts w:cs="Tahoma"/>
        </w:rPr>
        <w:t>text and 2 pages of pictures</w:t>
      </w:r>
      <w:r w:rsidR="003B356D" w:rsidRPr="00A5055C">
        <w:rPr>
          <w:rFonts w:cs="Tahoma"/>
        </w:rPr>
        <w:t xml:space="preserve"> (include 1 pic</w:t>
      </w:r>
      <w:r w:rsidRPr="00A5055C">
        <w:rPr>
          <w:rFonts w:cs="Tahoma"/>
        </w:rPr>
        <w:t>ture of the pe</w:t>
      </w:r>
      <w:r w:rsidR="003B356D" w:rsidRPr="00A5055C">
        <w:rPr>
          <w:rFonts w:cs="Tahoma"/>
        </w:rPr>
        <w:t xml:space="preserve">rson you interviewed) of their </w:t>
      </w:r>
      <w:r w:rsidRPr="00A5055C">
        <w:rPr>
          <w:rFonts w:cs="Tahoma"/>
        </w:rPr>
        <w:t xml:space="preserve">garden if the </w:t>
      </w:r>
      <w:r w:rsidR="003B356D" w:rsidRPr="00A5055C">
        <w:rPr>
          <w:rFonts w:cs="Tahoma"/>
        </w:rPr>
        <w:t xml:space="preserve">individual is still gardening. </w:t>
      </w:r>
      <w:r w:rsidRPr="00A5055C">
        <w:rPr>
          <w:rFonts w:cs="Tahoma"/>
        </w:rPr>
        <w:t>Protect with</w:t>
      </w:r>
      <w:r w:rsidR="003B356D" w:rsidRPr="00A5055C">
        <w:rPr>
          <w:rFonts w:cs="Tahoma"/>
        </w:rPr>
        <w:t xml:space="preserve"> a clear report cover. The 4-H </w:t>
      </w:r>
      <w:r w:rsidRPr="00A5055C">
        <w:rPr>
          <w:rFonts w:cs="Tahoma"/>
        </w:rPr>
        <w:t>mem</w:t>
      </w:r>
      <w:r w:rsidR="003B356D" w:rsidRPr="00A5055C">
        <w:rPr>
          <w:rFonts w:cs="Tahoma"/>
        </w:rPr>
        <w:t xml:space="preserve">ber's name, age, full address, </w:t>
      </w:r>
      <w:r w:rsidRPr="00A5055C">
        <w:rPr>
          <w:rFonts w:cs="Tahoma"/>
        </w:rPr>
        <w:t>county, and y</w:t>
      </w:r>
      <w:r w:rsidR="003B356D" w:rsidRPr="00A5055C">
        <w:rPr>
          <w:rFonts w:cs="Tahoma"/>
        </w:rPr>
        <w:t xml:space="preserve">ears in the project(s) must be </w:t>
      </w:r>
      <w:r w:rsidRPr="00A5055C">
        <w:rPr>
          <w:rFonts w:cs="Tahoma"/>
        </w:rPr>
        <w:t xml:space="preserve">on the back of the report cover. </w:t>
      </w:r>
      <w:r w:rsidR="003B1F57" w:rsidRPr="00A5055C">
        <w:rPr>
          <w:rFonts w:cs="Tahoma"/>
        </w:rPr>
        <w:t>(</w:t>
      </w:r>
      <w:r w:rsidR="00DB00E6" w:rsidRPr="00A5055C">
        <w:rPr>
          <w:rFonts w:cs="Tahoma"/>
        </w:rPr>
        <w:t>SF105)</w:t>
      </w:r>
    </w:p>
    <w:p w14:paraId="18BC882F" w14:textId="77777777" w:rsidR="001711C9" w:rsidRPr="00A5055C" w:rsidRDefault="001711C9" w:rsidP="00A5055C">
      <w:pPr>
        <w:widowControl w:val="0"/>
        <w:shd w:val="clear" w:color="auto" w:fill="FFFFFF"/>
        <w:tabs>
          <w:tab w:val="left" w:pos="-31680"/>
        </w:tabs>
        <w:spacing w:after="0" w:line="240" w:lineRule="auto"/>
        <w:ind w:left="1440" w:hanging="1440"/>
        <w:rPr>
          <w:rFonts w:cs="Tahoma"/>
        </w:rPr>
      </w:pPr>
      <w:r w:rsidRPr="00A5055C">
        <w:rPr>
          <w:rFonts w:cs="Tahoma"/>
          <w:b/>
          <w:bCs/>
        </w:rPr>
        <w:t>*G</w:t>
      </w:r>
      <w:r w:rsidR="003B356D" w:rsidRPr="00A5055C">
        <w:rPr>
          <w:rFonts w:cs="Tahoma"/>
          <w:b/>
          <w:bCs/>
        </w:rPr>
        <w:t>773293</w:t>
      </w:r>
      <w:r w:rsidR="003B356D" w:rsidRPr="00A5055C">
        <w:rPr>
          <w:rFonts w:cs="Tahoma"/>
          <w:b/>
          <w:bCs/>
        </w:rPr>
        <w:tab/>
        <w:t xml:space="preserve">Vegetable Seed Display - </w:t>
      </w:r>
      <w:r w:rsidR="003B356D" w:rsidRPr="00A5055C">
        <w:rPr>
          <w:rFonts w:cs="Tahoma"/>
        </w:rPr>
        <w:t xml:space="preserve">Each display </w:t>
      </w:r>
      <w:r w:rsidRPr="00A5055C">
        <w:rPr>
          <w:rFonts w:cs="Tahoma"/>
        </w:rPr>
        <w:t>must include</w:t>
      </w:r>
      <w:r w:rsidR="003B356D" w:rsidRPr="00A5055C">
        <w:rPr>
          <w:rFonts w:cs="Tahoma"/>
        </w:rPr>
        <w:t xml:space="preserve"> seeds representing the follow</w:t>
      </w:r>
      <w:r w:rsidRPr="00A5055C">
        <w:rPr>
          <w:rFonts w:cs="Tahoma"/>
        </w:rPr>
        <w:t>ing families:</w:t>
      </w:r>
      <w:r w:rsidR="00C63659" w:rsidRPr="00A5055C">
        <w:rPr>
          <w:rFonts w:cs="Tahoma"/>
        </w:rPr>
        <w:t xml:space="preserve"> Cucurbit, Brassica (cabbage), </w:t>
      </w:r>
      <w:r w:rsidRPr="00A5055C">
        <w:rPr>
          <w:rFonts w:cs="Tahoma"/>
        </w:rPr>
        <w:t>Solana</w:t>
      </w:r>
      <w:r w:rsidR="003B356D" w:rsidRPr="00A5055C">
        <w:rPr>
          <w:rFonts w:cs="Tahoma"/>
        </w:rPr>
        <w:t xml:space="preserve">ceous (nightshade), and Legume </w:t>
      </w:r>
      <w:r w:rsidRPr="00A5055C">
        <w:rPr>
          <w:rFonts w:cs="Tahoma"/>
        </w:rPr>
        <w:t>(pea) familie</w:t>
      </w:r>
      <w:r w:rsidR="003B356D" w:rsidRPr="00A5055C">
        <w:rPr>
          <w:rFonts w:cs="Tahoma"/>
        </w:rPr>
        <w:t xml:space="preserve">s, plus representatives from 5 </w:t>
      </w:r>
      <w:r w:rsidRPr="00A5055C">
        <w:rPr>
          <w:rFonts w:cs="Tahoma"/>
        </w:rPr>
        <w:t>other famil</w:t>
      </w:r>
      <w:r w:rsidR="00C63659" w:rsidRPr="00A5055C">
        <w:rPr>
          <w:rFonts w:cs="Tahoma"/>
        </w:rPr>
        <w:t xml:space="preserve">ies. Group the seeds by family </w:t>
      </w:r>
      <w:r w:rsidRPr="00A5055C">
        <w:rPr>
          <w:rFonts w:cs="Tahoma"/>
        </w:rPr>
        <w:t xml:space="preserve">and type. </w:t>
      </w:r>
      <w:r w:rsidR="003B356D" w:rsidRPr="00A5055C">
        <w:rPr>
          <w:rFonts w:cs="Tahoma"/>
        </w:rPr>
        <w:t xml:space="preserve">Glue seeds or otherwise fasten </w:t>
      </w:r>
      <w:r w:rsidRPr="00A5055C">
        <w:rPr>
          <w:rFonts w:cs="Tahoma"/>
        </w:rPr>
        <w:t>clear con</w:t>
      </w:r>
      <w:r w:rsidR="003B356D" w:rsidRPr="00A5055C">
        <w:rPr>
          <w:rFonts w:cs="Tahoma"/>
        </w:rPr>
        <w:t xml:space="preserve">tainers of seeds to a board or </w:t>
      </w:r>
      <w:r w:rsidRPr="00A5055C">
        <w:rPr>
          <w:rFonts w:cs="Tahoma"/>
        </w:rPr>
        <w:t>poster mat b</w:t>
      </w:r>
      <w:r w:rsidR="003B356D" w:rsidRPr="00A5055C">
        <w:rPr>
          <w:rFonts w:cs="Tahoma"/>
        </w:rPr>
        <w:t xml:space="preserve">oard no larger than 22" x 24". </w:t>
      </w:r>
      <w:r w:rsidRPr="00A5055C">
        <w:rPr>
          <w:rFonts w:cs="Tahoma"/>
        </w:rPr>
        <w:t>Label each</w:t>
      </w:r>
      <w:r w:rsidR="003B356D" w:rsidRPr="00A5055C">
        <w:rPr>
          <w:rFonts w:cs="Tahoma"/>
        </w:rPr>
        <w:t xml:space="preserve"> group and each individual vege</w:t>
      </w:r>
      <w:r w:rsidRPr="00A5055C">
        <w:rPr>
          <w:rFonts w:cs="Tahoma"/>
        </w:rPr>
        <w:t xml:space="preserve">table type </w:t>
      </w:r>
      <w:r w:rsidR="003B356D" w:rsidRPr="00A5055C">
        <w:rPr>
          <w:rFonts w:cs="Tahoma"/>
        </w:rPr>
        <w:t xml:space="preserve">with the common and scientific names. Use </w:t>
      </w:r>
      <w:r w:rsidRPr="00A5055C">
        <w:rPr>
          <w:rFonts w:cs="Tahoma"/>
        </w:rPr>
        <w:t>only one vari</w:t>
      </w:r>
      <w:r w:rsidR="003B356D" w:rsidRPr="00A5055C">
        <w:rPr>
          <w:rFonts w:cs="Tahoma"/>
        </w:rPr>
        <w:t xml:space="preserve">ety or cultivar of </w:t>
      </w:r>
      <w:r w:rsidRPr="00A5055C">
        <w:rPr>
          <w:rFonts w:cs="Tahoma"/>
        </w:rPr>
        <w:t>each vegetab</w:t>
      </w:r>
      <w:r w:rsidR="003B356D" w:rsidRPr="00A5055C">
        <w:rPr>
          <w:rFonts w:cs="Tahoma"/>
        </w:rPr>
        <w:t>le, except for beans where sev</w:t>
      </w:r>
      <w:r w:rsidRPr="00A5055C">
        <w:rPr>
          <w:rFonts w:cs="Tahoma"/>
        </w:rPr>
        <w:t>eral exam</w:t>
      </w:r>
      <w:r w:rsidR="003B356D" w:rsidRPr="00A5055C">
        <w:rPr>
          <w:rFonts w:cs="Tahoma"/>
        </w:rPr>
        <w:t>ples of beans may be shown. At</w:t>
      </w:r>
      <w:r w:rsidRPr="00A5055C">
        <w:rPr>
          <w:rFonts w:cs="Tahoma"/>
        </w:rPr>
        <w:t>tach a card</w:t>
      </w:r>
      <w:r w:rsidR="003B356D" w:rsidRPr="00A5055C">
        <w:rPr>
          <w:rFonts w:cs="Tahoma"/>
        </w:rPr>
        <w:t xml:space="preserve"> to the back of the display ex</w:t>
      </w:r>
      <w:r w:rsidRPr="00A5055C">
        <w:rPr>
          <w:rFonts w:cs="Tahoma"/>
        </w:rPr>
        <w:t xml:space="preserve">plaining </w:t>
      </w:r>
      <w:r w:rsidR="003B356D" w:rsidRPr="00A5055C">
        <w:rPr>
          <w:rFonts w:cs="Tahoma"/>
        </w:rPr>
        <w:t xml:space="preserve">why and how it is important to </w:t>
      </w:r>
      <w:r w:rsidRPr="00A5055C">
        <w:rPr>
          <w:rFonts w:cs="Tahoma"/>
        </w:rPr>
        <w:t>know which ve</w:t>
      </w:r>
      <w:r w:rsidR="003B356D" w:rsidRPr="00A5055C">
        <w:rPr>
          <w:rFonts w:cs="Tahoma"/>
        </w:rPr>
        <w:t xml:space="preserve">getables are related, and site </w:t>
      </w:r>
      <w:r w:rsidRPr="00A5055C">
        <w:rPr>
          <w:rFonts w:cs="Tahoma"/>
        </w:rPr>
        <w:t>references on where th</w:t>
      </w:r>
      <w:r w:rsidR="003B356D" w:rsidRPr="00A5055C">
        <w:rPr>
          <w:rFonts w:cs="Tahoma"/>
        </w:rPr>
        <w:t xml:space="preserve">e scientific name </w:t>
      </w:r>
      <w:r w:rsidRPr="00A5055C">
        <w:rPr>
          <w:rFonts w:cs="Tahoma"/>
        </w:rPr>
        <w:t>informati</w:t>
      </w:r>
      <w:r w:rsidR="00C63659" w:rsidRPr="00A5055C">
        <w:rPr>
          <w:rFonts w:cs="Tahoma"/>
        </w:rPr>
        <w:t xml:space="preserve">on was found. The 4-H member’s </w:t>
      </w:r>
      <w:r w:rsidRPr="00A5055C">
        <w:rPr>
          <w:rFonts w:cs="Tahoma"/>
        </w:rPr>
        <w:t>name, age, full</w:t>
      </w:r>
      <w:r w:rsidR="00C63659" w:rsidRPr="00A5055C">
        <w:rPr>
          <w:rFonts w:cs="Tahoma"/>
        </w:rPr>
        <w:t xml:space="preserve"> address, county, and years in </w:t>
      </w:r>
      <w:r w:rsidRPr="00A5055C">
        <w:rPr>
          <w:rFonts w:cs="Tahoma"/>
        </w:rPr>
        <w:t>the project</w:t>
      </w:r>
      <w:r w:rsidR="003B356D" w:rsidRPr="00A5055C">
        <w:rPr>
          <w:rFonts w:cs="Tahoma"/>
        </w:rPr>
        <w:t xml:space="preserve">(s) must be on the back of the </w:t>
      </w:r>
      <w:r w:rsidRPr="00A5055C">
        <w:rPr>
          <w:rFonts w:cs="Tahoma"/>
        </w:rPr>
        <w:t>display. I</w:t>
      </w:r>
      <w:r w:rsidR="003B356D" w:rsidRPr="00A5055C">
        <w:rPr>
          <w:rFonts w:cs="Tahoma"/>
        </w:rPr>
        <w:t xml:space="preserve">nformation on vegetable family </w:t>
      </w:r>
      <w:r w:rsidRPr="00A5055C">
        <w:rPr>
          <w:rFonts w:cs="Tahoma"/>
        </w:rPr>
        <w:t>members c</w:t>
      </w:r>
      <w:r w:rsidR="003B356D" w:rsidRPr="00A5055C">
        <w:rPr>
          <w:rFonts w:cs="Tahoma"/>
        </w:rPr>
        <w:t>an be obtained from your Exten</w:t>
      </w:r>
      <w:r w:rsidRPr="00A5055C">
        <w:rPr>
          <w:rFonts w:cs="Tahoma"/>
        </w:rPr>
        <w:t xml:space="preserve">sion Office. </w:t>
      </w:r>
      <w:r w:rsidR="00DB00E6" w:rsidRPr="00A5055C">
        <w:rPr>
          <w:rFonts w:cs="Tahoma"/>
        </w:rPr>
        <w:t>(SF101)</w:t>
      </w:r>
    </w:p>
    <w:p w14:paraId="13C13B3C" w14:textId="77777777" w:rsidR="001711C9" w:rsidRDefault="001711C9" w:rsidP="00A5055C">
      <w:pPr>
        <w:shd w:val="clear" w:color="auto" w:fill="FFFFFF"/>
        <w:tabs>
          <w:tab w:val="left" w:pos="-31680"/>
        </w:tabs>
        <w:spacing w:after="0" w:line="240" w:lineRule="auto"/>
        <w:ind w:left="1440" w:hanging="1440"/>
        <w:rPr>
          <w:rFonts w:cs="Tahoma"/>
        </w:rPr>
      </w:pPr>
      <w:r w:rsidRPr="00A5055C">
        <w:rPr>
          <w:rFonts w:cs="Tahoma"/>
          <w:b/>
          <w:bCs/>
        </w:rPr>
        <w:t>*G773294</w:t>
      </w:r>
      <w:r w:rsidRPr="00A5055C">
        <w:rPr>
          <w:rFonts w:cs="Tahoma"/>
          <w:b/>
          <w:bCs/>
        </w:rPr>
        <w:tab/>
        <w:t xml:space="preserve">World of Vegetables Notebook - </w:t>
      </w:r>
      <w:r w:rsidR="00F63D57" w:rsidRPr="00A5055C">
        <w:rPr>
          <w:rFonts w:cs="Tahoma"/>
        </w:rPr>
        <w:t xml:space="preserve">Choose a </w:t>
      </w:r>
      <w:r w:rsidRPr="00A5055C">
        <w:rPr>
          <w:rFonts w:cs="Tahoma"/>
        </w:rPr>
        <w:t>favorite for</w:t>
      </w:r>
      <w:r w:rsidR="003B356D" w:rsidRPr="00A5055C">
        <w:rPr>
          <w:rFonts w:cs="Tahoma"/>
        </w:rPr>
        <w:t>eign cuisine and learn what veg</w:t>
      </w:r>
      <w:r w:rsidRPr="00A5055C">
        <w:rPr>
          <w:rFonts w:cs="Tahoma"/>
        </w:rPr>
        <w:t>etables and/o</w:t>
      </w:r>
      <w:r w:rsidR="003B356D" w:rsidRPr="00A5055C">
        <w:rPr>
          <w:rFonts w:cs="Tahoma"/>
        </w:rPr>
        <w:t>r herbs are common to it (</w:t>
      </w:r>
      <w:r w:rsidR="00E34147" w:rsidRPr="00A5055C">
        <w:rPr>
          <w:rFonts w:cs="Tahoma"/>
        </w:rPr>
        <w:t>e.g.,</w:t>
      </w:r>
      <w:r w:rsidR="003B356D" w:rsidRPr="00A5055C">
        <w:rPr>
          <w:rFonts w:cs="Tahoma"/>
        </w:rPr>
        <w:t xml:space="preserve"> </w:t>
      </w:r>
      <w:r w:rsidRPr="00A5055C">
        <w:rPr>
          <w:rFonts w:cs="Tahoma"/>
        </w:rPr>
        <w:t>Mexican, Afri</w:t>
      </w:r>
      <w:r w:rsidR="003B356D" w:rsidRPr="00A5055C">
        <w:rPr>
          <w:rFonts w:cs="Tahoma"/>
        </w:rPr>
        <w:t xml:space="preserve">can, Chinese, Italian, etc.). </w:t>
      </w:r>
      <w:r w:rsidRPr="00A5055C">
        <w:rPr>
          <w:rFonts w:cs="Tahoma"/>
        </w:rPr>
        <w:t>Include a r</w:t>
      </w:r>
      <w:r w:rsidR="003B356D" w:rsidRPr="00A5055C">
        <w:rPr>
          <w:rFonts w:cs="Tahoma"/>
        </w:rPr>
        <w:t xml:space="preserve">eport telling about a minimum </w:t>
      </w:r>
      <w:r w:rsidRPr="00A5055C">
        <w:rPr>
          <w:rFonts w:cs="Tahoma"/>
        </w:rPr>
        <w:t>of 5 vegetables and/or herbs from ea</w:t>
      </w:r>
      <w:r w:rsidR="003B356D" w:rsidRPr="00A5055C">
        <w:rPr>
          <w:rFonts w:cs="Tahoma"/>
        </w:rPr>
        <w:t xml:space="preserve">ch </w:t>
      </w:r>
      <w:r w:rsidRPr="00A5055C">
        <w:rPr>
          <w:rFonts w:cs="Tahoma"/>
        </w:rPr>
        <w:t>country chos</w:t>
      </w:r>
      <w:r w:rsidR="00C63659" w:rsidRPr="00A5055C">
        <w:rPr>
          <w:rFonts w:cs="Tahoma"/>
        </w:rPr>
        <w:t xml:space="preserve">en. Include the scientific and </w:t>
      </w:r>
      <w:r w:rsidRPr="00A5055C">
        <w:rPr>
          <w:rFonts w:cs="Tahoma"/>
        </w:rPr>
        <w:t>common name</w:t>
      </w:r>
      <w:r w:rsidR="00C63659" w:rsidRPr="00A5055C">
        <w:rPr>
          <w:rFonts w:cs="Tahoma"/>
        </w:rPr>
        <w:t xml:space="preserve">s; pictures of the plants from </w:t>
      </w:r>
      <w:r w:rsidRPr="00A5055C">
        <w:rPr>
          <w:rFonts w:cs="Tahoma"/>
        </w:rPr>
        <w:t>your garden o</w:t>
      </w:r>
      <w:r w:rsidR="003B356D" w:rsidRPr="00A5055C">
        <w:rPr>
          <w:rFonts w:cs="Tahoma"/>
        </w:rPr>
        <w:t xml:space="preserve">r seed catalogs; tell how they </w:t>
      </w:r>
      <w:r w:rsidRPr="00A5055C">
        <w:rPr>
          <w:rFonts w:cs="Tahoma"/>
        </w:rPr>
        <w:t>are grown; a</w:t>
      </w:r>
      <w:r w:rsidR="003B356D" w:rsidRPr="00A5055C">
        <w:rPr>
          <w:rFonts w:cs="Tahoma"/>
        </w:rPr>
        <w:t>nd how the foods are used. Al</w:t>
      </w:r>
      <w:r w:rsidRPr="00A5055C">
        <w:rPr>
          <w:rFonts w:cs="Tahoma"/>
        </w:rPr>
        <w:t>so list a</w:t>
      </w:r>
      <w:r w:rsidR="003B356D" w:rsidRPr="00A5055C">
        <w:rPr>
          <w:rFonts w:cs="Tahoma"/>
        </w:rPr>
        <w:t xml:space="preserve"> source for buying the seed or </w:t>
      </w:r>
      <w:r w:rsidRPr="00A5055C">
        <w:rPr>
          <w:rFonts w:cs="Tahoma"/>
        </w:rPr>
        <w:t>plants. Favorite recipes using some</w:t>
      </w:r>
      <w:r w:rsidR="003B356D" w:rsidRPr="00A5055C">
        <w:rPr>
          <w:rFonts w:cs="Tahoma"/>
        </w:rPr>
        <w:t xml:space="preserve"> or </w:t>
      </w:r>
      <w:r w:rsidR="00E34147" w:rsidRPr="00A5055C">
        <w:rPr>
          <w:rFonts w:cs="Tahoma"/>
        </w:rPr>
        <w:t>all</w:t>
      </w:r>
      <w:r w:rsidR="003B356D" w:rsidRPr="00A5055C">
        <w:rPr>
          <w:rFonts w:cs="Tahoma"/>
        </w:rPr>
        <w:t xml:space="preserve"> </w:t>
      </w:r>
      <w:r w:rsidRPr="00A5055C">
        <w:rPr>
          <w:rFonts w:cs="Tahoma"/>
        </w:rPr>
        <w:t>the vegetab</w:t>
      </w:r>
      <w:r w:rsidR="003B356D" w:rsidRPr="00A5055C">
        <w:rPr>
          <w:rFonts w:cs="Tahoma"/>
        </w:rPr>
        <w:t xml:space="preserve">les described may be included. </w:t>
      </w:r>
      <w:r w:rsidRPr="00A5055C">
        <w:rPr>
          <w:rFonts w:cs="Tahoma"/>
        </w:rPr>
        <w:t>Give proper c</w:t>
      </w:r>
      <w:r w:rsidR="003B356D" w:rsidRPr="00A5055C">
        <w:rPr>
          <w:rFonts w:cs="Tahoma"/>
        </w:rPr>
        <w:t xml:space="preserve">redit by listing the source of </w:t>
      </w:r>
      <w:r w:rsidRPr="00A5055C">
        <w:rPr>
          <w:rFonts w:cs="Tahoma"/>
        </w:rPr>
        <w:t xml:space="preserve">pictures and </w:t>
      </w:r>
      <w:r w:rsidR="003B356D" w:rsidRPr="00A5055C">
        <w:rPr>
          <w:rFonts w:cs="Tahoma"/>
        </w:rPr>
        <w:t xml:space="preserve">information </w:t>
      </w:r>
      <w:r w:rsidR="003B356D" w:rsidRPr="00A5055C">
        <w:rPr>
          <w:rFonts w:cs="Tahoma"/>
        </w:rPr>
        <w:lastRenderedPageBreak/>
        <w:t xml:space="preserve">used. Protect in a </w:t>
      </w:r>
      <w:r w:rsidRPr="00A5055C">
        <w:rPr>
          <w:rFonts w:cs="Tahoma"/>
        </w:rPr>
        <w:t>clear report cover or 3-ring notebook. The</w:t>
      </w:r>
      <w:r w:rsidR="003B356D" w:rsidRPr="00A5055C">
        <w:rPr>
          <w:rFonts w:cs="Tahoma"/>
        </w:rPr>
        <w:t xml:space="preserve"> </w:t>
      </w:r>
      <w:r w:rsidRPr="00A5055C">
        <w:rPr>
          <w:rFonts w:cs="Tahoma"/>
        </w:rPr>
        <w:t>4-H mem</w:t>
      </w:r>
      <w:r w:rsidR="003B356D" w:rsidRPr="00A5055C">
        <w:rPr>
          <w:rFonts w:cs="Tahoma"/>
        </w:rPr>
        <w:t xml:space="preserve">ber's name, age, full address, </w:t>
      </w:r>
      <w:r w:rsidRPr="00A5055C">
        <w:rPr>
          <w:rFonts w:cs="Tahoma"/>
        </w:rPr>
        <w:t>county, and years in the pro</w:t>
      </w:r>
      <w:r w:rsidR="003B356D" w:rsidRPr="00A5055C">
        <w:rPr>
          <w:rFonts w:cs="Tahoma"/>
        </w:rPr>
        <w:t xml:space="preserve">ject(s) must be </w:t>
      </w:r>
      <w:r w:rsidRPr="00A5055C">
        <w:rPr>
          <w:rFonts w:cs="Tahoma"/>
        </w:rPr>
        <w:t xml:space="preserve">on the back of the report cover or notebook. </w:t>
      </w:r>
      <w:r w:rsidR="00DB00E6" w:rsidRPr="00A5055C">
        <w:rPr>
          <w:rFonts w:cs="Tahoma"/>
        </w:rPr>
        <w:t>(SF102)</w:t>
      </w:r>
    </w:p>
    <w:p w14:paraId="770A1D33" w14:textId="77777777" w:rsidR="003448B1" w:rsidRPr="00A5055C" w:rsidRDefault="003448B1" w:rsidP="00A5055C">
      <w:pPr>
        <w:shd w:val="clear" w:color="auto" w:fill="FFFFFF"/>
        <w:tabs>
          <w:tab w:val="left" w:pos="-31680"/>
        </w:tabs>
        <w:spacing w:after="0" w:line="240" w:lineRule="auto"/>
        <w:ind w:left="1440" w:hanging="1440"/>
        <w:rPr>
          <w:rFonts w:cs="Tahoma"/>
        </w:rPr>
      </w:pPr>
      <w:r>
        <w:rPr>
          <w:rFonts w:cs="Tahoma"/>
          <w:b/>
          <w:bCs/>
        </w:rPr>
        <w:t>G773295</w:t>
      </w:r>
      <w:r>
        <w:rPr>
          <w:rFonts w:cs="Tahoma"/>
          <w:b/>
          <w:bCs/>
        </w:rPr>
        <w:tab/>
        <w:t xml:space="preserve">Other Garden Exhibit (County Only) </w:t>
      </w:r>
    </w:p>
    <w:p w14:paraId="5A0F1467" w14:textId="77777777" w:rsidR="003D07C1" w:rsidRPr="00A5055C" w:rsidRDefault="003D07C1" w:rsidP="00A5055C">
      <w:pPr>
        <w:pStyle w:val="Subhead1"/>
        <w:widowControl w:val="0"/>
        <w:shd w:val="clear" w:color="auto" w:fill="FFFFFF"/>
        <w:tabs>
          <w:tab w:val="left" w:pos="-31680"/>
          <w:tab w:val="left" w:pos="307"/>
        </w:tabs>
        <w:spacing w:line="240" w:lineRule="auto"/>
        <w:rPr>
          <w:rFonts w:ascii="Tahoma" w:hAnsi="Tahoma" w:cs="Tahoma"/>
          <w:b/>
          <w:bCs/>
          <w:sz w:val="28"/>
          <w:szCs w:val="28"/>
        </w:rPr>
      </w:pPr>
    </w:p>
    <w:p w14:paraId="0F8E9C65" w14:textId="77777777" w:rsidR="001711C9" w:rsidRPr="00A5055C" w:rsidRDefault="001711C9" w:rsidP="00A5055C">
      <w:pPr>
        <w:pStyle w:val="Subhead1"/>
        <w:widowControl w:val="0"/>
        <w:shd w:val="clear" w:color="auto" w:fill="FFFFFF"/>
        <w:tabs>
          <w:tab w:val="left" w:pos="-31680"/>
          <w:tab w:val="left" w:pos="307"/>
        </w:tabs>
        <w:spacing w:line="240" w:lineRule="auto"/>
        <w:rPr>
          <w:rFonts w:ascii="Tahoma" w:hAnsi="Tahoma" w:cs="Tahoma"/>
          <w:b/>
          <w:bCs/>
          <w:sz w:val="28"/>
          <w:szCs w:val="28"/>
        </w:rPr>
      </w:pPr>
      <w:r w:rsidRPr="00A5055C">
        <w:rPr>
          <w:rFonts w:ascii="Tahoma" w:hAnsi="Tahoma" w:cs="Tahoma"/>
          <w:b/>
          <w:bCs/>
          <w:sz w:val="28"/>
          <w:szCs w:val="28"/>
        </w:rPr>
        <w:t xml:space="preserve">SPECIAL GARDEN PROJECT EXHIBITS </w:t>
      </w:r>
    </w:p>
    <w:p w14:paraId="6D129486" w14:textId="77777777" w:rsidR="001711C9" w:rsidRPr="00A5055C" w:rsidRDefault="001711C9" w:rsidP="00A5055C">
      <w:pPr>
        <w:pStyle w:val="BodyText"/>
        <w:widowControl w:val="0"/>
        <w:shd w:val="clear" w:color="auto" w:fill="FFFFFF"/>
        <w:tabs>
          <w:tab w:val="left" w:pos="-31680"/>
          <w:tab w:val="left" w:pos="307"/>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7CD8BD9B" w14:textId="77777777" w:rsidR="001711C9" w:rsidRPr="00A5055C" w:rsidRDefault="001711C9" w:rsidP="00A5055C">
      <w:pPr>
        <w:pStyle w:val="BodyText"/>
        <w:widowControl w:val="0"/>
        <w:shd w:val="clear" w:color="auto" w:fill="FFFFFF"/>
        <w:tabs>
          <w:tab w:val="left" w:pos="-31680"/>
          <w:tab w:val="left" w:pos="307"/>
        </w:tabs>
        <w:spacing w:after="0" w:line="240" w:lineRule="auto"/>
        <w:rPr>
          <w:rFonts w:cs="Tahoma"/>
        </w:rPr>
      </w:pPr>
      <w:r w:rsidRPr="00A5055C">
        <w:rPr>
          <w:rFonts w:cs="Tahoma"/>
        </w:rPr>
        <w:t> </w:t>
      </w:r>
    </w:p>
    <w:p w14:paraId="21EED6ED" w14:textId="77777777" w:rsidR="00BD0A03" w:rsidRPr="00A5055C" w:rsidRDefault="001711C9" w:rsidP="00A5055C">
      <w:pPr>
        <w:pStyle w:val="BodyText"/>
        <w:widowControl w:val="0"/>
        <w:shd w:val="clear" w:color="auto" w:fill="FFFFFF"/>
        <w:tabs>
          <w:tab w:val="left" w:pos="-31680"/>
          <w:tab w:val="left" w:pos="307"/>
        </w:tabs>
        <w:spacing w:after="0" w:line="240" w:lineRule="auto"/>
        <w:ind w:left="1440" w:hanging="1440"/>
        <w:rPr>
          <w:rFonts w:cs="Tahoma"/>
          <w:bCs/>
          <w:i/>
        </w:rPr>
      </w:pPr>
      <w:r w:rsidRPr="00A5055C">
        <w:rPr>
          <w:rFonts w:cs="Tahoma"/>
          <w:b/>
          <w:bCs/>
        </w:rPr>
        <w:t>*G775001</w:t>
      </w:r>
      <w:r w:rsidRPr="00A5055C">
        <w:rPr>
          <w:rFonts w:cs="Tahoma"/>
          <w:b/>
          <w:bCs/>
        </w:rPr>
        <w:tab/>
        <w:t xml:space="preserve">Special </w:t>
      </w:r>
      <w:r w:rsidR="002B2178" w:rsidRPr="00A5055C">
        <w:rPr>
          <w:rFonts w:cs="Tahoma"/>
          <w:b/>
          <w:bCs/>
        </w:rPr>
        <w:t xml:space="preserve">Garden Project </w:t>
      </w:r>
      <w:r w:rsidR="003B356D" w:rsidRPr="00A5055C">
        <w:rPr>
          <w:rFonts w:cs="Tahoma"/>
          <w:b/>
          <w:bCs/>
        </w:rPr>
        <w:t>Educational Ex</w:t>
      </w:r>
      <w:r w:rsidRPr="00A5055C">
        <w:rPr>
          <w:rFonts w:cs="Tahoma"/>
          <w:b/>
          <w:bCs/>
        </w:rPr>
        <w:t xml:space="preserve">hibit </w:t>
      </w:r>
      <w:r w:rsidR="002B2178" w:rsidRPr="00A5055C">
        <w:rPr>
          <w:rFonts w:cs="Tahoma"/>
          <w:b/>
          <w:bCs/>
        </w:rPr>
        <w:t xml:space="preserve">- </w:t>
      </w:r>
      <w:r w:rsidR="00F9264C">
        <w:rPr>
          <w:rFonts w:cs="Tahoma"/>
        </w:rPr>
        <w:t>E</w:t>
      </w:r>
      <w:r w:rsidR="00BD0A03" w:rsidRPr="00A5055C">
        <w:rPr>
          <w:rFonts w:cs="Tahoma"/>
        </w:rPr>
        <w:t>ducational exhibit based on what was learned from the project. Present information on a poster 14</w:t>
      </w:r>
      <w:r w:rsidR="004E78CE">
        <w:rPr>
          <w:rFonts w:cs="Tahoma"/>
        </w:rPr>
        <w:t xml:space="preserve"> inches </w:t>
      </w:r>
      <w:r w:rsidR="00BD0A03" w:rsidRPr="00A5055C">
        <w:rPr>
          <w:rFonts w:cs="Tahoma"/>
        </w:rPr>
        <w:t>x 22</w:t>
      </w:r>
      <w:r w:rsidR="004E78CE">
        <w:rPr>
          <w:rFonts w:cs="Tahoma"/>
        </w:rPr>
        <w:t xml:space="preserve"> inches</w:t>
      </w:r>
      <w:r w:rsidR="00BD0A03" w:rsidRPr="00A5055C">
        <w:rPr>
          <w:rFonts w:cs="Tahoma"/>
        </w:rPr>
        <w:t xml:space="preserve"> </w:t>
      </w:r>
      <w:r w:rsidR="00F35D3F">
        <w:rPr>
          <w:rFonts w:cs="Tahoma"/>
        </w:rPr>
        <w:t xml:space="preserve">vertical or horizontal arrangement </w:t>
      </w:r>
      <w:r w:rsidR="00BD0A03" w:rsidRPr="00A5055C">
        <w:rPr>
          <w:rFonts w:cs="Tahoma"/>
        </w:rPr>
        <w:t xml:space="preserve">or in a clear plastic report cover.  The 4-H member’s name, age, and county must be on the back of the poster or report cover. </w:t>
      </w:r>
      <w:r w:rsidR="00887175" w:rsidRPr="00A5055C">
        <w:rPr>
          <w:rFonts w:cs="Tahoma"/>
        </w:rPr>
        <w:t>(SF109)</w:t>
      </w:r>
      <w:r w:rsidR="00BD0A03" w:rsidRPr="00A5055C">
        <w:rPr>
          <w:rFonts w:cs="Tahoma"/>
        </w:rPr>
        <w:t xml:space="preserve"> </w:t>
      </w:r>
      <w:r w:rsidR="00BD0A03" w:rsidRPr="00A5055C">
        <w:rPr>
          <w:rFonts w:cs="Tahoma"/>
          <w:bCs/>
          <w:i/>
        </w:rPr>
        <w:t>Examples of projects that could fit in this class:</w:t>
      </w:r>
    </w:p>
    <w:p w14:paraId="62B80010" w14:textId="77777777" w:rsidR="00F22A1B" w:rsidRPr="00A5055C" w:rsidRDefault="001711C9" w:rsidP="00A5055C">
      <w:pPr>
        <w:pStyle w:val="BodyText"/>
        <w:widowControl w:val="0"/>
        <w:shd w:val="clear" w:color="auto" w:fill="FFFFFF"/>
        <w:tabs>
          <w:tab w:val="left" w:pos="-31680"/>
          <w:tab w:val="left" w:pos="307"/>
        </w:tabs>
        <w:spacing w:after="0" w:line="240" w:lineRule="auto"/>
        <w:ind w:left="1440" w:hanging="1440"/>
        <w:rPr>
          <w:rFonts w:cs="Tahoma"/>
        </w:rPr>
      </w:pPr>
      <w:r w:rsidRPr="00A5055C">
        <w:rPr>
          <w:rFonts w:cs="Tahoma"/>
          <w:b/>
          <w:bCs/>
        </w:rPr>
        <w:t>G775002</w:t>
      </w:r>
      <w:r w:rsidRPr="00A5055C">
        <w:rPr>
          <w:rFonts w:cs="Tahoma"/>
        </w:rPr>
        <w:tab/>
      </w:r>
      <w:r w:rsidR="00F22A1B" w:rsidRPr="00A5055C">
        <w:rPr>
          <w:rFonts w:cs="Tahoma"/>
          <w:b/>
        </w:rPr>
        <w:t>Special Garden Project Fresh Cut Flowers or Harvested Vegetables</w:t>
      </w:r>
      <w:r w:rsidR="00F22A1B" w:rsidRPr="00A5055C">
        <w:rPr>
          <w:rFonts w:cs="Tahoma"/>
        </w:rPr>
        <w:t xml:space="preserve"> – The current year’s Special Garden Project fresh cut flowers</w:t>
      </w:r>
      <w:r w:rsidR="00F35D3F">
        <w:rPr>
          <w:rFonts w:cs="Tahoma"/>
        </w:rPr>
        <w:t xml:space="preserve">, herbs </w:t>
      </w:r>
      <w:r w:rsidR="00F22A1B" w:rsidRPr="00A5055C">
        <w:rPr>
          <w:rFonts w:cs="Tahoma"/>
        </w:rPr>
        <w:t>or harvested vegetables should be entered in this</w:t>
      </w:r>
      <w:r w:rsidR="004B6863" w:rsidRPr="00A5055C">
        <w:rPr>
          <w:rFonts w:cs="Tahoma"/>
        </w:rPr>
        <w:t xml:space="preserve"> class. Refer to classes 1-45</w:t>
      </w:r>
      <w:r w:rsidR="00F22A1B" w:rsidRPr="00A5055C">
        <w:rPr>
          <w:rFonts w:cs="Tahoma"/>
        </w:rPr>
        <w:t xml:space="preserve"> for quantity to exhibit if special garden project is a fresh cut flower</w:t>
      </w:r>
      <w:r w:rsidR="00887175" w:rsidRPr="00A5055C">
        <w:rPr>
          <w:rFonts w:cs="Tahoma"/>
        </w:rPr>
        <w:t xml:space="preserve"> (SF106)</w:t>
      </w:r>
      <w:r w:rsidR="00F22A1B" w:rsidRPr="00A5055C">
        <w:rPr>
          <w:rFonts w:cs="Tahoma"/>
        </w:rPr>
        <w:t xml:space="preserve">. Refer to classes 201-252 for quantity to exhibit if special garden project is a vegetable. </w:t>
      </w:r>
      <w:r w:rsidR="00887175" w:rsidRPr="00A5055C">
        <w:rPr>
          <w:rFonts w:cs="Tahoma"/>
        </w:rPr>
        <w:t>(SF108)</w:t>
      </w:r>
    </w:p>
    <w:p w14:paraId="47E747F8" w14:textId="77777777" w:rsidR="001711C9" w:rsidRPr="00A5055C" w:rsidRDefault="00F22A1B" w:rsidP="00A5055C">
      <w:pPr>
        <w:pStyle w:val="BodyText"/>
        <w:widowControl w:val="0"/>
        <w:shd w:val="clear" w:color="auto" w:fill="FFFFFF"/>
        <w:tabs>
          <w:tab w:val="left" w:pos="-31680"/>
          <w:tab w:val="left" w:pos="307"/>
        </w:tabs>
        <w:spacing w:after="0" w:line="240" w:lineRule="auto"/>
        <w:ind w:left="1440" w:hanging="1440"/>
        <w:rPr>
          <w:rFonts w:cs="Tahoma"/>
        </w:rPr>
      </w:pPr>
      <w:r w:rsidRPr="00A5055C">
        <w:rPr>
          <w:rFonts w:cs="Tahoma"/>
          <w:b/>
          <w:bCs/>
        </w:rPr>
        <w:t>G775003</w:t>
      </w:r>
      <w:r w:rsidRPr="00A5055C">
        <w:rPr>
          <w:rFonts w:cs="Tahoma"/>
          <w:b/>
          <w:bCs/>
        </w:rPr>
        <w:tab/>
      </w:r>
      <w:r w:rsidR="001711C9" w:rsidRPr="00A5055C">
        <w:rPr>
          <w:rFonts w:cs="Tahoma"/>
          <w:b/>
          <w:bCs/>
        </w:rPr>
        <w:t xml:space="preserve">Poem </w:t>
      </w:r>
      <w:r w:rsidR="001711C9" w:rsidRPr="00A5055C">
        <w:rPr>
          <w:rFonts w:cs="Tahoma"/>
        </w:rPr>
        <w:t>- Wri</w:t>
      </w:r>
      <w:r w:rsidR="00A06486" w:rsidRPr="00A5055C">
        <w:rPr>
          <w:rFonts w:cs="Tahoma"/>
        </w:rPr>
        <w:t xml:space="preserve">te a poem about some </w:t>
      </w:r>
      <w:r w:rsidR="009A2067" w:rsidRPr="00A5055C">
        <w:rPr>
          <w:rFonts w:cs="Tahoma"/>
        </w:rPr>
        <w:t>aspects</w:t>
      </w:r>
      <w:r w:rsidR="00A06486" w:rsidRPr="00A5055C">
        <w:rPr>
          <w:rFonts w:cs="Tahoma"/>
        </w:rPr>
        <w:t xml:space="preserve"> of </w:t>
      </w:r>
      <w:r w:rsidR="009A2067" w:rsidRPr="00A5055C">
        <w:rPr>
          <w:rFonts w:cs="Tahoma"/>
        </w:rPr>
        <w:t>Mrs</w:t>
      </w:r>
      <w:r w:rsidR="00F35D3F">
        <w:rPr>
          <w:rFonts w:cs="Tahoma"/>
        </w:rPr>
        <w:t>. Burns’ Lemon Basil</w:t>
      </w:r>
      <w:r w:rsidR="008E5CB4">
        <w:rPr>
          <w:rFonts w:cs="Tahoma"/>
        </w:rPr>
        <w:t xml:space="preserve"> </w:t>
      </w:r>
      <w:r w:rsidR="001711C9" w:rsidRPr="00A5055C">
        <w:rPr>
          <w:rFonts w:cs="Tahoma"/>
        </w:rPr>
        <w:t>gr</w:t>
      </w:r>
      <w:r w:rsidR="00646779" w:rsidRPr="00A5055C">
        <w:rPr>
          <w:rFonts w:cs="Tahoma"/>
        </w:rPr>
        <w:t xml:space="preserve">owing, </w:t>
      </w:r>
      <w:r w:rsidR="005D0048" w:rsidRPr="00A5055C">
        <w:rPr>
          <w:rFonts w:cs="Tahoma"/>
        </w:rPr>
        <w:t xml:space="preserve">cutting blooms, insect it attracts, the choice is yours! </w:t>
      </w:r>
      <w:r w:rsidR="001711C9" w:rsidRPr="00A5055C">
        <w:rPr>
          <w:rFonts w:cs="Tahoma"/>
        </w:rPr>
        <w:t>Exhibit</w:t>
      </w:r>
      <w:r w:rsidR="00646779" w:rsidRPr="00A5055C">
        <w:rPr>
          <w:rFonts w:cs="Tahoma"/>
        </w:rPr>
        <w:t xml:space="preserve"> your poem</w:t>
      </w:r>
      <w:r w:rsidR="001711C9" w:rsidRPr="00A5055C">
        <w:rPr>
          <w:rFonts w:cs="Tahoma"/>
        </w:rPr>
        <w:t xml:space="preserve"> in a clear plastic report cover.</w:t>
      </w:r>
    </w:p>
    <w:p w14:paraId="0EC0CCFD" w14:textId="77777777" w:rsidR="001711C9" w:rsidRDefault="00F22A1B" w:rsidP="00A5055C">
      <w:pPr>
        <w:pStyle w:val="BodyText"/>
        <w:widowControl w:val="0"/>
        <w:shd w:val="clear" w:color="auto" w:fill="FFFFFF"/>
        <w:tabs>
          <w:tab w:val="left" w:pos="-31680"/>
          <w:tab w:val="left" w:pos="307"/>
        </w:tabs>
        <w:spacing w:after="0" w:line="240" w:lineRule="auto"/>
        <w:rPr>
          <w:rFonts w:cs="Tahoma"/>
        </w:rPr>
      </w:pPr>
      <w:r w:rsidRPr="00A5055C">
        <w:rPr>
          <w:rFonts w:cs="Tahoma"/>
          <w:b/>
          <w:bCs/>
        </w:rPr>
        <w:t>G775004</w:t>
      </w:r>
      <w:r w:rsidR="001711C9" w:rsidRPr="00A5055C">
        <w:rPr>
          <w:rFonts w:cs="Tahoma"/>
          <w:b/>
          <w:bCs/>
        </w:rPr>
        <w:tab/>
        <w:t>Choice</w:t>
      </w:r>
      <w:r w:rsidR="001711C9" w:rsidRPr="00A5055C">
        <w:rPr>
          <w:rFonts w:cs="Tahoma"/>
        </w:rPr>
        <w:t xml:space="preserve"> - Yo</w:t>
      </w:r>
      <w:r w:rsidR="00A06486" w:rsidRPr="00A5055C">
        <w:rPr>
          <w:rFonts w:cs="Tahoma"/>
        </w:rPr>
        <w:t xml:space="preserve">ur choice of a </w:t>
      </w:r>
      <w:r w:rsidR="0087123A" w:rsidRPr="00A5055C">
        <w:rPr>
          <w:rFonts w:cs="Tahoma"/>
        </w:rPr>
        <w:t>project but</w:t>
      </w:r>
      <w:r w:rsidR="00A06486" w:rsidRPr="00A5055C">
        <w:rPr>
          <w:rFonts w:cs="Tahoma"/>
        </w:rPr>
        <w:t xml:space="preserve"> be </w:t>
      </w:r>
      <w:r w:rsidR="001711C9" w:rsidRPr="00A5055C">
        <w:rPr>
          <w:rFonts w:cs="Tahoma"/>
        </w:rPr>
        <w:t>sure it inclu</w:t>
      </w:r>
      <w:r w:rsidR="003F2743" w:rsidRPr="00A5055C">
        <w:rPr>
          <w:rFonts w:cs="Tahoma"/>
        </w:rPr>
        <w:t>des some</w:t>
      </w:r>
      <w:r w:rsidR="00A06486" w:rsidRPr="00A5055C">
        <w:rPr>
          <w:rFonts w:cs="Tahoma"/>
        </w:rPr>
        <w:t xml:space="preserve">thing </w:t>
      </w:r>
      <w:r w:rsidR="003F2743" w:rsidRPr="00A5055C">
        <w:rPr>
          <w:rFonts w:cs="Tahoma"/>
        </w:rPr>
        <w:t xml:space="preserve">about </w:t>
      </w:r>
      <w:r w:rsidR="00F35D3F">
        <w:rPr>
          <w:rFonts w:cs="Tahoma"/>
        </w:rPr>
        <w:t>Mrs. Burns’ Lemon Basil</w:t>
      </w:r>
      <w:r w:rsidR="00BA2653" w:rsidRPr="00A5055C">
        <w:rPr>
          <w:rFonts w:cs="Tahoma"/>
        </w:rPr>
        <w:t>.</w:t>
      </w:r>
    </w:p>
    <w:p w14:paraId="1584BBDD" w14:textId="77777777" w:rsidR="00F35D3F" w:rsidRPr="00A5055C" w:rsidRDefault="00F35D3F" w:rsidP="00F35D3F">
      <w:pPr>
        <w:pStyle w:val="BodyText"/>
        <w:widowControl w:val="0"/>
        <w:shd w:val="clear" w:color="auto" w:fill="FFFFFF"/>
        <w:tabs>
          <w:tab w:val="left" w:pos="-31680"/>
          <w:tab w:val="left" w:pos="307"/>
        </w:tabs>
        <w:spacing w:after="0" w:line="240" w:lineRule="auto"/>
        <w:ind w:left="1440" w:hanging="1440"/>
        <w:rPr>
          <w:rFonts w:cs="Tahoma"/>
        </w:rPr>
      </w:pPr>
      <w:r>
        <w:rPr>
          <w:rFonts w:cs="Tahoma"/>
          <w:b/>
          <w:bCs/>
        </w:rPr>
        <w:t>G775005</w:t>
      </w:r>
      <w:r>
        <w:rPr>
          <w:rFonts w:cs="Tahoma"/>
          <w:b/>
          <w:bCs/>
        </w:rPr>
        <w:tab/>
      </w:r>
      <w:r w:rsidRPr="00A5055C">
        <w:rPr>
          <w:rFonts w:cs="Tahoma"/>
          <w:b/>
          <w:bCs/>
        </w:rPr>
        <w:t>Picture/Photograph</w:t>
      </w:r>
      <w:r w:rsidRPr="00A5055C">
        <w:rPr>
          <w:rFonts w:cs="Tahoma"/>
        </w:rPr>
        <w:t xml:space="preserve"> - This class is up to </w:t>
      </w:r>
      <w:r w:rsidR="009A2067" w:rsidRPr="00A5055C">
        <w:rPr>
          <w:rFonts w:cs="Tahoma"/>
        </w:rPr>
        <w:t>you if</w:t>
      </w:r>
      <w:r w:rsidRPr="00A5055C">
        <w:rPr>
          <w:rFonts w:cs="Tahoma"/>
        </w:rPr>
        <w:t xml:space="preserve"> it includes </w:t>
      </w:r>
      <w:r>
        <w:rPr>
          <w:rFonts w:cs="Tahoma"/>
        </w:rPr>
        <w:t>Mrs. Burns’ Lemon Basil</w:t>
      </w:r>
      <w:r w:rsidRPr="00A5055C">
        <w:rPr>
          <w:rFonts w:cs="Tahoma"/>
        </w:rPr>
        <w:t>. Please include an 8” x 10” picture/photo mounted on 14” x 22” poster board with a caption.</w:t>
      </w:r>
    </w:p>
    <w:p w14:paraId="2027B85F" w14:textId="77777777" w:rsidR="00F35D3F" w:rsidRPr="00A5055C" w:rsidRDefault="00F35D3F" w:rsidP="00F35D3F">
      <w:pPr>
        <w:pStyle w:val="BodyText"/>
        <w:widowControl w:val="0"/>
        <w:shd w:val="clear" w:color="auto" w:fill="FFFFFF"/>
        <w:tabs>
          <w:tab w:val="left" w:pos="-31680"/>
          <w:tab w:val="left" w:pos="307"/>
        </w:tabs>
        <w:spacing w:after="0" w:line="240" w:lineRule="auto"/>
        <w:ind w:left="1440" w:hanging="1440"/>
        <w:rPr>
          <w:rFonts w:cs="Tahoma"/>
        </w:rPr>
      </w:pPr>
      <w:r>
        <w:rPr>
          <w:rFonts w:cs="Tahoma"/>
          <w:b/>
          <w:bCs/>
        </w:rPr>
        <w:t>G775006</w:t>
      </w:r>
      <w:r>
        <w:rPr>
          <w:rFonts w:cs="Tahoma"/>
          <w:b/>
          <w:bCs/>
        </w:rPr>
        <w:tab/>
      </w:r>
      <w:r w:rsidRPr="00A5055C">
        <w:rPr>
          <w:rFonts w:cs="Tahoma"/>
          <w:b/>
          <w:bCs/>
        </w:rPr>
        <w:t xml:space="preserve">Story - </w:t>
      </w:r>
      <w:r w:rsidRPr="00A5055C">
        <w:rPr>
          <w:rFonts w:cs="Tahoma"/>
        </w:rPr>
        <w:t>Tell a story about your first experience with</w:t>
      </w:r>
      <w:r w:rsidRPr="00851F20">
        <w:rPr>
          <w:rFonts w:cs="Tahoma"/>
        </w:rPr>
        <w:t xml:space="preserve"> </w:t>
      </w:r>
      <w:r>
        <w:rPr>
          <w:rFonts w:cs="Tahoma"/>
        </w:rPr>
        <w:t>Mrs. Burns’ Lemon Basil</w:t>
      </w:r>
      <w:r w:rsidRPr="00A5055C">
        <w:rPr>
          <w:rFonts w:cs="Tahoma"/>
        </w:rPr>
        <w:t xml:space="preserve">: growing, harvesting, or </w:t>
      </w:r>
      <w:r>
        <w:rPr>
          <w:rFonts w:cs="Tahoma"/>
        </w:rPr>
        <w:br/>
      </w:r>
      <w:r w:rsidRPr="00A5055C">
        <w:rPr>
          <w:rFonts w:cs="Tahoma"/>
        </w:rPr>
        <w:t>eating! Be sure to include a picture(s)/photograph(s).</w:t>
      </w:r>
    </w:p>
    <w:p w14:paraId="2ED8D8FF" w14:textId="77777777" w:rsidR="00F35D3F" w:rsidRPr="00A5055C" w:rsidRDefault="00F35D3F" w:rsidP="00F35D3F">
      <w:pPr>
        <w:pStyle w:val="BodyText"/>
        <w:widowControl w:val="0"/>
        <w:shd w:val="clear" w:color="auto" w:fill="FFFFFF"/>
        <w:tabs>
          <w:tab w:val="left" w:pos="-31680"/>
          <w:tab w:val="left" w:pos="307"/>
        </w:tabs>
        <w:spacing w:after="0" w:line="240" w:lineRule="auto"/>
        <w:ind w:left="1440" w:hanging="1440"/>
        <w:rPr>
          <w:rFonts w:cs="Tahoma"/>
        </w:rPr>
      </w:pPr>
      <w:r>
        <w:rPr>
          <w:rFonts w:cs="Tahoma"/>
          <w:b/>
          <w:bCs/>
        </w:rPr>
        <w:t>G775007</w:t>
      </w:r>
      <w:r>
        <w:rPr>
          <w:rFonts w:cs="Tahoma"/>
          <w:b/>
          <w:bCs/>
        </w:rPr>
        <w:tab/>
      </w:r>
      <w:r w:rsidRPr="00A5055C">
        <w:rPr>
          <w:rFonts w:cs="Tahoma"/>
          <w:b/>
          <w:bCs/>
        </w:rPr>
        <w:t>Essay</w:t>
      </w:r>
      <w:r w:rsidRPr="00A5055C">
        <w:rPr>
          <w:rFonts w:cs="Tahoma"/>
        </w:rPr>
        <w:t xml:space="preserve"> - Write an essay about what you have learned about </w:t>
      </w:r>
      <w:r>
        <w:rPr>
          <w:rFonts w:cs="Tahoma"/>
        </w:rPr>
        <w:t xml:space="preserve">Mrs. Burns’ Lemon Basil </w:t>
      </w:r>
      <w:r w:rsidRPr="00A5055C">
        <w:rPr>
          <w:rFonts w:cs="Tahoma"/>
        </w:rPr>
        <w:t xml:space="preserve">and growing them. </w:t>
      </w:r>
      <w:r>
        <w:rPr>
          <w:rFonts w:cs="Tahoma"/>
        </w:rPr>
        <w:br/>
      </w:r>
      <w:r w:rsidRPr="00A5055C">
        <w:rPr>
          <w:rFonts w:cs="Tahoma"/>
        </w:rPr>
        <w:t>Be sure to include things you would change next time and a picture(s)/photograph(s).</w:t>
      </w:r>
    </w:p>
    <w:p w14:paraId="50098939" w14:textId="77777777" w:rsidR="009A2067" w:rsidRDefault="009A2067" w:rsidP="00A5055C">
      <w:pPr>
        <w:pStyle w:val="BodyText"/>
        <w:widowControl w:val="0"/>
        <w:shd w:val="clear" w:color="auto" w:fill="FFFFFF"/>
        <w:tabs>
          <w:tab w:val="left" w:pos="-31680"/>
          <w:tab w:val="left" w:pos="307"/>
        </w:tabs>
        <w:spacing w:after="0" w:line="240" w:lineRule="auto"/>
        <w:jc w:val="center"/>
        <w:rPr>
          <w:rFonts w:cs="Tahoma"/>
          <w:b/>
          <w:bCs/>
          <w:caps/>
          <w:sz w:val="32"/>
          <w:szCs w:val="32"/>
        </w:rPr>
      </w:pPr>
    </w:p>
    <w:p w14:paraId="18E240B4" w14:textId="77777777" w:rsidR="001711C9" w:rsidRPr="00A5055C" w:rsidRDefault="001711C9" w:rsidP="00A5055C">
      <w:pPr>
        <w:pStyle w:val="BodyText"/>
        <w:widowControl w:val="0"/>
        <w:shd w:val="clear" w:color="auto" w:fill="FFFFFF"/>
        <w:tabs>
          <w:tab w:val="left" w:pos="-31680"/>
          <w:tab w:val="left" w:pos="307"/>
        </w:tabs>
        <w:spacing w:after="0" w:line="240" w:lineRule="auto"/>
        <w:jc w:val="center"/>
        <w:rPr>
          <w:rFonts w:cs="Tahoma"/>
          <w:caps/>
          <w:sz w:val="32"/>
          <w:szCs w:val="32"/>
        </w:rPr>
      </w:pPr>
      <w:bookmarkStart w:id="23" w:name="_Hlk131062809"/>
      <w:bookmarkEnd w:id="21"/>
      <w:r w:rsidRPr="00A5055C">
        <w:rPr>
          <w:rFonts w:cs="Tahoma"/>
          <w:b/>
          <w:bCs/>
          <w:caps/>
          <w:sz w:val="32"/>
          <w:szCs w:val="32"/>
        </w:rPr>
        <w:t>SCIENCE, ENGINEERING &amp; TECHNOLOGY</w:t>
      </w:r>
    </w:p>
    <w:p w14:paraId="3AD8E992"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2E855803" w14:textId="77777777" w:rsidR="00755C8D" w:rsidRPr="00A5055C" w:rsidRDefault="00437808" w:rsidP="00A5055C">
      <w:pPr>
        <w:pStyle w:val="BodyText"/>
        <w:widowControl w:val="0"/>
        <w:shd w:val="clear" w:color="auto" w:fill="FFFFFF"/>
        <w:tabs>
          <w:tab w:val="left" w:pos="-31680"/>
        </w:tabs>
        <w:spacing w:after="0" w:line="240" w:lineRule="auto"/>
        <w:rPr>
          <w:rFonts w:cs="Tahoma"/>
          <w:sz w:val="24"/>
          <w:szCs w:val="24"/>
        </w:rPr>
      </w:pPr>
      <w:r w:rsidRPr="00A5055C">
        <w:rPr>
          <w:rFonts w:cs="Tahoma"/>
          <w:b/>
          <w:bCs/>
          <w:sz w:val="24"/>
          <w:szCs w:val="24"/>
        </w:rPr>
        <w:t>GENERAL INFORMATION</w:t>
      </w:r>
    </w:p>
    <w:p w14:paraId="4C8E39FD" w14:textId="77777777" w:rsidR="00755C8D" w:rsidRPr="0087123A" w:rsidRDefault="00755C8D" w:rsidP="00FD4D16">
      <w:pPr>
        <w:pStyle w:val="BodyText"/>
        <w:widowControl w:val="0"/>
        <w:numPr>
          <w:ilvl w:val="0"/>
          <w:numId w:val="22"/>
        </w:numPr>
        <w:shd w:val="clear" w:color="auto" w:fill="FFFFFF"/>
        <w:tabs>
          <w:tab w:val="left" w:pos="-31680"/>
        </w:tabs>
        <w:spacing w:before="100" w:beforeAutospacing="1" w:after="100" w:afterAutospacing="1" w:line="240" w:lineRule="auto"/>
        <w:rPr>
          <w:rFonts w:cs="Tahoma"/>
        </w:rPr>
      </w:pPr>
      <w:r w:rsidRPr="00A5055C">
        <w:rPr>
          <w:rFonts w:cs="Tahoma"/>
        </w:rPr>
        <w:t xml:space="preserve">The name and county of each exhibitor should appear separately on the back of each board, </w:t>
      </w:r>
      <w:r w:rsidR="00E34147" w:rsidRPr="00A5055C">
        <w:rPr>
          <w:rFonts w:cs="Tahoma"/>
        </w:rPr>
        <w:t>poster,</w:t>
      </w:r>
      <w:r w:rsidRPr="00A5055C">
        <w:rPr>
          <w:rFonts w:cs="Tahoma"/>
        </w:rPr>
        <w:t xml:space="preserve"> or article and on the front cover of the notebooks so owner of the exhibit </w:t>
      </w:r>
      <w:r w:rsidRPr="0087123A">
        <w:rPr>
          <w:rFonts w:cs="Tahoma"/>
        </w:rPr>
        <w:t>may be identified if the entry tag is separated from the exhibit.</w:t>
      </w:r>
    </w:p>
    <w:p w14:paraId="07538305" w14:textId="77777777" w:rsidR="00755C8D" w:rsidRPr="00A5055C" w:rsidRDefault="00755C8D" w:rsidP="00FD4D16">
      <w:pPr>
        <w:pStyle w:val="BodyText"/>
        <w:widowControl w:val="0"/>
        <w:numPr>
          <w:ilvl w:val="0"/>
          <w:numId w:val="22"/>
        </w:numPr>
        <w:shd w:val="clear" w:color="auto" w:fill="FFFFFF"/>
        <w:tabs>
          <w:tab w:val="left" w:pos="-31680"/>
        </w:tabs>
        <w:spacing w:before="100" w:beforeAutospacing="1" w:after="100" w:afterAutospacing="1" w:line="240" w:lineRule="auto"/>
        <w:rPr>
          <w:rFonts w:cs="Tahoma"/>
        </w:rPr>
      </w:pPr>
      <w:r w:rsidRPr="0087123A">
        <w:rPr>
          <w:rFonts w:cs="Tahoma"/>
        </w:rPr>
        <w:t>Each individual is limited to one exhibit per class. All static exhibits must have received a purple ribbon at the county fair to</w:t>
      </w:r>
      <w:r w:rsidRPr="00A5055C">
        <w:rPr>
          <w:rFonts w:cs="Tahoma"/>
        </w:rPr>
        <w:t xml:space="preserve"> advance to the State Fair.</w:t>
      </w:r>
    </w:p>
    <w:p w14:paraId="29D5FDB5" w14:textId="77777777" w:rsidR="0046556F" w:rsidRDefault="0046556F" w:rsidP="00FD4D16">
      <w:pPr>
        <w:numPr>
          <w:ilvl w:val="0"/>
          <w:numId w:val="22"/>
        </w:numPr>
        <w:shd w:val="clear" w:color="auto" w:fill="FFFFFF"/>
        <w:spacing w:before="100" w:beforeAutospacing="1" w:after="100" w:afterAutospacing="1" w:line="240" w:lineRule="auto"/>
        <w:rPr>
          <w:rFonts w:cs="Tahoma"/>
        </w:rPr>
      </w:pPr>
      <w:r w:rsidRPr="0046556F">
        <w:rPr>
          <w:rFonts w:cs="Tahoma"/>
        </w:rPr>
        <w:t>Reports should be written using the scientific method whenever possible (Background, the Question or hypothesis, what you plan to do and what you did, Method used and observations, Results: what you learned.  All reports should be computer generated and enclosed in a clear plastic cover. The reports should be attached securely to the display. </w:t>
      </w:r>
    </w:p>
    <w:p w14:paraId="1172C6A6" w14:textId="77777777" w:rsidR="008B1549" w:rsidRPr="0046556F" w:rsidRDefault="008B1549" w:rsidP="00FD4D16">
      <w:pPr>
        <w:numPr>
          <w:ilvl w:val="0"/>
          <w:numId w:val="22"/>
        </w:numPr>
        <w:shd w:val="clear" w:color="auto" w:fill="FFFFFF"/>
        <w:spacing w:before="100" w:beforeAutospacing="1" w:after="100" w:afterAutospacing="1" w:line="240" w:lineRule="auto"/>
        <w:rPr>
          <w:rFonts w:cs="Tahoma"/>
        </w:rPr>
      </w:pPr>
      <w:r>
        <w:rPr>
          <w:rFonts w:cs="Tahoma"/>
        </w:rPr>
        <w:t>Copywritten images cannot be used.</w:t>
      </w:r>
    </w:p>
    <w:p w14:paraId="7B3B8320" w14:textId="77777777" w:rsidR="0046556F" w:rsidRPr="0046556F" w:rsidRDefault="0046556F" w:rsidP="00FD4D16">
      <w:pPr>
        <w:numPr>
          <w:ilvl w:val="0"/>
          <w:numId w:val="22"/>
        </w:numPr>
        <w:shd w:val="clear" w:color="auto" w:fill="FFFFFF"/>
        <w:spacing w:before="100" w:beforeAutospacing="1" w:after="100" w:afterAutospacing="1" w:line="240" w:lineRule="auto"/>
        <w:rPr>
          <w:rFonts w:cs="Tahoma"/>
        </w:rPr>
      </w:pPr>
      <w:r w:rsidRPr="0046556F">
        <w:rPr>
          <w:rFonts w:cs="Tahoma"/>
        </w:rPr>
        <w:t>Please refer to the General Rules for the policy regarding firearms, items with a blade, and other related items.</w:t>
      </w:r>
    </w:p>
    <w:p w14:paraId="35226500" w14:textId="77777777" w:rsidR="00755C8D" w:rsidRPr="00A5055C" w:rsidRDefault="00755C8D" w:rsidP="00FD4D16">
      <w:pPr>
        <w:numPr>
          <w:ilvl w:val="0"/>
          <w:numId w:val="22"/>
        </w:numPr>
        <w:shd w:val="clear" w:color="auto" w:fill="FFFFFF"/>
        <w:spacing w:before="100" w:beforeAutospacing="1" w:after="100" w:afterAutospacing="1" w:line="240" w:lineRule="auto"/>
        <w:rPr>
          <w:rFonts w:cs="Tahoma"/>
        </w:rPr>
      </w:pPr>
      <w:r w:rsidRPr="00A5055C">
        <w:rPr>
          <w:rFonts w:cs="Tahoma"/>
        </w:rPr>
        <w:t xml:space="preserve">Several classes require a display board which should be a height of 24 inches and not to exceed 1/4-inch thickness. A height of 24 7/8 inches is acceptable to allow for the saw kerf (width) if two </w:t>
      </w:r>
      <w:r w:rsidR="00687896" w:rsidRPr="00A5055C">
        <w:rPr>
          <w:rFonts w:cs="Tahoma"/>
        </w:rPr>
        <w:t>24-inch</w:t>
      </w:r>
      <w:r w:rsidRPr="00A5055C">
        <w:rPr>
          <w:rFonts w:cs="Tahoma"/>
        </w:rPr>
        <w:t xml:space="preserve"> boards are cut from one end of a 4 foot by 8-foot sheet of plywood. Nothing should be mounted within 3/4 inch of the top or bottom of the board. (Example: Woodworking &amp; Electricity.)</w:t>
      </w:r>
    </w:p>
    <w:p w14:paraId="03898CF1" w14:textId="77777777" w:rsidR="00755C8D" w:rsidRDefault="00755C8D" w:rsidP="009A2067">
      <w:pPr>
        <w:numPr>
          <w:ilvl w:val="0"/>
          <w:numId w:val="22"/>
        </w:numPr>
        <w:shd w:val="clear" w:color="auto" w:fill="FFFFFF"/>
        <w:spacing w:before="100" w:beforeAutospacing="1" w:after="100" w:afterAutospacing="1" w:line="240" w:lineRule="auto"/>
        <w:rPr>
          <w:rFonts w:cs="Tahoma"/>
        </w:rPr>
      </w:pPr>
      <w:r w:rsidRPr="00A5055C">
        <w:rPr>
          <w:rFonts w:cs="Tahoma"/>
        </w:rPr>
        <w:t xml:space="preserve">Fabricated </w:t>
      </w:r>
      <w:r w:rsidR="009A2067" w:rsidRPr="00A5055C">
        <w:rPr>
          <w:rFonts w:cs="Tahoma"/>
        </w:rPr>
        <w:t>boards</w:t>
      </w:r>
      <w:r w:rsidRPr="00A5055C">
        <w:rPr>
          <w:rFonts w:cs="Tahoma"/>
        </w:rPr>
        <w:t xml:space="preserve"> such as plywood, composition board, or particle-type lumber may be used for demonstration displays.</w:t>
      </w:r>
    </w:p>
    <w:p w14:paraId="4EF0A828" w14:textId="77777777" w:rsidR="00687896" w:rsidRDefault="00687896" w:rsidP="00FD4D16">
      <w:pPr>
        <w:numPr>
          <w:ilvl w:val="0"/>
          <w:numId w:val="22"/>
        </w:numPr>
        <w:shd w:val="clear" w:color="auto" w:fill="FFFFFF"/>
        <w:spacing w:before="100" w:beforeAutospacing="1" w:after="100" w:afterAutospacing="1" w:line="240" w:lineRule="auto"/>
        <w:rPr>
          <w:rFonts w:cs="Tahoma"/>
        </w:rPr>
      </w:pPr>
      <w:r w:rsidRPr="0046556F">
        <w:rPr>
          <w:rFonts w:cs="Tahoma"/>
        </w:rPr>
        <w:t>Demonstration boards should include an overall title for the display, plus other necessary labeling.</w:t>
      </w:r>
    </w:p>
    <w:p w14:paraId="016FDFA0" w14:textId="77777777" w:rsidR="00687896" w:rsidRPr="00A5055C" w:rsidRDefault="00687896" w:rsidP="00FD4D16">
      <w:pPr>
        <w:numPr>
          <w:ilvl w:val="0"/>
          <w:numId w:val="22"/>
        </w:numPr>
        <w:shd w:val="clear" w:color="auto" w:fill="FFFFFF"/>
        <w:spacing w:before="100" w:beforeAutospacing="1" w:after="100" w:afterAutospacing="1" w:line="240" w:lineRule="auto"/>
        <w:rPr>
          <w:rFonts w:cs="Tahoma"/>
        </w:rPr>
      </w:pPr>
      <w:r>
        <w:rPr>
          <w:rFonts w:cs="Tahoma"/>
        </w:rPr>
        <w:t xml:space="preserve">Demonstration boards should be sanded and finished to improve their appearance. The finish on a demonstration </w:t>
      </w:r>
      <w:r w:rsidR="00E34147">
        <w:rPr>
          <w:rFonts w:cs="Tahoma"/>
        </w:rPr>
        <w:t>board will</w:t>
      </w:r>
      <w:r>
        <w:rPr>
          <w:rFonts w:cs="Tahoma"/>
        </w:rPr>
        <w:t xml:space="preserve"> be judged as a woodworking exhibit.</w:t>
      </w:r>
    </w:p>
    <w:p w14:paraId="3BE2AF7A" w14:textId="77777777" w:rsidR="00B83404" w:rsidRDefault="00B83404" w:rsidP="00FD4D16">
      <w:pPr>
        <w:numPr>
          <w:ilvl w:val="0"/>
          <w:numId w:val="22"/>
        </w:numPr>
        <w:shd w:val="clear" w:color="auto" w:fill="FFFFFF"/>
        <w:spacing w:before="100" w:beforeAutospacing="1" w:after="100" w:afterAutospacing="1" w:line="240" w:lineRule="auto"/>
        <w:rPr>
          <w:rFonts w:cs="Tahoma"/>
        </w:rPr>
      </w:pPr>
      <w:r w:rsidRPr="00A5055C">
        <w:rPr>
          <w:rFonts w:cs="Tahoma"/>
        </w:rPr>
        <w:t>Team Entries: To qualify for entry at the Nebraska State Fair team materials entered in H86000</w:t>
      </w:r>
      <w:r w:rsidR="008B1549">
        <w:rPr>
          <w:rFonts w:cs="Tahoma"/>
        </w:rPr>
        <w:t>7</w:t>
      </w:r>
      <w:r w:rsidRPr="00A5055C">
        <w:rPr>
          <w:rFonts w:cs="Tahoma"/>
        </w:rPr>
        <w:t>-</w:t>
      </w:r>
      <w:r w:rsidR="008B1549">
        <w:rPr>
          <w:rFonts w:cs="Tahoma"/>
        </w:rPr>
        <w:t xml:space="preserve">Maker Space/ </w:t>
      </w:r>
      <w:r w:rsidRPr="00A5055C">
        <w:rPr>
          <w:rFonts w:cs="Tahoma"/>
        </w:rPr>
        <w:t>Digital Fabrication is clearly the work of a team instead of an individual m</w:t>
      </w:r>
      <w:r w:rsidR="00194FE3" w:rsidRPr="00A5055C">
        <w:rPr>
          <w:rFonts w:cs="Tahoma"/>
        </w:rPr>
        <w:t>ust have at least 50% of all te</w:t>
      </w:r>
      <w:r w:rsidRPr="00A5055C">
        <w:rPr>
          <w:rFonts w:cs="Tahoma"/>
        </w:rPr>
        <w:t>am members enrolled in 4-H.  Additionally, all enrolled 4-H members on the team should complete and attach an entry tag to the materials</w:t>
      </w:r>
      <w:r w:rsidR="009A2067" w:rsidRPr="00A5055C">
        <w:rPr>
          <w:rFonts w:cs="Tahoma"/>
        </w:rPr>
        <w:t>. A supplemental</w:t>
      </w:r>
      <w:r w:rsidRPr="00A5055C">
        <w:rPr>
          <w:rFonts w:cs="Tahoma"/>
        </w:rPr>
        <w:t xml:space="preserve"> page documenting the individual contributions to the project should be included.  The </w:t>
      </w:r>
      <w:r w:rsidR="00194FE3" w:rsidRPr="00A5055C">
        <w:rPr>
          <w:rFonts w:cs="Tahoma"/>
        </w:rPr>
        <w:t>entry will be judged as a team, with all team members receiving the same ribbon placing.</w:t>
      </w:r>
    </w:p>
    <w:p w14:paraId="0272B790" w14:textId="77777777" w:rsidR="00CD58C0" w:rsidRPr="00A5055C" w:rsidRDefault="00CD58C0" w:rsidP="00FD4D16">
      <w:pPr>
        <w:numPr>
          <w:ilvl w:val="0"/>
          <w:numId w:val="22"/>
        </w:numPr>
        <w:shd w:val="clear" w:color="auto" w:fill="FFFFFF"/>
        <w:spacing w:before="100" w:beforeAutospacing="1" w:after="100" w:afterAutospacing="1" w:line="240" w:lineRule="auto"/>
        <w:rPr>
          <w:rFonts w:cs="Tahoma"/>
        </w:rPr>
      </w:pPr>
      <w:r>
        <w:rPr>
          <w:rFonts w:cs="Tahoma"/>
        </w:rPr>
        <w:t>Premier 4-H Science Award is available in this area.</w:t>
      </w:r>
    </w:p>
    <w:p w14:paraId="05F8BEE5" w14:textId="77777777" w:rsidR="00755C8D" w:rsidRPr="00AB05CC" w:rsidRDefault="00AB05CC" w:rsidP="00AB05CC">
      <w:pPr>
        <w:pStyle w:val="BodyText"/>
        <w:widowControl w:val="0"/>
        <w:shd w:val="clear" w:color="auto" w:fill="FFFFFF"/>
        <w:tabs>
          <w:tab w:val="left" w:pos="-31680"/>
          <w:tab w:val="left" w:pos="0"/>
        </w:tabs>
        <w:spacing w:after="0" w:line="240" w:lineRule="auto"/>
        <w:rPr>
          <w:rFonts w:cs="Tahoma"/>
        </w:rPr>
      </w:pPr>
      <w:r>
        <w:rPr>
          <w:rFonts w:cs="Tahoma"/>
        </w:rPr>
        <w:lastRenderedPageBreak/>
        <w:t xml:space="preserve">Scoresheets, forms, contest study materials and additional resources can be found at </w:t>
      </w:r>
      <w:hyperlink r:id="rId58" w:history="1">
        <w:r w:rsidRPr="001B3458">
          <w:rPr>
            <w:rStyle w:val="Hyperlink"/>
            <w:rFonts w:cs="Tahoma"/>
          </w:rPr>
          <w:t>https://go.unl.edu/ne4haerospace</w:t>
        </w:r>
      </w:hyperlink>
      <w:r>
        <w:rPr>
          <w:rFonts w:cs="Tahoma"/>
        </w:rPr>
        <w:br/>
      </w:r>
    </w:p>
    <w:p w14:paraId="32C017C8" w14:textId="77777777" w:rsidR="001711C9" w:rsidRPr="00A5055C" w:rsidRDefault="001711C9" w:rsidP="00A5055C">
      <w:pPr>
        <w:pStyle w:val="BodyText"/>
        <w:widowControl w:val="0"/>
        <w:shd w:val="clear" w:color="auto" w:fill="FFFFFF"/>
        <w:tabs>
          <w:tab w:val="left" w:pos="-31680"/>
        </w:tabs>
        <w:spacing w:after="0" w:line="240" w:lineRule="auto"/>
        <w:rPr>
          <w:rFonts w:cs="Tahoma"/>
          <w:sz w:val="32"/>
          <w:szCs w:val="32"/>
        </w:rPr>
      </w:pPr>
      <w:r w:rsidRPr="00A5055C">
        <w:rPr>
          <w:rFonts w:cs="Tahoma"/>
          <w:b/>
          <w:bCs/>
          <w:sz w:val="32"/>
          <w:szCs w:val="32"/>
        </w:rPr>
        <w:t>MODEL ROCKETRY</w:t>
      </w:r>
    </w:p>
    <w:p w14:paraId="0E5D342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28A6AB5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D07679C" w14:textId="77777777" w:rsidR="005D4FBF" w:rsidRDefault="0057694A" w:rsidP="00A5055C">
      <w:pPr>
        <w:pStyle w:val="BodyText"/>
        <w:widowControl w:val="0"/>
        <w:numPr>
          <w:ilvl w:val="1"/>
          <w:numId w:val="22"/>
        </w:numPr>
        <w:shd w:val="clear" w:color="auto" w:fill="FFFFFF"/>
        <w:spacing w:after="0" w:line="240" w:lineRule="auto"/>
        <w:rPr>
          <w:rFonts w:cs="Tahoma"/>
        </w:rPr>
      </w:pPr>
      <w:r>
        <w:rPr>
          <w:rFonts w:cs="Tahoma"/>
        </w:rPr>
        <w:t xml:space="preserve">The name and county of each exhibitor should appear separately on the back of each board, </w:t>
      </w:r>
      <w:r w:rsidR="0092159C">
        <w:rPr>
          <w:rFonts w:cs="Tahoma"/>
        </w:rPr>
        <w:t>poster,</w:t>
      </w:r>
      <w:r>
        <w:rPr>
          <w:rFonts w:cs="Tahoma"/>
        </w:rPr>
        <w:t xml:space="preserve"> or article and on the front cover of the notebooks so owner of the exhibit may be identified if the entry tag is separated from the exhibit.</w:t>
      </w:r>
    </w:p>
    <w:p w14:paraId="401E7C57" w14:textId="77777777" w:rsidR="005D4FBF" w:rsidRDefault="005D4FBF" w:rsidP="007D5DC8">
      <w:pPr>
        <w:pStyle w:val="BodyText"/>
        <w:widowControl w:val="0"/>
        <w:numPr>
          <w:ilvl w:val="1"/>
          <w:numId w:val="22"/>
        </w:numPr>
        <w:shd w:val="clear" w:color="auto" w:fill="FFFFFF"/>
        <w:spacing w:after="0" w:line="240" w:lineRule="auto"/>
        <w:rPr>
          <w:rFonts w:cs="Tahoma"/>
        </w:rPr>
      </w:pPr>
      <w:r w:rsidRPr="005D4FBF">
        <w:rPr>
          <w:rFonts w:cs="Tahoma"/>
        </w:rPr>
        <w:t>R</w:t>
      </w:r>
      <w:r w:rsidR="001711C9" w:rsidRPr="005D4FBF">
        <w:rPr>
          <w:rFonts w:cs="Tahoma"/>
        </w:rPr>
        <w:t>ockets must be supported substantially to protect it from breakage.  Rockets are to be mounted on base that has dimensions equal or less than 12</w:t>
      </w:r>
      <w:r w:rsidR="004E78CE">
        <w:rPr>
          <w:rFonts w:cs="Tahoma"/>
        </w:rPr>
        <w:t xml:space="preserve"> inches</w:t>
      </w:r>
      <w:r w:rsidR="001711C9" w:rsidRPr="005D4FBF">
        <w:rPr>
          <w:rFonts w:cs="Tahoma"/>
        </w:rPr>
        <w:t xml:space="preserve"> x 12</w:t>
      </w:r>
      <w:r w:rsidR="004E78CE">
        <w:rPr>
          <w:rFonts w:cs="Tahoma"/>
        </w:rPr>
        <w:t xml:space="preserve"> inches</w:t>
      </w:r>
      <w:r w:rsidR="001711C9" w:rsidRPr="005D4FBF">
        <w:rPr>
          <w:rFonts w:cs="Tahoma"/>
        </w:rPr>
        <w:t xml:space="preserve"> and the base should be ¾</w:t>
      </w:r>
      <w:r w:rsidR="004E78CE">
        <w:rPr>
          <w:rFonts w:cs="Tahoma"/>
        </w:rPr>
        <w:t xml:space="preserve"> inch</w:t>
      </w:r>
      <w:r w:rsidR="001711C9" w:rsidRPr="005D4FBF">
        <w:rPr>
          <w:rFonts w:cs="Tahoma"/>
        </w:rPr>
        <w:t xml:space="preserve"> thick.  No metal bases.  </w:t>
      </w:r>
      <w:r w:rsidR="0057694A" w:rsidRPr="005D4FBF">
        <w:rPr>
          <w:rFonts w:cs="Tahoma"/>
        </w:rPr>
        <w:t>If the rocket fins extend beyond the edges of the required base (12</w:t>
      </w:r>
      <w:r w:rsidR="004E78CE">
        <w:rPr>
          <w:rFonts w:cs="Tahoma"/>
        </w:rPr>
        <w:t xml:space="preserve"> inch </w:t>
      </w:r>
      <w:r w:rsidR="0057694A" w:rsidRPr="005D4FBF">
        <w:rPr>
          <w:rFonts w:cs="Tahoma"/>
        </w:rPr>
        <w:t>x 12</w:t>
      </w:r>
      <w:r w:rsidR="004E78CE">
        <w:rPr>
          <w:rFonts w:cs="Tahoma"/>
        </w:rPr>
        <w:t xml:space="preserve"> inch</w:t>
      </w:r>
      <w:r w:rsidR="0057694A" w:rsidRPr="005D4FBF">
        <w:rPr>
          <w:rFonts w:cs="Tahoma"/>
        </w:rPr>
        <w:t xml:space="preserve">) then construct a base that is large enough to protect the fins.  The base size is dictated by the size of the rocket fins. </w:t>
      </w:r>
    </w:p>
    <w:p w14:paraId="6C94DB53" w14:textId="77777777" w:rsidR="005D4FBF" w:rsidRDefault="0057694A" w:rsidP="007D5DC8">
      <w:pPr>
        <w:pStyle w:val="BodyText"/>
        <w:widowControl w:val="0"/>
        <w:numPr>
          <w:ilvl w:val="1"/>
          <w:numId w:val="22"/>
        </w:numPr>
        <w:shd w:val="clear" w:color="auto" w:fill="FFFFFF"/>
        <w:spacing w:after="0" w:line="240" w:lineRule="auto"/>
        <w:rPr>
          <w:rFonts w:cs="Tahoma"/>
        </w:rPr>
      </w:pPr>
      <w:r w:rsidRPr="005D4FBF">
        <w:rPr>
          <w:rFonts w:cs="Tahoma"/>
        </w:rPr>
        <w:t xml:space="preserve">The rockets should be mounted vertically. Please do not attach sideboards or backdrops to the displays. In addition, a used engine or length of dowel pin should be glued into the board and extended up into the rocket’s engine mount to give added stability.  </w:t>
      </w:r>
    </w:p>
    <w:p w14:paraId="25AEECD9" w14:textId="77777777" w:rsidR="005D4FBF" w:rsidRDefault="0057694A" w:rsidP="007D5DC8">
      <w:pPr>
        <w:pStyle w:val="BodyText"/>
        <w:widowControl w:val="0"/>
        <w:numPr>
          <w:ilvl w:val="1"/>
          <w:numId w:val="22"/>
        </w:numPr>
        <w:shd w:val="clear" w:color="auto" w:fill="FFFFFF"/>
        <w:spacing w:after="0" w:line="240" w:lineRule="auto"/>
        <w:rPr>
          <w:rFonts w:cs="Tahoma"/>
        </w:rPr>
      </w:pPr>
      <w:r w:rsidRPr="005D4FBF">
        <w:rPr>
          <w:rFonts w:cs="Tahoma"/>
        </w:rPr>
        <w:t>Rockets must be equipped for launching, with wadding and parachutes.  Rockets entered with “live” engines, wrong base size or sideboards will be disqualified.</w:t>
      </w:r>
    </w:p>
    <w:p w14:paraId="42C117AD" w14:textId="77777777" w:rsidR="005D4FBF" w:rsidRDefault="001711C9" w:rsidP="007D5DC8">
      <w:pPr>
        <w:pStyle w:val="BodyText"/>
        <w:widowControl w:val="0"/>
        <w:numPr>
          <w:ilvl w:val="1"/>
          <w:numId w:val="22"/>
        </w:numPr>
        <w:shd w:val="clear" w:color="auto" w:fill="FFFFFF"/>
        <w:spacing w:after="0" w:line="240" w:lineRule="auto"/>
        <w:rPr>
          <w:rFonts w:cs="Tahoma"/>
        </w:rPr>
      </w:pPr>
      <w:r w:rsidRPr="005D4FBF">
        <w:rPr>
          <w:rFonts w:cs="Tahoma"/>
        </w:rPr>
        <w:t>A report, protected in clear plastic cover, must include: 1) Rocket specification,</w:t>
      </w:r>
      <w:r w:rsidR="005D4FBF" w:rsidRPr="005D4FBF">
        <w:rPr>
          <w:rFonts w:cs="Tahoma"/>
        </w:rPr>
        <w:t xml:space="preserve"> include original or photo of manufacture packaging stating rocket skill level</w:t>
      </w:r>
      <w:r w:rsidRPr="005D4FBF">
        <w:rPr>
          <w:rFonts w:cs="Tahoma"/>
        </w:rPr>
        <w:t xml:space="preserve"> 2) flight record for each launching:  weather, distance, flight, heig</w:t>
      </w:r>
      <w:r w:rsidR="00A14A2A" w:rsidRPr="005D4FBF">
        <w:rPr>
          <w:rFonts w:cs="Tahoma"/>
        </w:rPr>
        <w:t xml:space="preserve">ht, 3) number of launchings, 4) flight </w:t>
      </w:r>
      <w:r w:rsidRPr="005D4FBF">
        <w:rPr>
          <w:rFonts w:cs="Tahoma"/>
        </w:rPr>
        <w:t>pictures</w:t>
      </w:r>
      <w:r w:rsidR="00A14A2A" w:rsidRPr="005D4FBF">
        <w:rPr>
          <w:rFonts w:cs="Tahoma"/>
        </w:rPr>
        <w:t xml:space="preserve">, 5) </w:t>
      </w:r>
      <w:r w:rsidR="005D4FBF" w:rsidRPr="005D4FBF">
        <w:rPr>
          <w:rFonts w:cs="Tahoma"/>
        </w:rPr>
        <w:t xml:space="preserve">Safety (How did you choose your launch site? Document safe launch, preparations, and precautions) </w:t>
      </w:r>
      <w:r w:rsidR="00A14A2A" w:rsidRPr="005D4FBF">
        <w:rPr>
          <w:rFonts w:cs="Tahoma"/>
        </w:rPr>
        <w:t>6) objectives learned and 7) conclusions.</w:t>
      </w:r>
      <w:r w:rsidR="00101AE5" w:rsidRPr="005D4FBF">
        <w:rPr>
          <w:rFonts w:cs="Tahoma"/>
        </w:rPr>
        <w:t xml:space="preserve"> </w:t>
      </w:r>
    </w:p>
    <w:p w14:paraId="04B60F55" w14:textId="77777777" w:rsidR="005D4FBF" w:rsidRDefault="001711C9" w:rsidP="007D5DC8">
      <w:pPr>
        <w:pStyle w:val="BodyText"/>
        <w:widowControl w:val="0"/>
        <w:numPr>
          <w:ilvl w:val="1"/>
          <w:numId w:val="22"/>
        </w:numPr>
        <w:shd w:val="clear" w:color="auto" w:fill="FFFFFF"/>
        <w:spacing w:after="0" w:line="240" w:lineRule="auto"/>
        <w:rPr>
          <w:rFonts w:cs="Tahoma"/>
        </w:rPr>
      </w:pPr>
      <w:r w:rsidRPr="005D4FBF">
        <w:rPr>
          <w:rFonts w:cs="Tahoma"/>
        </w:rPr>
        <w:t>The flight</w:t>
      </w:r>
      <w:r w:rsidR="0043380D" w:rsidRPr="005D4FBF">
        <w:rPr>
          <w:rFonts w:cs="Tahoma"/>
        </w:rPr>
        <w:t xml:space="preserve"> </w:t>
      </w:r>
      <w:r w:rsidRPr="005D4FBF">
        <w:rPr>
          <w:rFonts w:cs="Tahoma"/>
        </w:rPr>
        <w:t>record</w:t>
      </w:r>
      <w:r w:rsidR="0043380D" w:rsidRPr="005D4FBF">
        <w:rPr>
          <w:rFonts w:cs="Tahoma"/>
        </w:rPr>
        <w:t xml:space="preserve"> should</w:t>
      </w:r>
      <w:r w:rsidRPr="005D4FBF">
        <w:rPr>
          <w:rFonts w:cs="Tahoma"/>
        </w:rPr>
        <w:t xml:space="preserve"> describe engine</w:t>
      </w:r>
      <w:r w:rsidR="00892728">
        <w:rPr>
          <w:rFonts w:cs="Tahoma"/>
        </w:rPr>
        <w:t xml:space="preserve"> the</w:t>
      </w:r>
      <w:r w:rsidRPr="005D4FBF">
        <w:rPr>
          <w:rFonts w:cs="Tahoma"/>
        </w:rPr>
        <w:t xml:space="preserve"> used, what </w:t>
      </w:r>
      <w:r w:rsidR="005D4FBF" w:rsidRPr="005D4FBF">
        <w:rPr>
          <w:rFonts w:cs="Tahoma"/>
        </w:rPr>
        <w:t xml:space="preserve">the </w:t>
      </w:r>
      <w:r w:rsidRPr="005D4FBF">
        <w:rPr>
          <w:rFonts w:cs="Tahoma"/>
        </w:rPr>
        <w:t xml:space="preserve">rocket did in flight, and recovery success.  Points will not be deducted for launchings, flight, or recovery failures described. This includes any damage that may </w:t>
      </w:r>
      <w:r w:rsidR="00892728">
        <w:rPr>
          <w:rFonts w:cs="Tahoma"/>
        </w:rPr>
        <w:t xml:space="preserve">be shown </w:t>
      </w:r>
      <w:r w:rsidRPr="005D4FBF">
        <w:rPr>
          <w:rFonts w:cs="Tahoma"/>
        </w:rPr>
        <w:t>on the rocket.  </w:t>
      </w:r>
    </w:p>
    <w:p w14:paraId="5776EE4B" w14:textId="77777777" w:rsidR="005D4FBF" w:rsidRDefault="005D4FBF" w:rsidP="007D5DC8">
      <w:pPr>
        <w:pStyle w:val="BodyText"/>
        <w:widowControl w:val="0"/>
        <w:numPr>
          <w:ilvl w:val="1"/>
          <w:numId w:val="22"/>
        </w:numPr>
        <w:shd w:val="clear" w:color="auto" w:fill="FFFFFF"/>
        <w:spacing w:after="0" w:line="240" w:lineRule="auto"/>
        <w:rPr>
          <w:rFonts w:cs="Tahoma"/>
        </w:rPr>
      </w:pPr>
      <w:r w:rsidRPr="005D4FBF">
        <w:rPr>
          <w:rFonts w:cs="Tahoma"/>
        </w:rPr>
        <w:t>C</w:t>
      </w:r>
      <w:r w:rsidR="001711C9" w:rsidRPr="005D4FBF">
        <w:rPr>
          <w:rFonts w:cs="Tahoma"/>
        </w:rPr>
        <w:t>omplete factory assembled rockets will not be accepted at the Fair.</w:t>
      </w:r>
    </w:p>
    <w:p w14:paraId="08A098DA" w14:textId="77777777" w:rsidR="005D4FBF" w:rsidRDefault="001711C9" w:rsidP="007D5DC8">
      <w:pPr>
        <w:pStyle w:val="BodyText"/>
        <w:widowControl w:val="0"/>
        <w:numPr>
          <w:ilvl w:val="1"/>
          <w:numId w:val="22"/>
        </w:numPr>
        <w:shd w:val="clear" w:color="auto" w:fill="FFFFFF"/>
        <w:spacing w:after="0" w:line="240" w:lineRule="auto"/>
        <w:rPr>
          <w:rFonts w:cs="Tahoma"/>
        </w:rPr>
      </w:pPr>
      <w:r w:rsidRPr="005D4FBF">
        <w:rPr>
          <w:rFonts w:cs="Tahoma"/>
        </w:rPr>
        <w:t xml:space="preserve">Judging is based upon display appearance, rocket appearance, workmanship, design </w:t>
      </w:r>
      <w:r w:rsidR="00101AE5" w:rsidRPr="005D4FBF">
        <w:rPr>
          <w:rFonts w:cs="Tahoma"/>
        </w:rPr>
        <w:t xml:space="preserve">or capabilities for flight, </w:t>
      </w:r>
      <w:r w:rsidRPr="005D4FBF">
        <w:rPr>
          <w:rFonts w:cs="Tahoma"/>
        </w:rPr>
        <w:t>number of times launched</w:t>
      </w:r>
      <w:r w:rsidR="00101AE5" w:rsidRPr="005D4FBF">
        <w:rPr>
          <w:rFonts w:cs="Tahoma"/>
        </w:rPr>
        <w:t xml:space="preserve"> and report. Three launches are required to earn the</w:t>
      </w:r>
      <w:r w:rsidR="0043380D" w:rsidRPr="005D4FBF">
        <w:rPr>
          <w:rFonts w:cs="Tahoma"/>
        </w:rPr>
        <w:t xml:space="preserve"> maximum</w:t>
      </w:r>
      <w:r w:rsidR="00101AE5" w:rsidRPr="005D4FBF">
        <w:rPr>
          <w:rFonts w:cs="Tahoma"/>
        </w:rPr>
        <w:t xml:space="preserve"> launch points given on the </w:t>
      </w:r>
      <w:r w:rsidR="0043380D" w:rsidRPr="005D4FBF">
        <w:rPr>
          <w:rFonts w:cs="Tahoma"/>
        </w:rPr>
        <w:t>s</w:t>
      </w:r>
      <w:r w:rsidR="00066FF6" w:rsidRPr="005D4FBF">
        <w:rPr>
          <w:rFonts w:cs="Tahoma"/>
        </w:rPr>
        <w:t>coresheet</w:t>
      </w:r>
      <w:r w:rsidR="00101AE5" w:rsidRPr="005D4FBF">
        <w:rPr>
          <w:rFonts w:cs="Tahoma"/>
        </w:rPr>
        <w:t>s.</w:t>
      </w:r>
      <w:r w:rsidRPr="005D4FBF">
        <w:rPr>
          <w:rFonts w:cs="Tahoma"/>
        </w:rPr>
        <w:t xml:space="preserve"> Only actual launches count, misfires will not count towards one of the required three launches.  </w:t>
      </w:r>
    </w:p>
    <w:p w14:paraId="1414A25D" w14:textId="77777777" w:rsidR="005D4FBF" w:rsidRDefault="001711C9" w:rsidP="00A5055C">
      <w:pPr>
        <w:pStyle w:val="BodyText"/>
        <w:widowControl w:val="0"/>
        <w:numPr>
          <w:ilvl w:val="1"/>
          <w:numId w:val="22"/>
        </w:numPr>
        <w:shd w:val="clear" w:color="auto" w:fill="FFFFFF"/>
        <w:spacing w:after="0" w:line="240" w:lineRule="auto"/>
        <w:rPr>
          <w:rFonts w:cs="Tahoma"/>
        </w:rPr>
      </w:pPr>
      <w:r w:rsidRPr="005D4FBF">
        <w:rPr>
          <w:rFonts w:cs="Tahoma"/>
        </w:rPr>
        <w:t>For self</w:t>
      </w:r>
      <w:r w:rsidR="00A06486" w:rsidRPr="005D4FBF">
        <w:rPr>
          <w:rFonts w:cs="Tahoma"/>
        </w:rPr>
        <w:t>-</w:t>
      </w:r>
      <w:r w:rsidRPr="005D4FBF">
        <w:rPr>
          <w:rFonts w:cs="Tahoma"/>
        </w:rPr>
        <w:t xml:space="preserve">designed rockets only, please include digital recorded copy of one flight.  In the </w:t>
      </w:r>
      <w:r w:rsidR="00E34147" w:rsidRPr="005D4FBF">
        <w:rPr>
          <w:rFonts w:cs="Tahoma"/>
        </w:rPr>
        <w:t>documentation,</w:t>
      </w:r>
      <w:r w:rsidRPr="005D4FBF">
        <w:rPr>
          <w:rFonts w:cs="Tahoma"/>
        </w:rPr>
        <w:t xml:space="preserve"> please include a description of stability testing before the rocket was flown.</w:t>
      </w:r>
    </w:p>
    <w:p w14:paraId="76A581FA" w14:textId="77777777" w:rsidR="005D4FBF" w:rsidRDefault="005D4FBF" w:rsidP="007D5DC8">
      <w:pPr>
        <w:pStyle w:val="BodyText"/>
        <w:widowControl w:val="0"/>
        <w:numPr>
          <w:ilvl w:val="1"/>
          <w:numId w:val="22"/>
        </w:numPr>
        <w:shd w:val="clear" w:color="auto" w:fill="FFFFFF"/>
        <w:spacing w:after="0" w:line="240" w:lineRule="auto"/>
        <w:rPr>
          <w:rFonts w:cs="Tahoma"/>
        </w:rPr>
      </w:pPr>
      <w:r w:rsidRPr="005D4FBF">
        <w:rPr>
          <w:rFonts w:cs="Tahoma"/>
        </w:rPr>
        <w:t>Skill level of project is not determined by number of years in project.  Skill level is determined by the level listed on the manufacturing packaging.\4-H Rocket project levels are not intended to correspond to National Association of Rocketry model rocket difficulty ratings or levels.</w:t>
      </w:r>
    </w:p>
    <w:p w14:paraId="46785CDD" w14:textId="77777777" w:rsidR="005D4FBF" w:rsidRDefault="0043380D" w:rsidP="007D5DC8">
      <w:pPr>
        <w:pStyle w:val="BodyText"/>
        <w:widowControl w:val="0"/>
        <w:numPr>
          <w:ilvl w:val="1"/>
          <w:numId w:val="22"/>
        </w:numPr>
        <w:shd w:val="clear" w:color="auto" w:fill="FFFFFF"/>
        <w:spacing w:after="0" w:line="240" w:lineRule="auto"/>
        <w:rPr>
          <w:rFonts w:cs="Tahoma"/>
        </w:rPr>
      </w:pPr>
      <w:r w:rsidRPr="005D4FBF">
        <w:rPr>
          <w:rFonts w:cs="Tahoma"/>
        </w:rPr>
        <w:t>High</w:t>
      </w:r>
      <w:r w:rsidR="00774A15" w:rsidRPr="005D4FBF">
        <w:rPr>
          <w:rFonts w:cs="Tahoma"/>
        </w:rPr>
        <w:t xml:space="preserve"> </w:t>
      </w:r>
      <w:r w:rsidRPr="005D4FBF">
        <w:rPr>
          <w:rFonts w:cs="Tahoma"/>
        </w:rPr>
        <w:t xml:space="preserve">power rockets (HPR) </w:t>
      </w:r>
      <w:r w:rsidR="005D4FBF" w:rsidRPr="005D4FBF">
        <w:rPr>
          <w:rFonts w:cs="Tahoma"/>
        </w:rPr>
        <w:t>are</w:t>
      </w:r>
      <w:r w:rsidRPr="005D4FBF">
        <w:rPr>
          <w:rFonts w:cs="Tahoma"/>
        </w:rPr>
        <w:t xml:space="preserve"> similar to model rocketry with differences that include the propulsion power and weight increase of the model. They use motors in ranges over “G” power and/or weigh more than laws and regulations allow for unrestricted model rockets. These rockets are NOT appropriate for 4-</w:t>
      </w:r>
      <w:r w:rsidR="005D4FBF" w:rsidRPr="005D4FBF">
        <w:rPr>
          <w:rFonts w:cs="Tahoma"/>
        </w:rPr>
        <w:t>H</w:t>
      </w:r>
      <w:r w:rsidRPr="005D4FBF">
        <w:rPr>
          <w:rFonts w:cs="Tahoma"/>
        </w:rPr>
        <w:t xml:space="preserve"> projects and will be disqualified.</w:t>
      </w:r>
    </w:p>
    <w:p w14:paraId="128F6CAB" w14:textId="77777777" w:rsidR="005D4FBF" w:rsidRDefault="00CD58C0" w:rsidP="007D5DC8">
      <w:pPr>
        <w:pStyle w:val="BodyText"/>
        <w:widowControl w:val="0"/>
        <w:numPr>
          <w:ilvl w:val="1"/>
          <w:numId w:val="22"/>
        </w:numPr>
        <w:shd w:val="clear" w:color="auto" w:fill="FFFFFF"/>
        <w:spacing w:after="0" w:line="240" w:lineRule="auto"/>
        <w:rPr>
          <w:rFonts w:cs="Tahoma"/>
        </w:rPr>
      </w:pPr>
      <w:r w:rsidRPr="005D4FBF">
        <w:rPr>
          <w:rFonts w:cs="Tahoma"/>
        </w:rPr>
        <w:t>Posters can be any size up to 28</w:t>
      </w:r>
      <w:r w:rsidR="00892728">
        <w:rPr>
          <w:rFonts w:cs="Tahoma"/>
        </w:rPr>
        <w:t xml:space="preserve"> inches</w:t>
      </w:r>
      <w:r w:rsidRPr="005D4FBF">
        <w:rPr>
          <w:rFonts w:cs="Tahoma"/>
        </w:rPr>
        <w:t xml:space="preserve"> x 22</w:t>
      </w:r>
      <w:r w:rsidR="00892728">
        <w:rPr>
          <w:rFonts w:cs="Tahoma"/>
        </w:rPr>
        <w:t xml:space="preserve"> inches </w:t>
      </w:r>
      <w:r w:rsidRPr="005D4FBF">
        <w:rPr>
          <w:rFonts w:cs="Tahoma"/>
        </w:rPr>
        <w:t>when ready for display. Example: trifold poster boards are not 28</w:t>
      </w:r>
      <w:r w:rsidR="00892728">
        <w:rPr>
          <w:rFonts w:cs="Tahoma"/>
        </w:rPr>
        <w:t xml:space="preserve"> inches </w:t>
      </w:r>
      <w:r w:rsidRPr="005D4FBF">
        <w:rPr>
          <w:rFonts w:cs="Tahoma"/>
        </w:rPr>
        <w:t>x 22</w:t>
      </w:r>
      <w:r w:rsidR="00892728">
        <w:rPr>
          <w:rFonts w:cs="Tahoma"/>
        </w:rPr>
        <w:t xml:space="preserve"> inches</w:t>
      </w:r>
      <w:r w:rsidRPr="005D4FBF">
        <w:rPr>
          <w:rFonts w:cs="Tahoma"/>
        </w:rPr>
        <w:t xml:space="preserve"> when fully open for display.</w:t>
      </w:r>
    </w:p>
    <w:p w14:paraId="2348A28E" w14:textId="77777777" w:rsidR="00CD58C0" w:rsidRPr="005D4FBF" w:rsidRDefault="00CD58C0" w:rsidP="007D5DC8">
      <w:pPr>
        <w:pStyle w:val="BodyText"/>
        <w:widowControl w:val="0"/>
        <w:numPr>
          <w:ilvl w:val="1"/>
          <w:numId w:val="22"/>
        </w:numPr>
        <w:shd w:val="clear" w:color="auto" w:fill="FFFFFF"/>
        <w:spacing w:after="0" w:line="240" w:lineRule="auto"/>
        <w:rPr>
          <w:rFonts w:cs="Tahoma"/>
        </w:rPr>
      </w:pPr>
      <w:r w:rsidRPr="005D4FBF">
        <w:rPr>
          <w:rFonts w:cs="Tahoma"/>
        </w:rPr>
        <w:t>Entry level rockets, made with plastic fins and plastic body tubes are County Only projects.</w:t>
      </w:r>
    </w:p>
    <w:p w14:paraId="3490F18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78EE757" w14:textId="77777777" w:rsidR="001711C9" w:rsidRPr="00A5055C" w:rsidRDefault="000101FD" w:rsidP="00A5055C">
      <w:pPr>
        <w:pStyle w:val="BodyText"/>
        <w:widowControl w:val="0"/>
        <w:shd w:val="clear" w:color="auto" w:fill="FFFFFF"/>
        <w:tabs>
          <w:tab w:val="left" w:pos="-31680"/>
        </w:tabs>
        <w:spacing w:after="0" w:line="240" w:lineRule="auto"/>
        <w:rPr>
          <w:rFonts w:cs="Tahoma"/>
          <w:b/>
          <w:bCs/>
          <w:sz w:val="28"/>
          <w:szCs w:val="28"/>
        </w:rPr>
      </w:pPr>
      <w:r w:rsidRPr="00A5055C">
        <w:rPr>
          <w:rFonts w:cs="Tahoma"/>
          <w:b/>
          <w:bCs/>
          <w:sz w:val="28"/>
          <w:szCs w:val="28"/>
        </w:rPr>
        <w:t>AEROSPACE</w:t>
      </w:r>
      <w:r w:rsidR="00837408">
        <w:rPr>
          <w:rFonts w:cs="Tahoma"/>
          <w:b/>
          <w:bCs/>
          <w:sz w:val="28"/>
          <w:szCs w:val="28"/>
        </w:rPr>
        <w:t xml:space="preserve"> (</w:t>
      </w:r>
      <w:r w:rsidRPr="00A5055C">
        <w:rPr>
          <w:rFonts w:cs="Tahoma"/>
          <w:b/>
          <w:bCs/>
          <w:sz w:val="28"/>
          <w:szCs w:val="28"/>
        </w:rPr>
        <w:t>ROCKETS</w:t>
      </w:r>
      <w:r w:rsidR="00837408">
        <w:rPr>
          <w:rFonts w:cs="Tahoma"/>
          <w:b/>
          <w:bCs/>
          <w:sz w:val="28"/>
          <w:szCs w:val="28"/>
        </w:rPr>
        <w:t>/DRONES</w:t>
      </w:r>
      <w:r w:rsidR="006612D4">
        <w:rPr>
          <w:rFonts w:cs="Tahoma"/>
          <w:b/>
          <w:bCs/>
          <w:sz w:val="28"/>
          <w:szCs w:val="28"/>
        </w:rPr>
        <w:t>)</w:t>
      </w:r>
    </w:p>
    <w:p w14:paraId="004DD4E4" w14:textId="77777777" w:rsidR="000101FD" w:rsidRDefault="000101FD" w:rsidP="00A5055C">
      <w:pPr>
        <w:pStyle w:val="BodyText"/>
        <w:widowControl w:val="0"/>
        <w:shd w:val="clear" w:color="auto" w:fill="FFFFFF"/>
        <w:tabs>
          <w:tab w:val="left" w:pos="-31680"/>
        </w:tabs>
        <w:spacing w:after="0" w:line="240" w:lineRule="auto"/>
        <w:rPr>
          <w:rFonts w:cs="Tahoma"/>
          <w:bCs/>
        </w:rPr>
      </w:pPr>
      <w:r w:rsidRPr="00A5055C">
        <w:rPr>
          <w:rFonts w:cs="Tahoma"/>
          <w:bCs/>
        </w:rPr>
        <w:t>Youth enrolled in Aerospace 2, 3, or may exhibit in any class within this division.</w:t>
      </w:r>
    </w:p>
    <w:p w14:paraId="44ECF1F7" w14:textId="77777777" w:rsidR="00D471D2" w:rsidRPr="00A5055C" w:rsidRDefault="00D471D2" w:rsidP="00A5055C">
      <w:pPr>
        <w:pStyle w:val="BodyText"/>
        <w:widowControl w:val="0"/>
        <w:shd w:val="clear" w:color="auto" w:fill="FFFFFF"/>
        <w:tabs>
          <w:tab w:val="left" w:pos="-31680"/>
        </w:tabs>
        <w:spacing w:after="0" w:line="240" w:lineRule="auto"/>
        <w:rPr>
          <w:rFonts w:cs="Tahoma"/>
          <w:bCs/>
        </w:rPr>
      </w:pPr>
      <w:r>
        <w:rPr>
          <w:rFonts w:cs="Tahoma"/>
          <w:bCs/>
        </w:rPr>
        <w:t xml:space="preserve">State Fair:  Entries should be submitted to </w:t>
      </w:r>
      <w:hyperlink r:id="rId59" w:history="1">
        <w:r w:rsidR="00892728" w:rsidRPr="00A67713">
          <w:rPr>
            <w:rStyle w:val="Hyperlink"/>
            <w:rFonts w:cs="Tahoma"/>
            <w:bCs/>
          </w:rPr>
          <w:t xml:space="preserve">https://go.unl.edu/2024nesfset </w:t>
        </w:r>
      </w:hyperlink>
      <w:r>
        <w:rPr>
          <w:rFonts w:cs="Tahoma"/>
          <w:bCs/>
        </w:rPr>
        <w:t xml:space="preserve"> by August 1</w:t>
      </w:r>
      <w:r w:rsidR="00892728">
        <w:rPr>
          <w:rFonts w:cs="Tahoma"/>
          <w:bCs/>
        </w:rPr>
        <w:t>0</w:t>
      </w:r>
      <w:r>
        <w:rPr>
          <w:rFonts w:cs="Tahoma"/>
          <w:bCs/>
        </w:rPr>
        <w:t>, 202</w:t>
      </w:r>
      <w:r w:rsidR="00892728">
        <w:rPr>
          <w:rFonts w:cs="Tahoma"/>
          <w:bCs/>
        </w:rPr>
        <w:t>4</w:t>
      </w:r>
      <w:r>
        <w:rPr>
          <w:rFonts w:cs="Tahoma"/>
          <w:bCs/>
        </w:rPr>
        <w:t xml:space="preserve"> or videos can be uploaded to a video streaming application and exhibitors MUST provide a hart copy QR code for viewing. Exhibitors are encouraged to test their codes or links on several devices to check for appropriate permissions.</w:t>
      </w:r>
    </w:p>
    <w:p w14:paraId="510B60FB" w14:textId="77777777" w:rsidR="000101FD" w:rsidRPr="00A5055C" w:rsidRDefault="000101FD" w:rsidP="00A5055C">
      <w:pPr>
        <w:pStyle w:val="BodyText"/>
        <w:widowControl w:val="0"/>
        <w:shd w:val="clear" w:color="auto" w:fill="FFFFFF"/>
        <w:tabs>
          <w:tab w:val="left" w:pos="-31680"/>
        </w:tabs>
        <w:spacing w:after="0" w:line="240" w:lineRule="auto"/>
        <w:rPr>
          <w:rFonts w:cs="Tahoma"/>
        </w:rPr>
      </w:pPr>
    </w:p>
    <w:p w14:paraId="3C9453A7" w14:textId="77777777" w:rsidR="001711C9" w:rsidRPr="00837408" w:rsidRDefault="001711C9" w:rsidP="00F36628">
      <w:pPr>
        <w:pStyle w:val="BodyText"/>
        <w:widowControl w:val="0"/>
        <w:shd w:val="clear" w:color="auto" w:fill="FFFFFF"/>
        <w:tabs>
          <w:tab w:val="left" w:pos="-31680"/>
        </w:tabs>
        <w:spacing w:after="0" w:line="240" w:lineRule="auto"/>
        <w:ind w:left="1440" w:hanging="1440"/>
        <w:rPr>
          <w:rFonts w:cs="Tahoma"/>
        </w:rPr>
      </w:pPr>
      <w:r w:rsidRPr="00837408">
        <w:rPr>
          <w:rFonts w:cs="Tahoma"/>
          <w:b/>
          <w:bCs/>
        </w:rPr>
        <w:t>*H</w:t>
      </w:r>
      <w:r w:rsidR="00AB05CC" w:rsidRPr="00837408">
        <w:rPr>
          <w:rFonts w:cs="Tahoma"/>
          <w:b/>
          <w:bCs/>
        </w:rPr>
        <w:t>850001</w:t>
      </w:r>
      <w:r w:rsidR="00AB05CC" w:rsidRPr="00837408">
        <w:rPr>
          <w:rFonts w:cs="Tahoma"/>
          <w:b/>
          <w:bCs/>
        </w:rPr>
        <w:tab/>
        <w:t xml:space="preserve">Rocket: Any Skill Level </w:t>
      </w:r>
      <w:r w:rsidR="00AE163E" w:rsidRPr="00837408">
        <w:rPr>
          <w:rFonts w:cs="Tahoma"/>
        </w:rPr>
        <w:t>-</w:t>
      </w:r>
      <w:r w:rsidR="00CD58C0" w:rsidRPr="00837408">
        <w:rPr>
          <w:rFonts w:cs="Tahoma"/>
        </w:rPr>
        <w:t xml:space="preserve"> </w:t>
      </w:r>
      <w:r w:rsidR="00C63659" w:rsidRPr="00837408">
        <w:rPr>
          <w:rFonts w:cs="Tahoma"/>
        </w:rPr>
        <w:t xml:space="preserve">Rocket with </w:t>
      </w:r>
      <w:r w:rsidRPr="00837408">
        <w:rPr>
          <w:rFonts w:cs="Tahoma"/>
        </w:rPr>
        <w:t>wooden fins</w:t>
      </w:r>
      <w:r w:rsidR="00AB05CC" w:rsidRPr="00837408">
        <w:rPr>
          <w:rFonts w:cs="Tahoma"/>
        </w:rPr>
        <w:t xml:space="preserve"> and cardboard body tubes </w:t>
      </w:r>
      <w:r w:rsidRPr="00837408">
        <w:rPr>
          <w:rFonts w:cs="Tahoma"/>
        </w:rPr>
        <w:t>painted by hand or airbrush.</w:t>
      </w:r>
      <w:r w:rsidR="00896982" w:rsidRPr="00837408">
        <w:rPr>
          <w:rFonts w:cs="Tahoma"/>
        </w:rPr>
        <w:t xml:space="preserve"> (SF92)</w:t>
      </w:r>
    </w:p>
    <w:p w14:paraId="2159F8AC" w14:textId="77777777" w:rsidR="001711C9" w:rsidRPr="00837408" w:rsidRDefault="00101AE5" w:rsidP="00A5055C">
      <w:pPr>
        <w:pStyle w:val="BodyText"/>
        <w:widowControl w:val="0"/>
        <w:shd w:val="clear" w:color="auto" w:fill="FFFFFF"/>
        <w:tabs>
          <w:tab w:val="left" w:pos="-31680"/>
        </w:tabs>
        <w:spacing w:after="0" w:line="240" w:lineRule="auto"/>
        <w:ind w:left="1440" w:hanging="1440"/>
        <w:rPr>
          <w:rFonts w:cs="Tahoma"/>
        </w:rPr>
      </w:pPr>
      <w:r w:rsidRPr="00837408">
        <w:rPr>
          <w:rFonts w:cs="Tahoma"/>
          <w:b/>
          <w:bCs/>
        </w:rPr>
        <w:t>*H850002</w:t>
      </w:r>
      <w:r w:rsidRPr="00837408">
        <w:rPr>
          <w:rFonts w:cs="Tahoma"/>
          <w:b/>
          <w:bCs/>
        </w:rPr>
        <w:tab/>
      </w:r>
      <w:r w:rsidR="00AB05CC" w:rsidRPr="00837408">
        <w:rPr>
          <w:rFonts w:cs="Tahoma"/>
          <w:b/>
          <w:bCs/>
        </w:rPr>
        <w:t xml:space="preserve">Aerospace </w:t>
      </w:r>
      <w:r w:rsidRPr="00837408">
        <w:rPr>
          <w:rFonts w:cs="Tahoma"/>
          <w:b/>
          <w:bCs/>
        </w:rPr>
        <w:t xml:space="preserve">Display </w:t>
      </w:r>
      <w:r w:rsidR="00AB05CC" w:rsidRPr="00837408">
        <w:rPr>
          <w:rFonts w:cs="Tahoma"/>
          <w:b/>
          <w:bCs/>
        </w:rPr>
        <w:t>–</w:t>
      </w:r>
      <w:r w:rsidR="001711C9" w:rsidRPr="00837408">
        <w:rPr>
          <w:rFonts w:cs="Tahoma"/>
        </w:rPr>
        <w:t xml:space="preserve"> </w:t>
      </w:r>
      <w:r w:rsidR="00AB05CC" w:rsidRPr="00837408">
        <w:rPr>
          <w:rFonts w:cs="Tahoma"/>
        </w:rPr>
        <w:t>Poster or display board that di</w:t>
      </w:r>
      <w:r w:rsidR="00C63659" w:rsidRPr="00837408">
        <w:rPr>
          <w:rFonts w:cs="Tahoma"/>
        </w:rPr>
        <w:t>splay</w:t>
      </w:r>
      <w:r w:rsidR="00AB05CC" w:rsidRPr="00837408">
        <w:rPr>
          <w:rFonts w:cs="Tahoma"/>
        </w:rPr>
        <w:t>s or exemplifies</w:t>
      </w:r>
      <w:r w:rsidR="00C63659" w:rsidRPr="00837408">
        <w:rPr>
          <w:rFonts w:cs="Tahoma"/>
        </w:rPr>
        <w:t xml:space="preserve"> one of the </w:t>
      </w:r>
      <w:r w:rsidR="001711C9" w:rsidRPr="00837408">
        <w:rPr>
          <w:rFonts w:cs="Tahoma"/>
        </w:rPr>
        <w:t xml:space="preserve">principles learned in the </w:t>
      </w:r>
      <w:r w:rsidR="00A06486" w:rsidRPr="00837408">
        <w:rPr>
          <w:rFonts w:cs="Tahoma"/>
        </w:rPr>
        <w:t xml:space="preserve">Lift Off project. </w:t>
      </w:r>
      <w:r w:rsidR="001711C9" w:rsidRPr="00837408">
        <w:rPr>
          <w:rFonts w:cs="Tahoma"/>
        </w:rPr>
        <w:t xml:space="preserve">Examples </w:t>
      </w:r>
      <w:r w:rsidR="001D2E1F" w:rsidRPr="00837408">
        <w:rPr>
          <w:rFonts w:cs="Tahoma"/>
        </w:rPr>
        <w:t>include</w:t>
      </w:r>
      <w:r w:rsidR="001711C9" w:rsidRPr="00837408">
        <w:rPr>
          <w:rFonts w:cs="Tahoma"/>
        </w:rPr>
        <w:t xml:space="preserve"> display of </w:t>
      </w:r>
      <w:r w:rsidR="00A06486" w:rsidRPr="00837408">
        <w:rPr>
          <w:rFonts w:cs="Tahoma"/>
        </w:rPr>
        <w:t>rocket parts and purpose,</w:t>
      </w:r>
      <w:r w:rsidR="00AB05CC" w:rsidRPr="00837408">
        <w:rPr>
          <w:rFonts w:cs="Tahoma"/>
        </w:rPr>
        <w:t xml:space="preserve"> </w:t>
      </w:r>
      <w:r w:rsidR="009A2067" w:rsidRPr="00837408">
        <w:rPr>
          <w:rFonts w:cs="Tahoma"/>
        </w:rPr>
        <w:t>explaining</w:t>
      </w:r>
      <w:r w:rsidR="00AB05CC" w:rsidRPr="00837408">
        <w:rPr>
          <w:rFonts w:cs="Tahoma"/>
        </w:rPr>
        <w:t xml:space="preserve"> the parts of a NASA rocket or shuttle, interview</w:t>
      </w:r>
      <w:r w:rsidR="00A06486" w:rsidRPr="00837408">
        <w:rPr>
          <w:rFonts w:cs="Tahoma"/>
        </w:rPr>
        <w:t xml:space="preserve"> of someone in the </w:t>
      </w:r>
      <w:r w:rsidR="001711C9" w:rsidRPr="00837408">
        <w:rPr>
          <w:rFonts w:cs="Tahoma"/>
        </w:rPr>
        <w:t>aerospace fiel</w:t>
      </w:r>
      <w:r w:rsidR="00C63659" w:rsidRPr="00837408">
        <w:rPr>
          <w:rFonts w:cs="Tahoma"/>
        </w:rPr>
        <w:t xml:space="preserve">d or kit terminology.  Display </w:t>
      </w:r>
      <w:r w:rsidR="001711C9" w:rsidRPr="00837408">
        <w:rPr>
          <w:rFonts w:cs="Tahoma"/>
        </w:rPr>
        <w:t>can be any size up to 28</w:t>
      </w:r>
      <w:r w:rsidR="00892728">
        <w:rPr>
          <w:rFonts w:cs="Tahoma"/>
        </w:rPr>
        <w:t xml:space="preserve"> inches x 22 inches</w:t>
      </w:r>
      <w:r w:rsidR="001711C9" w:rsidRPr="00837408">
        <w:rPr>
          <w:rFonts w:cs="Tahoma"/>
        </w:rPr>
        <w:t>.</w:t>
      </w:r>
      <w:r w:rsidR="00AB05CC" w:rsidRPr="00837408">
        <w:rPr>
          <w:rFonts w:cs="Tahoma"/>
        </w:rPr>
        <w:t xml:space="preserve"> (</w:t>
      </w:r>
      <w:r w:rsidR="00896982" w:rsidRPr="00837408">
        <w:rPr>
          <w:rFonts w:cs="Tahoma"/>
        </w:rPr>
        <w:t>SF93)</w:t>
      </w:r>
    </w:p>
    <w:p w14:paraId="13A5B182" w14:textId="77777777" w:rsidR="001711C9" w:rsidRPr="00837408" w:rsidRDefault="001711C9" w:rsidP="00A5055C">
      <w:pPr>
        <w:pStyle w:val="BodyText"/>
        <w:widowControl w:val="0"/>
        <w:shd w:val="clear" w:color="auto" w:fill="FFFFFF"/>
        <w:tabs>
          <w:tab w:val="left" w:pos="-31680"/>
        </w:tabs>
        <w:spacing w:after="0" w:line="240" w:lineRule="auto"/>
        <w:ind w:left="1440" w:hanging="1440"/>
        <w:rPr>
          <w:rFonts w:cs="Tahoma"/>
        </w:rPr>
      </w:pPr>
      <w:r w:rsidRPr="00837408">
        <w:rPr>
          <w:rFonts w:cs="Tahoma"/>
          <w:b/>
          <w:bCs/>
        </w:rPr>
        <w:t>*H8</w:t>
      </w:r>
      <w:r w:rsidR="00AB05CC" w:rsidRPr="00837408">
        <w:rPr>
          <w:rFonts w:cs="Tahoma"/>
          <w:b/>
          <w:bCs/>
        </w:rPr>
        <w:t>50003</w:t>
      </w:r>
      <w:r w:rsidR="00AB05CC" w:rsidRPr="00837408">
        <w:rPr>
          <w:rFonts w:cs="Tahoma"/>
          <w:b/>
          <w:bCs/>
        </w:rPr>
        <w:tab/>
        <w:t>Rocket:  Any Skill Level -</w:t>
      </w:r>
      <w:r w:rsidR="00AE163E" w:rsidRPr="00837408">
        <w:rPr>
          <w:rFonts w:cs="Tahoma"/>
          <w:b/>
          <w:bCs/>
        </w:rPr>
        <w:t xml:space="preserve"> </w:t>
      </w:r>
      <w:r w:rsidRPr="00837408">
        <w:rPr>
          <w:rFonts w:cs="Tahoma"/>
          <w:bCs/>
        </w:rPr>
        <w:t>Rocket</w:t>
      </w:r>
      <w:r w:rsidRPr="00837408">
        <w:rPr>
          <w:rFonts w:cs="Tahoma"/>
          <w:b/>
          <w:bCs/>
        </w:rPr>
        <w:t xml:space="preserve"> </w:t>
      </w:r>
      <w:r w:rsidR="00A06486" w:rsidRPr="00837408">
        <w:rPr>
          <w:rFonts w:cs="Tahoma"/>
        </w:rPr>
        <w:t xml:space="preserve">with </w:t>
      </w:r>
      <w:r w:rsidRPr="00837408">
        <w:rPr>
          <w:rFonts w:cs="Tahoma"/>
        </w:rPr>
        <w:t>wooden fins</w:t>
      </w:r>
      <w:r w:rsidR="00AB05CC" w:rsidRPr="00837408">
        <w:rPr>
          <w:rFonts w:cs="Tahoma"/>
        </w:rPr>
        <w:t xml:space="preserve"> and cardboard body tubes</w:t>
      </w:r>
      <w:r w:rsidRPr="00837408">
        <w:rPr>
          <w:rFonts w:cs="Tahoma"/>
        </w:rPr>
        <w:t xml:space="preserve"> painted u</w:t>
      </w:r>
      <w:r w:rsidR="00A06486" w:rsidRPr="00837408">
        <w:rPr>
          <w:rFonts w:cs="Tahoma"/>
        </w:rPr>
        <w:t xml:space="preserve">sing </w:t>
      </w:r>
      <w:r w:rsidR="00A06486" w:rsidRPr="00837408">
        <w:rPr>
          <w:rFonts w:cs="Tahoma"/>
        </w:rPr>
        <w:lastRenderedPageBreak/>
        <w:t>commercial ap</w:t>
      </w:r>
      <w:r w:rsidRPr="00837408">
        <w:rPr>
          <w:rFonts w:cs="Tahoma"/>
        </w:rPr>
        <w:t>plication</w:t>
      </w:r>
      <w:r w:rsidR="008F7C75" w:rsidRPr="00837408">
        <w:rPr>
          <w:rFonts w:cs="Tahoma"/>
        </w:rPr>
        <w:t>. For</w:t>
      </w:r>
      <w:r w:rsidRPr="00837408">
        <w:rPr>
          <w:rFonts w:cs="Tahoma"/>
        </w:rPr>
        <w:t xml:space="preserve"> example</w:t>
      </w:r>
      <w:r w:rsidR="008F7C75" w:rsidRPr="00837408">
        <w:rPr>
          <w:rFonts w:cs="Tahoma"/>
        </w:rPr>
        <w:t>,</w:t>
      </w:r>
      <w:r w:rsidRPr="00837408">
        <w:rPr>
          <w:rFonts w:cs="Tahoma"/>
        </w:rPr>
        <w:t xml:space="preserve"> commercial spray paint.</w:t>
      </w:r>
      <w:r w:rsidR="00896982" w:rsidRPr="00837408">
        <w:rPr>
          <w:rFonts w:cs="Tahoma"/>
        </w:rPr>
        <w:t xml:space="preserve"> (SF92)</w:t>
      </w:r>
    </w:p>
    <w:p w14:paraId="56978597" w14:textId="77777777" w:rsidR="000101FD" w:rsidRPr="00837408" w:rsidRDefault="001711C9" w:rsidP="00A5055C">
      <w:pPr>
        <w:pStyle w:val="BodyText"/>
        <w:widowControl w:val="0"/>
        <w:shd w:val="clear" w:color="auto" w:fill="FFFFFF"/>
        <w:tabs>
          <w:tab w:val="left" w:pos="-31680"/>
        </w:tabs>
        <w:spacing w:after="0" w:line="240" w:lineRule="auto"/>
        <w:rPr>
          <w:rFonts w:cs="Tahoma"/>
        </w:rPr>
      </w:pPr>
      <w:r w:rsidRPr="00837408">
        <w:rPr>
          <w:rFonts w:cs="Tahoma"/>
          <w:b/>
          <w:bCs/>
        </w:rPr>
        <w:t>*H850004</w:t>
      </w:r>
      <w:r w:rsidRPr="00837408">
        <w:rPr>
          <w:rFonts w:cs="Tahoma"/>
        </w:rPr>
        <w:tab/>
      </w:r>
      <w:r w:rsidRPr="00837408">
        <w:rPr>
          <w:rFonts w:cs="Tahoma"/>
          <w:b/>
          <w:bCs/>
        </w:rPr>
        <w:t xml:space="preserve">Rocket:  </w:t>
      </w:r>
      <w:r w:rsidR="00AB05CC" w:rsidRPr="00837408">
        <w:rPr>
          <w:rFonts w:cs="Tahoma"/>
          <w:b/>
          <w:bCs/>
        </w:rPr>
        <w:t xml:space="preserve">Any self-designed Rocket - </w:t>
      </w:r>
      <w:r w:rsidR="00A06486" w:rsidRPr="00837408">
        <w:rPr>
          <w:rFonts w:cs="Tahoma"/>
        </w:rPr>
        <w:t xml:space="preserve">Rocket with </w:t>
      </w:r>
      <w:r w:rsidRPr="00837408">
        <w:rPr>
          <w:rFonts w:cs="Tahoma"/>
        </w:rPr>
        <w:t>wooden fins</w:t>
      </w:r>
      <w:r w:rsidR="000101FD" w:rsidRPr="00837408">
        <w:rPr>
          <w:rFonts w:cs="Tahoma"/>
        </w:rPr>
        <w:t xml:space="preserve"> and cardboard body.</w:t>
      </w:r>
    </w:p>
    <w:p w14:paraId="0DECE8FF" w14:textId="77777777" w:rsidR="000101FD" w:rsidRPr="00A5055C" w:rsidRDefault="00CD58C0" w:rsidP="00A5055C">
      <w:pPr>
        <w:pStyle w:val="BodyText"/>
        <w:widowControl w:val="0"/>
        <w:shd w:val="clear" w:color="auto" w:fill="FFFFFF"/>
        <w:tabs>
          <w:tab w:val="left" w:pos="-31680"/>
        </w:tabs>
        <w:spacing w:after="0" w:line="240" w:lineRule="auto"/>
        <w:rPr>
          <w:rFonts w:cs="Tahoma"/>
          <w:b/>
          <w:bCs/>
          <w:sz w:val="28"/>
          <w:szCs w:val="28"/>
        </w:rPr>
      </w:pPr>
      <w:r w:rsidRPr="00837408">
        <w:rPr>
          <w:rFonts w:cs="Tahoma"/>
          <w:b/>
          <w:bCs/>
        </w:rPr>
        <w:t xml:space="preserve">  </w:t>
      </w:r>
      <w:r w:rsidR="000101FD" w:rsidRPr="00837408">
        <w:rPr>
          <w:rFonts w:cs="Tahoma"/>
          <w:b/>
          <w:bCs/>
        </w:rPr>
        <w:t>H850010</w:t>
      </w:r>
      <w:r w:rsidR="000101FD" w:rsidRPr="00837408">
        <w:rPr>
          <w:rFonts w:cs="Tahoma"/>
          <w:b/>
          <w:bCs/>
        </w:rPr>
        <w:tab/>
        <w:t>Other Rocket</w:t>
      </w:r>
      <w:r w:rsidR="000101FD" w:rsidRPr="00837408">
        <w:rPr>
          <w:rFonts w:cs="Tahoma"/>
        </w:rPr>
        <w:t>:  Any skill level rocket with plastic fins. (SF92)</w:t>
      </w:r>
    </w:p>
    <w:p w14:paraId="54B32AC5" w14:textId="77777777" w:rsidR="000C261B" w:rsidRPr="00A5055C" w:rsidRDefault="000C261B" w:rsidP="00A5055C">
      <w:pPr>
        <w:pStyle w:val="BodyText"/>
        <w:widowControl w:val="0"/>
        <w:shd w:val="clear" w:color="auto" w:fill="FFFFFF"/>
        <w:tabs>
          <w:tab w:val="left" w:pos="-31680"/>
        </w:tabs>
        <w:spacing w:after="0" w:line="240" w:lineRule="auto"/>
        <w:ind w:left="1440" w:hanging="1440"/>
        <w:rPr>
          <w:rFonts w:cs="Tahoma"/>
        </w:rPr>
      </w:pPr>
    </w:p>
    <w:p w14:paraId="787CA0E1" w14:textId="77777777" w:rsidR="000101FD" w:rsidRDefault="000C261B" w:rsidP="000101FD">
      <w:pPr>
        <w:pStyle w:val="BodyText"/>
        <w:widowControl w:val="0"/>
        <w:shd w:val="clear" w:color="auto" w:fill="FFFFFF"/>
        <w:tabs>
          <w:tab w:val="left" w:pos="-31680"/>
        </w:tabs>
        <w:spacing w:after="0" w:line="240" w:lineRule="auto"/>
        <w:rPr>
          <w:rFonts w:cs="Tahoma"/>
          <w:b/>
          <w:bCs/>
          <w:sz w:val="28"/>
          <w:szCs w:val="28"/>
        </w:rPr>
      </w:pPr>
      <w:r>
        <w:rPr>
          <w:rFonts w:cs="Tahoma"/>
          <w:b/>
          <w:bCs/>
          <w:sz w:val="28"/>
          <w:szCs w:val="28"/>
        </w:rPr>
        <w:t xml:space="preserve">DRONES </w:t>
      </w:r>
      <w:r w:rsidR="00A318C0">
        <w:rPr>
          <w:rFonts w:cs="Tahoma"/>
          <w:b/>
          <w:bCs/>
          <w:sz w:val="28"/>
          <w:szCs w:val="28"/>
        </w:rPr>
        <w:br/>
      </w:r>
      <w:r w:rsidR="00A318C0" w:rsidRPr="00A318C0">
        <w:rPr>
          <w:rFonts w:cs="Tahoma"/>
          <w:sz w:val="24"/>
          <w:szCs w:val="24"/>
        </w:rPr>
        <w:t>Youth enrolled in Aerospace 2, 3, or 4 may exhibit in any class within this division.</w:t>
      </w:r>
      <w:r w:rsidR="00A318C0">
        <w:rPr>
          <w:rFonts w:cs="Tahoma"/>
          <w:sz w:val="24"/>
          <w:szCs w:val="24"/>
        </w:rPr>
        <w:br/>
      </w:r>
    </w:p>
    <w:p w14:paraId="6034C55B" w14:textId="77777777" w:rsidR="000C261B" w:rsidRDefault="000C261B" w:rsidP="000101FD">
      <w:pPr>
        <w:pStyle w:val="BodyText"/>
        <w:widowControl w:val="0"/>
        <w:shd w:val="clear" w:color="auto" w:fill="FFFFFF"/>
        <w:tabs>
          <w:tab w:val="left" w:pos="-31680"/>
        </w:tabs>
        <w:spacing w:after="0" w:line="240" w:lineRule="auto"/>
        <w:ind w:left="1440" w:hanging="1440"/>
        <w:rPr>
          <w:rFonts w:cs="Tahoma"/>
          <w:bCs/>
        </w:rPr>
      </w:pPr>
      <w:r w:rsidRPr="000C261B">
        <w:rPr>
          <w:rFonts w:cs="Tahoma"/>
          <w:b/>
          <w:bCs/>
        </w:rPr>
        <w:t>*H85000</w:t>
      </w:r>
      <w:r w:rsidR="000101FD">
        <w:rPr>
          <w:rFonts w:cs="Tahoma"/>
          <w:b/>
          <w:bCs/>
        </w:rPr>
        <w:t>5</w:t>
      </w:r>
      <w:r>
        <w:rPr>
          <w:rFonts w:cs="Tahoma"/>
          <w:b/>
          <w:bCs/>
        </w:rPr>
        <w:tab/>
        <w:t xml:space="preserve">Drone Poster </w:t>
      </w:r>
      <w:r w:rsidRPr="000C261B">
        <w:rPr>
          <w:rFonts w:cs="Tahoma"/>
          <w:bCs/>
        </w:rPr>
        <w:t>– Exhibit must be designed to educate yourself and others on one or more of the following topics: drone technologies, uses of drones, the different types of drones, types of training needed to operate drones, and the laws and regulations users must follow.  Posters can be any size up to 28</w:t>
      </w:r>
      <w:r w:rsidR="00892728">
        <w:rPr>
          <w:rFonts w:cs="Tahoma"/>
          <w:bCs/>
        </w:rPr>
        <w:t xml:space="preserve"> inches x 22 inches.</w:t>
      </w:r>
    </w:p>
    <w:p w14:paraId="63842A5E" w14:textId="77777777" w:rsidR="000101FD" w:rsidRPr="00892728" w:rsidRDefault="000101FD" w:rsidP="00892728">
      <w:pPr>
        <w:pStyle w:val="BodyText"/>
        <w:widowControl w:val="0"/>
        <w:shd w:val="clear" w:color="auto" w:fill="FFFFFF"/>
        <w:tabs>
          <w:tab w:val="left" w:pos="-31680"/>
        </w:tabs>
        <w:spacing w:after="0" w:line="240" w:lineRule="auto"/>
        <w:ind w:left="1440" w:hanging="1440"/>
        <w:rPr>
          <w:rFonts w:cs="Tahoma"/>
          <w:bCs/>
        </w:rPr>
      </w:pPr>
      <w:r>
        <w:rPr>
          <w:rFonts w:cs="Tahoma"/>
          <w:b/>
          <w:bCs/>
        </w:rPr>
        <w:t>*H850006</w:t>
      </w:r>
      <w:r>
        <w:rPr>
          <w:rFonts w:cs="Tahoma"/>
          <w:b/>
          <w:bCs/>
        </w:rPr>
        <w:tab/>
        <w:t xml:space="preserve">Drone Video – </w:t>
      </w:r>
      <w:r w:rsidRPr="000101FD">
        <w:rPr>
          <w:rFonts w:cs="Tahoma"/>
          <w:bCs/>
        </w:rPr>
        <w:t xml:space="preserve">Exhibit must demonstrate how the drone interacts with the outside world. Examples include field scouting, surveying damage from natural disasters, drones used in commercial applications and settings, drones used for structural engineering. Video should not </w:t>
      </w:r>
      <w:r w:rsidR="00892728">
        <w:rPr>
          <w:rFonts w:cs="Tahoma"/>
          <w:bCs/>
        </w:rPr>
        <w:t xml:space="preserve">exceed 5 minutes. State Fair qualified videos should be submitted to </w:t>
      </w:r>
      <w:hyperlink r:id="rId60" w:history="1">
        <w:r w:rsidR="00892728" w:rsidRPr="00A67713">
          <w:rPr>
            <w:rStyle w:val="Hyperlink"/>
            <w:rFonts w:cs="Tahoma"/>
            <w:bCs/>
          </w:rPr>
          <w:t>https://go.unl.edu/2024nesfeset by August 10</w:t>
        </w:r>
      </w:hyperlink>
      <w:r w:rsidR="00892728">
        <w:rPr>
          <w:rFonts w:cs="Tahoma"/>
          <w:bCs/>
        </w:rPr>
        <w:t xml:space="preserve"> 2024 or be uploaded to a video streaming application and exhibitors MUST provide a hard copy QR code for viewing. Exhibitors should test their codes or links on several devices to check for appropriate permissions for public viewing.</w:t>
      </w:r>
    </w:p>
    <w:p w14:paraId="605A5115" w14:textId="77777777" w:rsidR="000E7E5F" w:rsidRPr="00A5055C" w:rsidRDefault="001711C9" w:rsidP="00A5055C">
      <w:pPr>
        <w:pStyle w:val="BodyText"/>
        <w:widowControl w:val="0"/>
        <w:shd w:val="clear" w:color="auto" w:fill="FFFFFF"/>
        <w:tabs>
          <w:tab w:val="left" w:pos="-31680"/>
        </w:tabs>
        <w:spacing w:after="0" w:line="240" w:lineRule="auto"/>
        <w:rPr>
          <w:rFonts w:cs="Tahoma"/>
          <w:bCs/>
          <w:sz w:val="32"/>
          <w:szCs w:val="32"/>
        </w:rPr>
      </w:pPr>
      <w:r w:rsidRPr="00A5055C">
        <w:rPr>
          <w:rFonts w:cs="Tahoma"/>
        </w:rPr>
        <w:t> </w:t>
      </w:r>
    </w:p>
    <w:p w14:paraId="03E572EA"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COMPUTER</w:t>
      </w:r>
      <w:r w:rsidR="00101AE5" w:rsidRPr="00A5055C">
        <w:rPr>
          <w:rFonts w:ascii="Tahoma" w:hAnsi="Tahoma" w:cs="Tahoma"/>
          <w:b/>
          <w:bCs/>
          <w:sz w:val="32"/>
          <w:szCs w:val="32"/>
        </w:rPr>
        <w:t>S</w:t>
      </w:r>
    </w:p>
    <w:p w14:paraId="14763E26"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173AE1B1" w14:textId="77777777" w:rsidR="00CF0600" w:rsidRDefault="00CF0600" w:rsidP="00A5055C">
      <w:pPr>
        <w:pStyle w:val="BodyText"/>
        <w:widowControl w:val="0"/>
        <w:shd w:val="clear" w:color="auto" w:fill="FFFFFF"/>
        <w:tabs>
          <w:tab w:val="left" w:pos="-31680"/>
        </w:tabs>
        <w:spacing w:after="0" w:line="240" w:lineRule="auto"/>
        <w:rPr>
          <w:rFonts w:cs="Tahoma"/>
        </w:rPr>
      </w:pPr>
      <w:r>
        <w:rPr>
          <w:rFonts w:cs="Tahoma"/>
        </w:rPr>
        <w:t xml:space="preserve">Scoresheets, forms, contest study materials, and additional resources can be found at </w:t>
      </w:r>
      <w:hyperlink r:id="rId61" w:history="1">
        <w:r w:rsidRPr="00AF66FB">
          <w:rPr>
            <w:rStyle w:val="Hyperlink"/>
            <w:rFonts w:cs="Tahoma"/>
          </w:rPr>
          <w:t>http://go.unl.edu/ne4hcomputers</w:t>
        </w:r>
      </w:hyperlink>
    </w:p>
    <w:p w14:paraId="48F10B62" w14:textId="77777777" w:rsidR="00CF0600" w:rsidRDefault="00CF0600" w:rsidP="00A5055C">
      <w:pPr>
        <w:pStyle w:val="BodyText"/>
        <w:widowControl w:val="0"/>
        <w:shd w:val="clear" w:color="auto" w:fill="FFFFFF"/>
        <w:tabs>
          <w:tab w:val="left" w:pos="-31680"/>
        </w:tabs>
        <w:spacing w:after="0" w:line="240" w:lineRule="auto"/>
        <w:rPr>
          <w:rFonts w:cs="Tahoma"/>
        </w:rPr>
      </w:pPr>
    </w:p>
    <w:p w14:paraId="624E7E66" w14:textId="77777777" w:rsidR="00D471D2" w:rsidRPr="00A5055C" w:rsidRDefault="00D471D2" w:rsidP="00A5055C">
      <w:pPr>
        <w:pStyle w:val="BodyText"/>
        <w:widowControl w:val="0"/>
        <w:shd w:val="clear" w:color="auto" w:fill="FFFFFF"/>
        <w:tabs>
          <w:tab w:val="left" w:pos="-31680"/>
        </w:tabs>
        <w:spacing w:after="0" w:line="240" w:lineRule="auto"/>
        <w:rPr>
          <w:rFonts w:cs="Tahoma"/>
        </w:rPr>
      </w:pPr>
      <w:r>
        <w:rPr>
          <w:rFonts w:cs="Tahoma"/>
          <w:bCs/>
        </w:rPr>
        <w:t xml:space="preserve">State Fair:  Entries should be submitted to </w:t>
      </w:r>
      <w:hyperlink r:id="rId62" w:history="1">
        <w:r w:rsidR="00892728" w:rsidRPr="00A67713">
          <w:rPr>
            <w:rStyle w:val="Hyperlink"/>
            <w:rFonts w:cs="Tahoma"/>
            <w:bCs/>
          </w:rPr>
          <w:t xml:space="preserve">https://go.unl.edu/2024nesfset </w:t>
        </w:r>
      </w:hyperlink>
      <w:r>
        <w:rPr>
          <w:rFonts w:cs="Tahoma"/>
          <w:bCs/>
        </w:rPr>
        <w:t xml:space="preserve"> by August 1</w:t>
      </w:r>
      <w:r w:rsidR="00892728">
        <w:rPr>
          <w:rFonts w:cs="Tahoma"/>
          <w:bCs/>
        </w:rPr>
        <w:t>0</w:t>
      </w:r>
      <w:r>
        <w:rPr>
          <w:rFonts w:cs="Tahoma"/>
          <w:bCs/>
        </w:rPr>
        <w:t>, 202</w:t>
      </w:r>
      <w:r w:rsidR="00892728">
        <w:rPr>
          <w:rFonts w:cs="Tahoma"/>
          <w:bCs/>
        </w:rPr>
        <w:t>4</w:t>
      </w:r>
      <w:r>
        <w:rPr>
          <w:rFonts w:cs="Tahoma"/>
          <w:bCs/>
        </w:rPr>
        <w:t xml:space="preserve"> or videos can be uploaded to a video streaming application and exhibitors MUST provide a hard copy QR code for viewing. Exhibitors are encouraged to test their codes or links on several devices to check for appropriate permissions.</w:t>
      </w:r>
    </w:p>
    <w:p w14:paraId="7853FA0D" w14:textId="77777777" w:rsidR="008B1549" w:rsidRPr="00A5055C" w:rsidRDefault="008B1549" w:rsidP="00A5055C">
      <w:pPr>
        <w:pStyle w:val="BodyText"/>
        <w:widowControl w:val="0"/>
        <w:shd w:val="clear" w:color="auto" w:fill="FFFFFF"/>
        <w:tabs>
          <w:tab w:val="left" w:pos="-31680"/>
        </w:tabs>
        <w:spacing w:after="0" w:line="240" w:lineRule="auto"/>
        <w:rPr>
          <w:rFonts w:cs="Tahoma"/>
          <w:b/>
          <w:bCs/>
          <w:sz w:val="28"/>
          <w:szCs w:val="28"/>
        </w:rPr>
      </w:pPr>
    </w:p>
    <w:p w14:paraId="48ACAD3F"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sz w:val="28"/>
          <w:szCs w:val="28"/>
        </w:rPr>
      </w:pPr>
      <w:r w:rsidRPr="00A5055C">
        <w:rPr>
          <w:rFonts w:cs="Tahoma"/>
          <w:b/>
          <w:bCs/>
          <w:sz w:val="28"/>
          <w:szCs w:val="28"/>
        </w:rPr>
        <w:t>COMPUTER MYSTERIES - UNIT 1</w:t>
      </w:r>
    </w:p>
    <w:p w14:paraId="237F32B7"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H860014</w:t>
      </w:r>
      <w:r w:rsidRPr="00A5055C">
        <w:rPr>
          <w:rFonts w:cs="Tahoma"/>
        </w:rPr>
        <w:tab/>
      </w:r>
      <w:r w:rsidRPr="00A5055C">
        <w:rPr>
          <w:rFonts w:cs="Tahoma"/>
          <w:b/>
          <w:bCs/>
        </w:rPr>
        <w:t xml:space="preserve">Computer Designed Greeting Card </w:t>
      </w:r>
      <w:r w:rsidR="00446E3A" w:rsidRPr="00A5055C">
        <w:rPr>
          <w:rFonts w:cs="Tahoma"/>
        </w:rPr>
        <w:t>- Ex</w:t>
      </w:r>
      <w:r w:rsidRPr="00A5055C">
        <w:rPr>
          <w:rFonts w:cs="Tahoma"/>
        </w:rPr>
        <w:t>hibit will cons</w:t>
      </w:r>
      <w:r w:rsidR="001D1A11" w:rsidRPr="00A5055C">
        <w:rPr>
          <w:rFonts w:cs="Tahoma"/>
        </w:rPr>
        <w:t>ist of four (4</w:t>
      </w:r>
      <w:r w:rsidR="00446E3A" w:rsidRPr="00A5055C">
        <w:rPr>
          <w:rFonts w:cs="Tahoma"/>
        </w:rPr>
        <w:t xml:space="preserve">) greeting cards, </w:t>
      </w:r>
      <w:r w:rsidRPr="00A5055C">
        <w:rPr>
          <w:rFonts w:cs="Tahoma"/>
        </w:rPr>
        <w:t>each for a different o</w:t>
      </w:r>
      <w:r w:rsidR="00446E3A" w:rsidRPr="00A5055C">
        <w:rPr>
          <w:rFonts w:cs="Tahoma"/>
        </w:rPr>
        <w:t>ccasion/holiday.  Ex</w:t>
      </w:r>
      <w:r w:rsidRPr="00A5055C">
        <w:rPr>
          <w:rFonts w:cs="Tahoma"/>
        </w:rPr>
        <w:t>hibit should</w:t>
      </w:r>
      <w:r w:rsidR="00446E3A" w:rsidRPr="00A5055C">
        <w:rPr>
          <w:rFonts w:cs="Tahoma"/>
        </w:rPr>
        <w:t xml:space="preserve"> be created on 8 </w:t>
      </w:r>
      <w:r w:rsidR="00892728">
        <w:rPr>
          <w:rFonts w:cs="Tahoma"/>
        </w:rPr>
        <w:t>½ inch</w:t>
      </w:r>
      <w:r w:rsidR="00446E3A" w:rsidRPr="00A5055C">
        <w:rPr>
          <w:rFonts w:cs="Tahoma"/>
        </w:rPr>
        <w:t xml:space="preserve"> x 11</w:t>
      </w:r>
      <w:r w:rsidR="00892728">
        <w:rPr>
          <w:rFonts w:cs="Tahoma"/>
        </w:rPr>
        <w:t xml:space="preserve"> inches</w:t>
      </w:r>
      <w:r w:rsidR="00446E3A" w:rsidRPr="00A5055C">
        <w:rPr>
          <w:rFonts w:cs="Tahoma"/>
        </w:rPr>
        <w:t xml:space="preserve"> pa</w:t>
      </w:r>
      <w:r w:rsidRPr="00A5055C">
        <w:rPr>
          <w:rFonts w:cs="Tahoma"/>
        </w:rPr>
        <w:t>per using a c</w:t>
      </w:r>
      <w:r w:rsidR="00446E3A" w:rsidRPr="00A5055C">
        <w:rPr>
          <w:rFonts w:cs="Tahoma"/>
        </w:rPr>
        <w:t xml:space="preserve">ommercially available graphics </w:t>
      </w:r>
      <w:r w:rsidRPr="00A5055C">
        <w:rPr>
          <w:rFonts w:cs="Tahoma"/>
        </w:rPr>
        <w:t>program and</w:t>
      </w:r>
      <w:r w:rsidR="00446E3A" w:rsidRPr="00A5055C">
        <w:rPr>
          <w:rFonts w:cs="Tahoma"/>
        </w:rPr>
        <w:t xml:space="preserve"> a color printer/plotter or </w:t>
      </w:r>
      <w:r w:rsidR="0087123A" w:rsidRPr="00A5055C">
        <w:rPr>
          <w:rFonts w:cs="Tahoma"/>
        </w:rPr>
        <w:t>single-color</w:t>
      </w:r>
      <w:r w:rsidRPr="00A5055C">
        <w:rPr>
          <w:rFonts w:cs="Tahoma"/>
        </w:rPr>
        <w:t xml:space="preserve"> prin</w:t>
      </w:r>
      <w:r w:rsidR="00446E3A" w:rsidRPr="00A5055C">
        <w:rPr>
          <w:rFonts w:cs="Tahoma"/>
        </w:rPr>
        <w:t xml:space="preserve">ter/plotter.  The cards should </w:t>
      </w:r>
      <w:r w:rsidRPr="00A5055C">
        <w:rPr>
          <w:rFonts w:cs="Tahoma"/>
        </w:rPr>
        <w:t>vary in fol</w:t>
      </w:r>
      <w:r w:rsidR="00446E3A" w:rsidRPr="00A5055C">
        <w:rPr>
          <w:rFonts w:cs="Tahoma"/>
        </w:rPr>
        <w:t xml:space="preserve">ds and design.  </w:t>
      </w:r>
      <w:r w:rsidR="0087123A" w:rsidRPr="00A5055C">
        <w:rPr>
          <w:rFonts w:cs="Tahoma"/>
        </w:rPr>
        <w:t>Prefabricated</w:t>
      </w:r>
      <w:r w:rsidR="00446E3A" w:rsidRPr="00A5055C">
        <w:rPr>
          <w:rFonts w:cs="Tahoma"/>
        </w:rPr>
        <w:t xml:space="preserve"> </w:t>
      </w:r>
      <w:r w:rsidRPr="00A5055C">
        <w:rPr>
          <w:rFonts w:cs="Tahoma"/>
        </w:rPr>
        <w:t>cards from c</w:t>
      </w:r>
      <w:r w:rsidR="00446E3A" w:rsidRPr="00A5055C">
        <w:rPr>
          <w:rFonts w:cs="Tahoma"/>
        </w:rPr>
        <w:t xml:space="preserve">ommercially available card </w:t>
      </w:r>
      <w:r w:rsidRPr="00A5055C">
        <w:rPr>
          <w:rFonts w:cs="Tahoma"/>
        </w:rPr>
        <w:t>programs w</w:t>
      </w:r>
      <w:r w:rsidR="00446E3A" w:rsidRPr="00A5055C">
        <w:rPr>
          <w:rFonts w:cs="Tahoma"/>
        </w:rPr>
        <w:t xml:space="preserve">ill NOT be accepted.  No theme </w:t>
      </w:r>
      <w:r w:rsidRPr="00A5055C">
        <w:rPr>
          <w:rFonts w:cs="Tahoma"/>
        </w:rPr>
        <w:t>required.</w:t>
      </w:r>
      <w:r w:rsidR="00101AE5" w:rsidRPr="00A5055C">
        <w:rPr>
          <w:rFonts w:cs="Tahoma"/>
        </w:rPr>
        <w:t xml:space="preserve"> Place in a Ziploc bag.</w:t>
      </w:r>
    </w:p>
    <w:p w14:paraId="61C94E60"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H860015</w:t>
      </w:r>
      <w:r w:rsidRPr="00A5055C">
        <w:rPr>
          <w:rFonts w:cs="Tahoma"/>
        </w:rPr>
        <w:tab/>
      </w:r>
      <w:r w:rsidRPr="00A5055C">
        <w:rPr>
          <w:rFonts w:cs="Tahoma"/>
          <w:b/>
          <w:bCs/>
        </w:rPr>
        <w:t>Computer Art Poster</w:t>
      </w:r>
      <w:r w:rsidR="00446E3A" w:rsidRPr="00A5055C">
        <w:rPr>
          <w:rFonts w:cs="Tahoma"/>
        </w:rPr>
        <w:t xml:space="preserve"> - Exhibit should be </w:t>
      </w:r>
      <w:r w:rsidRPr="00A5055C">
        <w:rPr>
          <w:rFonts w:cs="Tahoma"/>
        </w:rPr>
        <w:t xml:space="preserve">created on at </w:t>
      </w:r>
      <w:r w:rsidR="00446E3A" w:rsidRPr="00A5055C">
        <w:rPr>
          <w:rFonts w:cs="Tahoma"/>
        </w:rPr>
        <w:t xml:space="preserve">least 8 </w:t>
      </w:r>
      <w:r w:rsidR="00892728">
        <w:rPr>
          <w:rFonts w:cs="Tahoma"/>
        </w:rPr>
        <w:t>½ inches</w:t>
      </w:r>
      <w:r w:rsidR="00446E3A" w:rsidRPr="00A5055C">
        <w:rPr>
          <w:rFonts w:cs="Tahoma"/>
        </w:rPr>
        <w:t xml:space="preserve"> x 11</w:t>
      </w:r>
      <w:r w:rsidR="00892728">
        <w:rPr>
          <w:rFonts w:cs="Tahoma"/>
        </w:rPr>
        <w:t xml:space="preserve"> inches</w:t>
      </w:r>
      <w:r w:rsidR="00446E3A" w:rsidRPr="00A5055C">
        <w:rPr>
          <w:rFonts w:cs="Tahoma"/>
        </w:rPr>
        <w:t xml:space="preserve"> paper using </w:t>
      </w:r>
      <w:r w:rsidRPr="00A5055C">
        <w:rPr>
          <w:rFonts w:cs="Tahoma"/>
        </w:rPr>
        <w:t>a commercial</w:t>
      </w:r>
      <w:r w:rsidR="00446E3A" w:rsidRPr="00A5055C">
        <w:rPr>
          <w:rFonts w:cs="Tahoma"/>
        </w:rPr>
        <w:t xml:space="preserve">ly available graphics software </w:t>
      </w:r>
      <w:r w:rsidRPr="00A5055C">
        <w:rPr>
          <w:rFonts w:cs="Tahoma"/>
        </w:rPr>
        <w:t xml:space="preserve">package and a </w:t>
      </w:r>
      <w:r w:rsidR="0087123A" w:rsidRPr="00A5055C">
        <w:rPr>
          <w:rFonts w:cs="Tahoma"/>
        </w:rPr>
        <w:t>single-color</w:t>
      </w:r>
      <w:r w:rsidRPr="00A5055C">
        <w:rPr>
          <w:rFonts w:cs="Tahoma"/>
        </w:rPr>
        <w:t xml:space="preserve"> printer/plotter.</w:t>
      </w:r>
    </w:p>
    <w:p w14:paraId="02D0A60D"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H860016</w:t>
      </w:r>
      <w:r w:rsidRPr="00A5055C">
        <w:rPr>
          <w:rFonts w:cs="Tahoma"/>
        </w:rPr>
        <w:tab/>
      </w:r>
      <w:r w:rsidRPr="00A5055C">
        <w:rPr>
          <w:rFonts w:cs="Tahoma"/>
          <w:b/>
          <w:bCs/>
        </w:rPr>
        <w:t>Original Graphics Poster</w:t>
      </w:r>
      <w:r w:rsidRPr="00A5055C">
        <w:rPr>
          <w:rFonts w:cs="Tahoma"/>
        </w:rPr>
        <w:t xml:space="preserve"> - Exhibi</w:t>
      </w:r>
      <w:r w:rsidR="00C63659" w:rsidRPr="00A5055C">
        <w:rPr>
          <w:rFonts w:cs="Tahoma"/>
        </w:rPr>
        <w:t xml:space="preserve">t should </w:t>
      </w:r>
      <w:r w:rsidR="00446E3A" w:rsidRPr="00A5055C">
        <w:rPr>
          <w:rFonts w:cs="Tahoma"/>
        </w:rPr>
        <w:t xml:space="preserve">be on an 8 </w:t>
      </w:r>
      <w:r w:rsidR="00892728">
        <w:rPr>
          <w:rFonts w:cs="Tahoma"/>
        </w:rPr>
        <w:t>½ inches</w:t>
      </w:r>
      <w:r w:rsidR="00446E3A" w:rsidRPr="00A5055C">
        <w:rPr>
          <w:rFonts w:cs="Tahoma"/>
        </w:rPr>
        <w:t xml:space="preserve"> x 11</w:t>
      </w:r>
      <w:r w:rsidR="00892728">
        <w:rPr>
          <w:rFonts w:cs="Tahoma"/>
        </w:rPr>
        <w:t xml:space="preserve"> inches </w:t>
      </w:r>
      <w:r w:rsidR="00446E3A" w:rsidRPr="00A5055C">
        <w:rPr>
          <w:rFonts w:cs="Tahoma"/>
        </w:rPr>
        <w:t xml:space="preserve">page using original </w:t>
      </w:r>
      <w:r w:rsidRPr="00A5055C">
        <w:rPr>
          <w:rFonts w:cs="Tahoma"/>
        </w:rPr>
        <w:t>graphics developed by the 4-H’er.</w:t>
      </w:r>
    </w:p>
    <w:p w14:paraId="197EE6CA"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H860017</w:t>
      </w:r>
      <w:r w:rsidRPr="00A5055C">
        <w:rPr>
          <w:rFonts w:cs="Tahoma"/>
        </w:rPr>
        <w:tab/>
      </w:r>
      <w:r w:rsidRPr="00A5055C">
        <w:rPr>
          <w:rFonts w:cs="Tahoma"/>
          <w:b/>
          <w:bCs/>
        </w:rPr>
        <w:t>4-H Promotional Flyer</w:t>
      </w:r>
      <w:r w:rsidRPr="00A5055C">
        <w:rPr>
          <w:rFonts w:cs="Tahoma"/>
        </w:rPr>
        <w:t xml:space="preserve"> - Exhibit s</w:t>
      </w:r>
      <w:r w:rsidR="00C63659" w:rsidRPr="00A5055C">
        <w:rPr>
          <w:rFonts w:cs="Tahoma"/>
        </w:rPr>
        <w:t xml:space="preserve">hould be </w:t>
      </w:r>
      <w:r w:rsidRPr="00A5055C">
        <w:rPr>
          <w:rFonts w:cs="Tahoma"/>
        </w:rPr>
        <w:t>created on</w:t>
      </w:r>
      <w:r w:rsidR="00446E3A" w:rsidRPr="00A5055C">
        <w:rPr>
          <w:rFonts w:cs="Tahoma"/>
        </w:rPr>
        <w:t xml:space="preserve"> 8 </w:t>
      </w:r>
      <w:r w:rsidR="00892728">
        <w:rPr>
          <w:rFonts w:cs="Tahoma"/>
        </w:rPr>
        <w:t>½ inches</w:t>
      </w:r>
      <w:r w:rsidR="00446E3A" w:rsidRPr="00A5055C">
        <w:rPr>
          <w:rFonts w:cs="Tahoma"/>
        </w:rPr>
        <w:t xml:space="preserve"> x 11</w:t>
      </w:r>
      <w:r w:rsidR="00892728">
        <w:rPr>
          <w:rFonts w:cs="Tahoma"/>
        </w:rPr>
        <w:t xml:space="preserve"> inches </w:t>
      </w:r>
      <w:r w:rsidR="00446E3A" w:rsidRPr="00A5055C">
        <w:rPr>
          <w:rFonts w:cs="Tahoma"/>
        </w:rPr>
        <w:t>page using a com</w:t>
      </w:r>
      <w:r w:rsidRPr="00A5055C">
        <w:rPr>
          <w:rFonts w:cs="Tahoma"/>
        </w:rPr>
        <w:t>mercially available graphic</w:t>
      </w:r>
      <w:r w:rsidR="00446E3A" w:rsidRPr="00A5055C">
        <w:rPr>
          <w:rFonts w:cs="Tahoma"/>
        </w:rPr>
        <w:t>s software pack</w:t>
      </w:r>
      <w:r w:rsidRPr="00A5055C">
        <w:rPr>
          <w:rFonts w:cs="Tahoma"/>
        </w:rPr>
        <w:t xml:space="preserve">age.  </w:t>
      </w:r>
      <w:r w:rsidR="009A2067" w:rsidRPr="00A5055C">
        <w:rPr>
          <w:rFonts w:cs="Tahoma"/>
        </w:rPr>
        <w:t>Flyers</w:t>
      </w:r>
      <w:r w:rsidRPr="00A5055C">
        <w:rPr>
          <w:rFonts w:cs="Tahoma"/>
        </w:rPr>
        <w:t xml:space="preserve"> can</w:t>
      </w:r>
      <w:r w:rsidR="00446E3A" w:rsidRPr="00A5055C">
        <w:rPr>
          <w:rFonts w:cs="Tahoma"/>
        </w:rPr>
        <w:t xml:space="preserve"> be color or black and white.  </w:t>
      </w:r>
      <w:r w:rsidRPr="00A5055C">
        <w:rPr>
          <w:rFonts w:cs="Tahoma"/>
        </w:rPr>
        <w:t>Flyers can be a whole page or a folded flyer.</w:t>
      </w:r>
    </w:p>
    <w:p w14:paraId="3468915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H860018</w:t>
      </w:r>
      <w:r w:rsidRPr="00A5055C">
        <w:rPr>
          <w:rFonts w:cs="Tahoma"/>
          <w:b/>
          <w:bCs/>
        </w:rPr>
        <w:tab/>
        <w:t>Other</w:t>
      </w:r>
    </w:p>
    <w:p w14:paraId="2A9CFC7E"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38F3C99" w14:textId="77777777" w:rsidR="00D9158A" w:rsidRPr="00A5055C" w:rsidRDefault="00D9158A" w:rsidP="00A5055C">
      <w:pPr>
        <w:pStyle w:val="BodyText"/>
        <w:widowControl w:val="0"/>
        <w:shd w:val="clear" w:color="auto" w:fill="FFFFFF"/>
        <w:tabs>
          <w:tab w:val="left" w:pos="-31680"/>
        </w:tabs>
        <w:spacing w:after="0" w:line="240" w:lineRule="auto"/>
        <w:rPr>
          <w:rFonts w:cs="Tahoma"/>
        </w:rPr>
      </w:pPr>
    </w:p>
    <w:p w14:paraId="091496B9"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sz w:val="28"/>
          <w:szCs w:val="28"/>
        </w:rPr>
      </w:pPr>
      <w:r w:rsidRPr="00A5055C">
        <w:rPr>
          <w:rFonts w:cs="Tahoma"/>
          <w:b/>
          <w:bCs/>
          <w:sz w:val="28"/>
          <w:szCs w:val="28"/>
        </w:rPr>
        <w:t>COMPUTER MYSTERIES - UNIT 2</w:t>
      </w:r>
    </w:p>
    <w:p w14:paraId="75E6E237" w14:textId="77777777" w:rsidR="004476C7" w:rsidRPr="00B32A00" w:rsidRDefault="004476C7" w:rsidP="00B32A00">
      <w:pPr>
        <w:shd w:val="clear" w:color="auto" w:fill="FFFFFF"/>
        <w:spacing w:after="0" w:line="240" w:lineRule="auto"/>
        <w:ind w:left="1440" w:hanging="1440"/>
        <w:rPr>
          <w:rFonts w:cs="Tahoma"/>
        </w:rPr>
      </w:pPr>
      <w:r w:rsidRPr="00A5055C">
        <w:rPr>
          <w:rFonts w:cs="Tahoma"/>
          <w:b/>
          <w:bCs/>
        </w:rPr>
        <w:t>*H860001</w:t>
      </w:r>
      <w:r w:rsidRPr="00A5055C">
        <w:rPr>
          <w:rFonts w:cs="Tahoma"/>
          <w:b/>
          <w:bCs/>
        </w:rPr>
        <w:tab/>
      </w:r>
      <w:r w:rsidRPr="00A5055C">
        <w:rPr>
          <w:rFonts w:cs="Tahoma"/>
          <w:b/>
        </w:rPr>
        <w:t>Computer Application</w:t>
      </w:r>
      <w:r w:rsidR="002E518E" w:rsidRPr="00A5055C">
        <w:rPr>
          <w:rFonts w:cs="Tahoma"/>
          <w:b/>
        </w:rPr>
        <w:t xml:space="preserve"> </w:t>
      </w:r>
      <w:r w:rsidR="008B1549">
        <w:rPr>
          <w:rFonts w:cs="Tahoma"/>
          <w:b/>
        </w:rPr>
        <w:t>Notebook</w:t>
      </w:r>
      <w:r w:rsidRPr="00A5055C">
        <w:rPr>
          <w:rFonts w:cs="Tahoma"/>
          <w:b/>
        </w:rPr>
        <w:t>–</w:t>
      </w:r>
      <w:r w:rsidRPr="00A5055C">
        <w:rPr>
          <w:rFonts w:cs="Tahoma"/>
        </w:rPr>
        <w:t xml:space="preserve"> 4-H exhibitor should use computer application to create a graphic notebook utilizing computer technology. 4-H’er may create any of</w:t>
      </w:r>
      <w:r w:rsidR="00101AE5" w:rsidRPr="00A5055C">
        <w:rPr>
          <w:rFonts w:cs="Tahoma"/>
        </w:rPr>
        <w:t xml:space="preserve"> the following: greeting card (5</w:t>
      </w:r>
      <w:r w:rsidRPr="00A5055C">
        <w:rPr>
          <w:rFonts w:cs="Tahoma"/>
        </w:rPr>
        <w:t xml:space="preserve"> different cards should as a birthday, wedding, anniversary, sympathy get we</w:t>
      </w:r>
      <w:r w:rsidR="00101AE5" w:rsidRPr="00A5055C">
        <w:rPr>
          <w:rFonts w:cs="Tahoma"/>
        </w:rPr>
        <w:t>ll or other); a business card (3</w:t>
      </w:r>
      <w:r w:rsidRPr="00A5055C">
        <w:rPr>
          <w:rFonts w:cs="Tahoma"/>
        </w:rPr>
        <w:t xml:space="preserve"> cards for </w:t>
      </w:r>
      <w:r w:rsidR="00101AE5" w:rsidRPr="00A5055C">
        <w:rPr>
          <w:rFonts w:cs="Tahoma"/>
        </w:rPr>
        <w:t>3</w:t>
      </w:r>
      <w:r w:rsidRPr="00A5055C">
        <w:rPr>
          <w:rFonts w:cs="Tahoma"/>
        </w:rPr>
        <w:t xml:space="preserve"> different individuals and businesses); menu (minimum of 2 pages including short description of foods and pricing); book layou</w:t>
      </w:r>
      <w:r w:rsidR="00101AE5" w:rsidRPr="00A5055C">
        <w:rPr>
          <w:rFonts w:cs="Tahoma"/>
        </w:rPr>
        <w:t>t (I-book); promotional flyer (3</w:t>
      </w:r>
      <w:r w:rsidRPr="00A5055C">
        <w:rPr>
          <w:rFonts w:cs="Tahoma"/>
        </w:rPr>
        <w:t xml:space="preserve"> flyers promoting </w:t>
      </w:r>
      <w:r w:rsidR="00101AE5" w:rsidRPr="00A5055C">
        <w:rPr>
          <w:rFonts w:cs="Tahoma"/>
        </w:rPr>
        <w:t>3</w:t>
      </w:r>
      <w:r w:rsidRPr="00A5055C">
        <w:rPr>
          <w:rFonts w:cs="Tahoma"/>
        </w:rPr>
        <w:t xml:space="preserve"> different events); newsletter</w:t>
      </w:r>
      <w:r w:rsidR="00101AE5" w:rsidRPr="00A5055C">
        <w:rPr>
          <w:rFonts w:cs="Tahoma"/>
        </w:rPr>
        <w:t xml:space="preserve"> (</w:t>
      </w:r>
      <w:r w:rsidRPr="00A5055C">
        <w:rPr>
          <w:rFonts w:cs="Tahoma"/>
        </w:rPr>
        <w:t>minimum 2 pages); or other: examples such as precision farming or family business logo etc. This exhibit consists of a notebook (8.5x11 inches) which should include a (1) a detailed report describing: (a) the task to be completed, (b) the computer application software required to complete the task, (c) specific features of the computer application software necess</w:t>
      </w:r>
      <w:r w:rsidR="00EC1CBE" w:rsidRPr="00A5055C">
        <w:rPr>
          <w:rFonts w:cs="Tahoma"/>
        </w:rPr>
        <w:t xml:space="preserve">ary for completing the task </w:t>
      </w:r>
      <w:r w:rsidRPr="00A5055C">
        <w:rPr>
          <w:rFonts w:cs="Tahoma"/>
        </w:rPr>
        <w:t>(2) print out of your project. Project may be in color or black and white.</w:t>
      </w:r>
      <w:r w:rsidR="00F8080F" w:rsidRPr="00A5055C">
        <w:rPr>
          <w:rFonts w:cs="Tahoma"/>
        </w:rPr>
        <w:t xml:space="preserve"> </w:t>
      </w:r>
      <w:r w:rsidR="00B32A00" w:rsidRPr="00B32A00">
        <w:rPr>
          <w:rFonts w:cs="Tahoma"/>
        </w:rPr>
        <w:t>(</w:t>
      </w:r>
      <w:r w:rsidR="00B32A00">
        <w:rPr>
          <w:rFonts w:cs="Tahoma"/>
        </w:rPr>
        <w:t xml:space="preserve">Scoresheet </w:t>
      </w:r>
      <w:r w:rsidR="002E518E">
        <w:rPr>
          <w:rFonts w:cs="Tahoma"/>
        </w:rPr>
        <w:t>SF277</w:t>
      </w:r>
      <w:r w:rsidR="00B32A00" w:rsidRPr="00B32A00">
        <w:rPr>
          <w:rFonts w:cs="Tahoma"/>
        </w:rPr>
        <w:t>)</w:t>
      </w:r>
    </w:p>
    <w:p w14:paraId="35813BDC" w14:textId="77777777" w:rsidR="004476C7" w:rsidRDefault="004476C7" w:rsidP="00497792">
      <w:pPr>
        <w:pStyle w:val="BodyText"/>
        <w:widowControl w:val="0"/>
        <w:shd w:val="clear" w:color="auto" w:fill="FFFFFF"/>
        <w:tabs>
          <w:tab w:val="left" w:pos="-31680"/>
        </w:tabs>
        <w:spacing w:after="0" w:line="240" w:lineRule="auto"/>
        <w:ind w:left="1440" w:hanging="1440"/>
        <w:rPr>
          <w:rFonts w:ascii="Aptos" w:hAnsi="Aptos" w:cs="Tahoma"/>
          <w:sz w:val="24"/>
          <w:szCs w:val="24"/>
        </w:rPr>
      </w:pPr>
      <w:r w:rsidRPr="00A5055C">
        <w:rPr>
          <w:rFonts w:cs="Tahoma"/>
          <w:b/>
        </w:rPr>
        <w:lastRenderedPageBreak/>
        <w:t>*H860002</w:t>
      </w:r>
      <w:r w:rsidRPr="00A5055C">
        <w:rPr>
          <w:rFonts w:cs="Tahoma"/>
          <w:b/>
        </w:rPr>
        <w:tab/>
        <w:t>Produce a Computer Slideshow Presentation–</w:t>
      </w:r>
      <w:r w:rsidR="008B1549">
        <w:rPr>
          <w:rFonts w:cs="Tahoma"/>
          <w:b/>
        </w:rPr>
        <w:t xml:space="preserve"> </w:t>
      </w:r>
      <w:r w:rsidR="008B1549" w:rsidRPr="008B1549">
        <w:rPr>
          <w:rFonts w:cs="Tahoma"/>
          <w:bCs/>
        </w:rPr>
        <w:t xml:space="preserve">Using presentation software a 4-H exhibitor </w:t>
      </w:r>
      <w:r w:rsidR="00497792" w:rsidRPr="008B1549">
        <w:rPr>
          <w:rFonts w:cs="Tahoma"/>
          <w:bCs/>
        </w:rPr>
        <w:t xml:space="preserve">designs </w:t>
      </w:r>
      <w:r w:rsidR="00497792">
        <w:rPr>
          <w:rFonts w:cs="Tahoma"/>
          <w:bCs/>
        </w:rPr>
        <w:t>a</w:t>
      </w:r>
      <w:r w:rsidR="008B1549" w:rsidRPr="008B1549">
        <w:rPr>
          <w:rFonts w:cs="Tahoma"/>
          <w:bCs/>
        </w:rPr>
        <w:t xml:space="preserve"> mu</w:t>
      </w:r>
      <w:r w:rsidR="00A4270A">
        <w:rPr>
          <w:rFonts w:cs="Tahoma"/>
          <w:bCs/>
        </w:rPr>
        <w:t xml:space="preserve">ltimedia computer presentation on one topic related to youth. </w:t>
      </w:r>
      <w:r w:rsidR="00A92020" w:rsidRPr="00A5055C">
        <w:rPr>
          <w:rFonts w:cs="Tahoma"/>
        </w:rPr>
        <w:t>A notebook with a printout of all the slides should be submitted.</w:t>
      </w:r>
      <w:r w:rsidRPr="00A5055C">
        <w:rPr>
          <w:rFonts w:cs="Tahoma"/>
        </w:rPr>
        <w:t xml:space="preserve"> Slideshow should include a minimum of 10 slides and no more than 25. Incorporate appropri</w:t>
      </w:r>
      <w:r w:rsidR="00101AE5" w:rsidRPr="00A5055C">
        <w:rPr>
          <w:rFonts w:cs="Tahoma"/>
        </w:rPr>
        <w:t xml:space="preserve">ate slide layouts, graphics, </w:t>
      </w:r>
      <w:r w:rsidR="005B79C5" w:rsidRPr="00A5055C">
        <w:rPr>
          <w:rFonts w:cs="Tahoma"/>
        </w:rPr>
        <w:t>animations,</w:t>
      </w:r>
      <w:r w:rsidR="00101AE5" w:rsidRPr="00A5055C">
        <w:rPr>
          <w:rFonts w:cs="Tahoma"/>
        </w:rPr>
        <w:t xml:space="preserve"> and audio (music or voice and transition sounds do not count)</w:t>
      </w:r>
      <w:r w:rsidRPr="00A5055C">
        <w:rPr>
          <w:rFonts w:cs="Tahoma"/>
        </w:rPr>
        <w:t xml:space="preserve">. Each slide should include notes for a presenter. All slideshows must be </w:t>
      </w:r>
      <w:r w:rsidR="0087123A" w:rsidRPr="00A5055C">
        <w:rPr>
          <w:rFonts w:cs="Tahoma"/>
        </w:rPr>
        <w:t>uploaded</w:t>
      </w:r>
      <w:r w:rsidRPr="00A5055C">
        <w:rPr>
          <w:rFonts w:cs="Tahoma"/>
        </w:rPr>
        <w:t>.</w:t>
      </w:r>
      <w:r w:rsidR="00BA6086">
        <w:rPr>
          <w:rFonts w:cs="Tahoma"/>
        </w:rPr>
        <w:t xml:space="preserve"> State fair qualified entries should be submitted to </w:t>
      </w:r>
      <w:hyperlink r:id="rId63" w:history="1">
        <w:r w:rsidR="00BA6086" w:rsidRPr="00A67713">
          <w:rPr>
            <w:rStyle w:val="Hyperlink"/>
            <w:rFonts w:cs="Tahoma"/>
          </w:rPr>
          <w:t>https://go.unl.edu/2024nesfset</w:t>
        </w:r>
      </w:hyperlink>
      <w:r w:rsidR="00BA6086">
        <w:rPr>
          <w:rFonts w:cs="Tahoma"/>
        </w:rPr>
        <w:t xml:space="preserve"> by August 10th, 2024. Or entries can be uploaded to a cloud streaming service and exhibitors MUST provide a hard copy QR code for viewing. Exhibitors should test their codes or links on several devices to check for appropriate permissions for public viewing</w:t>
      </w:r>
    </w:p>
    <w:p w14:paraId="39E245B5" w14:textId="77777777" w:rsidR="00CB5A1E" w:rsidRPr="00A5055C" w:rsidRDefault="00CB5A1E" w:rsidP="00A5055C">
      <w:pPr>
        <w:widowControl w:val="0"/>
        <w:shd w:val="clear" w:color="auto" w:fill="FFFFFF"/>
        <w:tabs>
          <w:tab w:val="left" w:pos="-31680"/>
        </w:tabs>
        <w:spacing w:after="0" w:line="240" w:lineRule="auto"/>
        <w:ind w:left="1440" w:hanging="1440"/>
        <w:rPr>
          <w:rFonts w:cs="Tahoma"/>
        </w:rPr>
      </w:pPr>
    </w:p>
    <w:p w14:paraId="389901FA"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COMPUTER MYSTERIES - UNIT 3</w:t>
      </w:r>
    </w:p>
    <w:p w14:paraId="60EDA9C3" w14:textId="77777777" w:rsidR="001711C9" w:rsidRPr="00A5055C" w:rsidRDefault="0045704F" w:rsidP="00A5055C">
      <w:pPr>
        <w:widowControl w:val="0"/>
        <w:shd w:val="clear" w:color="auto" w:fill="FFFFFF"/>
        <w:tabs>
          <w:tab w:val="left" w:pos="-31680"/>
        </w:tabs>
        <w:spacing w:after="0" w:line="240" w:lineRule="auto"/>
        <w:ind w:left="1440" w:hanging="1440"/>
        <w:rPr>
          <w:rFonts w:cs="Tahoma"/>
        </w:rPr>
      </w:pPr>
      <w:r w:rsidRPr="00A5055C">
        <w:rPr>
          <w:rFonts w:cs="Tahoma"/>
          <w:b/>
          <w:bCs/>
        </w:rPr>
        <w:t>*H860003</w:t>
      </w:r>
      <w:r w:rsidR="001711C9" w:rsidRPr="00A5055C">
        <w:rPr>
          <w:rFonts w:cs="Tahoma"/>
          <w:b/>
          <w:bCs/>
        </w:rPr>
        <w:tab/>
        <w:t>Produce an A</w:t>
      </w:r>
      <w:r w:rsidR="00446E3A" w:rsidRPr="00A5055C">
        <w:rPr>
          <w:rFonts w:cs="Tahoma"/>
          <w:b/>
          <w:bCs/>
        </w:rPr>
        <w:t xml:space="preserve">udio/Video Computer </w:t>
      </w:r>
      <w:r w:rsidR="001711C9" w:rsidRPr="00A5055C">
        <w:rPr>
          <w:rFonts w:cs="Tahoma"/>
          <w:b/>
          <w:bCs/>
        </w:rPr>
        <w:t>Presentation</w:t>
      </w:r>
      <w:r w:rsidR="00446E3A" w:rsidRPr="00A5055C">
        <w:rPr>
          <w:rFonts w:cs="Tahoma"/>
        </w:rPr>
        <w:t xml:space="preserve"> - Using presentation software a 4-H exhibi</w:t>
      </w:r>
      <w:r w:rsidR="001711C9" w:rsidRPr="00A5055C">
        <w:rPr>
          <w:rFonts w:cs="Tahoma"/>
        </w:rPr>
        <w:t xml:space="preserve">tor designs a </w:t>
      </w:r>
      <w:r w:rsidR="00446E3A" w:rsidRPr="00A5055C">
        <w:rPr>
          <w:rFonts w:cs="Tahoma"/>
        </w:rPr>
        <w:t>multimedia com</w:t>
      </w:r>
      <w:r w:rsidR="001711C9" w:rsidRPr="00A5055C">
        <w:rPr>
          <w:rFonts w:cs="Tahoma"/>
        </w:rPr>
        <w:t>puter present</w:t>
      </w:r>
      <w:r w:rsidR="00C63659" w:rsidRPr="00A5055C">
        <w:rPr>
          <w:rFonts w:cs="Tahoma"/>
        </w:rPr>
        <w:t>ation on one topic</w:t>
      </w:r>
      <w:r w:rsidR="00446E3A" w:rsidRPr="00A5055C">
        <w:rPr>
          <w:rFonts w:cs="Tahoma"/>
        </w:rPr>
        <w:t xml:space="preserve"> related to </w:t>
      </w:r>
      <w:r w:rsidR="001711C9" w:rsidRPr="00A5055C">
        <w:rPr>
          <w:rFonts w:cs="Tahoma"/>
        </w:rPr>
        <w:t>y</w:t>
      </w:r>
      <w:r w:rsidR="00BA6086">
        <w:rPr>
          <w:rFonts w:cs="Tahoma"/>
        </w:rPr>
        <w:t xml:space="preserve">outh, including audio and/ or video elements. A notebook with a printout of all the slides should be submitted. The presentation should be at least 2 minutes in length and no more than 5 minutes in length, appropriate graphics, sound, and either a video clip, animation, or voice over and/ or original video clip. </w:t>
      </w:r>
      <w:bookmarkStart w:id="24" w:name="_Hlk167951107"/>
      <w:r w:rsidR="00BA6086">
        <w:rPr>
          <w:rFonts w:cs="Tahoma"/>
        </w:rPr>
        <w:t xml:space="preserve">State fair qualified entries should be submitted to </w:t>
      </w:r>
      <w:hyperlink r:id="rId64" w:history="1">
        <w:r w:rsidR="00BA6086" w:rsidRPr="00A67713">
          <w:rPr>
            <w:rStyle w:val="Hyperlink"/>
            <w:rFonts w:cs="Tahoma"/>
          </w:rPr>
          <w:t>https://go.unl.edu/2024nesfset</w:t>
        </w:r>
      </w:hyperlink>
      <w:r w:rsidR="00BA6086">
        <w:rPr>
          <w:rFonts w:cs="Tahoma"/>
        </w:rPr>
        <w:t xml:space="preserve"> by August 10th, 2024. Or entries can be uploaded to a cloud streaming service and exhibitors MUST provide a hard copy QR code for viewing. Exhibitors should test their codes or links on several devices to check for appropriate permissions for public viewing</w:t>
      </w:r>
      <w:bookmarkEnd w:id="24"/>
      <w:r w:rsidR="00BA6086">
        <w:rPr>
          <w:rFonts w:cs="Tahoma"/>
        </w:rPr>
        <w:t xml:space="preserve">. </w:t>
      </w:r>
      <w:r w:rsidR="006D4E12" w:rsidRPr="00A5055C">
        <w:rPr>
          <w:rFonts w:cs="Tahoma"/>
        </w:rPr>
        <w:t xml:space="preserve"> </w:t>
      </w:r>
      <w:r w:rsidR="001B4AA9" w:rsidRPr="00A5055C">
        <w:rPr>
          <w:rFonts w:cs="Tahoma"/>
        </w:rPr>
        <w:t>(SF276)</w:t>
      </w:r>
    </w:p>
    <w:p w14:paraId="189684CB" w14:textId="77777777" w:rsidR="002D19EA" w:rsidRDefault="0045704F" w:rsidP="00A5055C">
      <w:pPr>
        <w:widowControl w:val="0"/>
        <w:shd w:val="clear" w:color="auto" w:fill="FFFFFF"/>
        <w:tabs>
          <w:tab w:val="left" w:pos="-31680"/>
        </w:tabs>
        <w:spacing w:after="0" w:line="240" w:lineRule="auto"/>
        <w:ind w:left="1440" w:hanging="1440"/>
        <w:rPr>
          <w:rFonts w:cs="Tahoma"/>
        </w:rPr>
      </w:pPr>
      <w:r w:rsidRPr="00A5055C">
        <w:rPr>
          <w:rFonts w:cs="Tahoma"/>
          <w:b/>
          <w:bCs/>
        </w:rPr>
        <w:t>*H860004</w:t>
      </w:r>
      <w:r w:rsidR="001711C9" w:rsidRPr="00A5055C">
        <w:rPr>
          <w:rFonts w:cs="Tahoma"/>
        </w:rPr>
        <w:tab/>
      </w:r>
      <w:r w:rsidR="00101AE5" w:rsidRPr="00A5055C">
        <w:rPr>
          <w:rFonts w:cs="Tahoma"/>
          <w:b/>
          <w:bCs/>
        </w:rPr>
        <w:t>How to STEM (Science, Technology, Engineering and Math)</w:t>
      </w:r>
      <w:r w:rsidR="001711C9" w:rsidRPr="00A5055C">
        <w:rPr>
          <w:rFonts w:cs="Tahoma"/>
          <w:b/>
          <w:bCs/>
        </w:rPr>
        <w:t xml:space="preserve"> -</w:t>
      </w:r>
      <w:r w:rsidR="001711C9" w:rsidRPr="00A5055C">
        <w:rPr>
          <w:rFonts w:cs="Tahoma"/>
        </w:rPr>
        <w:t>You</w:t>
      </w:r>
      <w:r w:rsidR="006D4E12" w:rsidRPr="00A5055C">
        <w:rPr>
          <w:rFonts w:cs="Tahoma"/>
        </w:rPr>
        <w:t xml:space="preserve">th design a fully automated 2 </w:t>
      </w:r>
      <w:r w:rsidR="001711C9" w:rsidRPr="00A5055C">
        <w:rPr>
          <w:rFonts w:cs="Tahoma"/>
        </w:rPr>
        <w:t>to 5-minut</w:t>
      </w:r>
      <w:r w:rsidR="006D4E12" w:rsidRPr="00A5055C">
        <w:rPr>
          <w:rFonts w:cs="Tahoma"/>
        </w:rPr>
        <w:t>e 4-H “how to” video. Submissi</w:t>
      </w:r>
      <w:r w:rsidR="001711C9" w:rsidRPr="00A5055C">
        <w:rPr>
          <w:rFonts w:cs="Tahoma"/>
        </w:rPr>
        <w:t xml:space="preserve">ons should incorporate </w:t>
      </w:r>
      <w:r w:rsidR="00A86030" w:rsidRPr="00A5055C">
        <w:rPr>
          <w:rFonts w:cs="Tahoma"/>
        </w:rPr>
        <w:t>a picture or video of the 4-H’e</w:t>
      </w:r>
      <w:r w:rsidR="001711C9" w:rsidRPr="00A5055C">
        <w:rPr>
          <w:rFonts w:cs="Tahoma"/>
        </w:rPr>
        <w:t xml:space="preserve">r, as </w:t>
      </w:r>
      <w:r w:rsidR="008770FF" w:rsidRPr="00A5055C">
        <w:rPr>
          <w:rFonts w:cs="Tahoma"/>
        </w:rPr>
        <w:t xml:space="preserve">well as their name (first name </w:t>
      </w:r>
      <w:r w:rsidR="001711C9" w:rsidRPr="00A5055C">
        <w:rPr>
          <w:rFonts w:cs="Tahoma"/>
        </w:rPr>
        <w:t>only), age (as of January 1 of the current year), years in</w:t>
      </w:r>
      <w:r w:rsidR="006D4E12" w:rsidRPr="00A5055C">
        <w:rPr>
          <w:rFonts w:cs="Tahoma"/>
        </w:rPr>
        <w:t xml:space="preserve"> 4-H, and their personal inter</w:t>
      </w:r>
      <w:r w:rsidR="001711C9" w:rsidRPr="00A5055C">
        <w:rPr>
          <w:rFonts w:cs="Tahoma"/>
        </w:rPr>
        <w:t>ests or hobb</w:t>
      </w:r>
      <w:r w:rsidR="006D4E12" w:rsidRPr="00A5055C">
        <w:rPr>
          <w:rFonts w:cs="Tahoma"/>
        </w:rPr>
        <w:t>ies.</w:t>
      </w:r>
      <w:r w:rsidR="00BA6086" w:rsidRPr="00BA6086">
        <w:rPr>
          <w:rFonts w:cs="Tahoma"/>
        </w:rPr>
        <w:t xml:space="preserve"> </w:t>
      </w:r>
      <w:r w:rsidR="00BA6086">
        <w:rPr>
          <w:rFonts w:cs="Tahoma"/>
        </w:rPr>
        <w:t xml:space="preserve">State fair qualified entries should be submitted to </w:t>
      </w:r>
      <w:hyperlink r:id="rId65" w:history="1">
        <w:r w:rsidR="00BA6086" w:rsidRPr="00A67713">
          <w:rPr>
            <w:rStyle w:val="Hyperlink"/>
            <w:rFonts w:cs="Tahoma"/>
          </w:rPr>
          <w:t>https://go.unl.edu/2024nesfset</w:t>
        </w:r>
      </w:hyperlink>
      <w:r w:rsidR="00BA6086">
        <w:rPr>
          <w:rFonts w:cs="Tahoma"/>
        </w:rPr>
        <w:t xml:space="preserve"> by August 10th, 2024. Or entries can be uploaded to a cloud streaming service and exhibitors MUST provide a hard copy QR code for viewing. Exhibitors should test their codes or links on several devices to check for appropriate permissions for public viewing</w:t>
      </w:r>
    </w:p>
    <w:p w14:paraId="61712940" w14:textId="77777777" w:rsidR="00D471D2" w:rsidRPr="00A5055C" w:rsidRDefault="00D471D2" w:rsidP="00A5055C">
      <w:pPr>
        <w:widowControl w:val="0"/>
        <w:shd w:val="clear" w:color="auto" w:fill="FFFFFF"/>
        <w:tabs>
          <w:tab w:val="left" w:pos="-31680"/>
        </w:tabs>
        <w:spacing w:after="0" w:line="240" w:lineRule="auto"/>
        <w:ind w:left="1440" w:hanging="1440"/>
        <w:rPr>
          <w:rFonts w:cs="Tahoma"/>
        </w:rPr>
      </w:pPr>
      <w:r>
        <w:rPr>
          <w:rFonts w:cs="Tahoma"/>
          <w:b/>
          <w:bCs/>
        </w:rPr>
        <w:t>*H860005</w:t>
      </w:r>
      <w:r>
        <w:rPr>
          <w:rFonts w:cs="Tahoma"/>
          <w:b/>
          <w:bCs/>
        </w:rPr>
        <w:tab/>
        <w:t>Virtual Platform Presentation -</w:t>
      </w:r>
      <w:r>
        <w:rPr>
          <w:rFonts w:cs="Tahoma"/>
        </w:rPr>
        <w:t>Youth design a fully automated education pres</w:t>
      </w:r>
      <w:r w:rsidR="00BA6086">
        <w:rPr>
          <w:rFonts w:cs="Tahoma"/>
        </w:rPr>
        <w:t xml:space="preserve">entation using any multimedia platform such as TikTok, YouTube, Canva, Canvas, etc. Submissions may include a </w:t>
      </w:r>
      <w:r w:rsidR="00993A4B">
        <w:rPr>
          <w:rFonts w:cs="Tahoma"/>
        </w:rPr>
        <w:t xml:space="preserve">notebook, poster, etc., explaining the process, experience, and or presentation. State fair qualified entries should be submitted to </w:t>
      </w:r>
      <w:hyperlink r:id="rId66" w:history="1">
        <w:r w:rsidR="00993A4B" w:rsidRPr="00A67713">
          <w:rPr>
            <w:rStyle w:val="Hyperlink"/>
            <w:rFonts w:cs="Tahoma"/>
          </w:rPr>
          <w:t>https://go.unl.edu/2024nesfset</w:t>
        </w:r>
      </w:hyperlink>
      <w:r w:rsidR="00993A4B">
        <w:rPr>
          <w:rFonts w:cs="Tahoma"/>
        </w:rPr>
        <w:t xml:space="preserve"> by August 10th, 2024. Or entries can be uploaded to a cloud streaming service and exhibitors MUST provide a hard copy QR code for viewing. Exhibitors should test their codes or links on several devices to check for appropriate permissions for public viewing </w:t>
      </w:r>
      <w:r>
        <w:rPr>
          <w:rFonts w:cs="Tahoma"/>
        </w:rPr>
        <w:t xml:space="preserve"> (SF276)</w:t>
      </w:r>
    </w:p>
    <w:p w14:paraId="4D485D5B" w14:textId="77777777" w:rsidR="004476C7" w:rsidRPr="00A5055C" w:rsidRDefault="0045704F" w:rsidP="00A5055C">
      <w:pPr>
        <w:shd w:val="clear" w:color="auto" w:fill="FFFFFF"/>
        <w:spacing w:after="0" w:line="240" w:lineRule="auto"/>
        <w:ind w:left="1440" w:hanging="1440"/>
        <w:rPr>
          <w:rFonts w:cs="Tahoma"/>
        </w:rPr>
      </w:pPr>
      <w:r w:rsidRPr="00A5055C">
        <w:rPr>
          <w:rFonts w:cs="Tahoma"/>
          <w:b/>
          <w:bCs/>
        </w:rPr>
        <w:t>*H86000</w:t>
      </w:r>
      <w:r w:rsidR="00D471D2">
        <w:rPr>
          <w:rFonts w:cs="Tahoma"/>
          <w:b/>
          <w:bCs/>
        </w:rPr>
        <w:t>6</w:t>
      </w:r>
      <w:r w:rsidR="004476C7" w:rsidRPr="00A5055C">
        <w:rPr>
          <w:rFonts w:cs="Tahoma"/>
        </w:rPr>
        <w:tab/>
      </w:r>
      <w:r w:rsidR="004476C7" w:rsidRPr="00A5055C">
        <w:rPr>
          <w:rFonts w:cs="Tahoma"/>
          <w:b/>
        </w:rPr>
        <w:t>Create a Web Site/Blog or App</w:t>
      </w:r>
      <w:r w:rsidR="00B32A00" w:rsidRPr="00A5055C">
        <w:rPr>
          <w:rFonts w:cs="Tahoma"/>
          <w:b/>
        </w:rPr>
        <w:t xml:space="preserve"> </w:t>
      </w:r>
      <w:r w:rsidR="004476C7" w:rsidRPr="00A5055C">
        <w:rPr>
          <w:rFonts w:cs="Tahoma"/>
        </w:rPr>
        <w:t xml:space="preserve">– Design a simple </w:t>
      </w:r>
      <w:r w:rsidR="00993A4B">
        <w:rPr>
          <w:rFonts w:cs="Tahoma"/>
        </w:rPr>
        <w:t>w</w:t>
      </w:r>
      <w:r w:rsidR="004476C7" w:rsidRPr="00A5055C">
        <w:rPr>
          <w:rFonts w:cs="Tahoma"/>
        </w:rPr>
        <w:t>eb site/ blog or app for providing information about a topic related to youth</w:t>
      </w:r>
      <w:r w:rsidR="00993A4B">
        <w:rPr>
          <w:rFonts w:cs="Tahoma"/>
        </w:rPr>
        <w:t xml:space="preserve">. Include an explanation of why the entry was created. Any current website, blog, or appl development platform is accepted such as Google Sites, iBuildApp, Wix, etc. If the website, blog, or app isn’t live, include all files on a flash drive in a plastic case. State fair qualified entries should be submitted to </w:t>
      </w:r>
      <w:hyperlink r:id="rId67" w:history="1">
        <w:r w:rsidR="00993A4B" w:rsidRPr="00A67713">
          <w:rPr>
            <w:rStyle w:val="Hyperlink"/>
            <w:rFonts w:cs="Tahoma"/>
          </w:rPr>
          <w:t>https://go.unl.edu/2024nesfset</w:t>
        </w:r>
      </w:hyperlink>
      <w:r w:rsidR="00993A4B">
        <w:rPr>
          <w:rFonts w:cs="Tahoma"/>
        </w:rPr>
        <w:t xml:space="preserve"> by August 10th, 2024. Or entries can be uploaded to a cloud streaming service and exhibitors MUST provide a hard copy QR code for viewing. Exhibitors should test their codes or links on several devices to check for appropriate permissions for public viewing</w:t>
      </w:r>
      <w:r w:rsidR="004476C7" w:rsidRPr="00A5055C">
        <w:rPr>
          <w:rFonts w:cs="Tahoma"/>
        </w:rPr>
        <w:t xml:space="preserve">  </w:t>
      </w:r>
      <w:r w:rsidR="001B4AA9" w:rsidRPr="00A5055C">
        <w:rPr>
          <w:rFonts w:cs="Tahoma"/>
        </w:rPr>
        <w:t>(SF275)</w:t>
      </w:r>
    </w:p>
    <w:p w14:paraId="6C32557B" w14:textId="77777777" w:rsidR="00A92020" w:rsidRPr="00A5055C" w:rsidRDefault="0045704F" w:rsidP="00A5055C">
      <w:pPr>
        <w:shd w:val="clear" w:color="auto" w:fill="FFFFFF"/>
        <w:spacing w:after="0" w:line="240" w:lineRule="auto"/>
        <w:ind w:left="1440" w:hanging="1440"/>
        <w:rPr>
          <w:rFonts w:cs="Tahoma"/>
        </w:rPr>
      </w:pPr>
      <w:r w:rsidRPr="00A5055C">
        <w:rPr>
          <w:rFonts w:cs="Tahoma"/>
          <w:b/>
        </w:rPr>
        <w:t>*H86000</w:t>
      </w:r>
      <w:r w:rsidR="00497792">
        <w:rPr>
          <w:rFonts w:cs="Tahoma"/>
          <w:b/>
        </w:rPr>
        <w:t>7</w:t>
      </w:r>
      <w:r w:rsidR="004476C7" w:rsidRPr="00A5055C">
        <w:rPr>
          <w:rFonts w:cs="Tahoma"/>
          <w:b/>
        </w:rPr>
        <w:tab/>
      </w:r>
      <w:r w:rsidR="00B42190" w:rsidRPr="00A5055C">
        <w:rPr>
          <w:rFonts w:cs="Tahoma"/>
          <w:b/>
        </w:rPr>
        <w:t>3D Printing</w:t>
      </w:r>
      <w:r w:rsidR="00101AE5" w:rsidRPr="00A5055C">
        <w:rPr>
          <w:rFonts w:cs="Tahoma"/>
          <w:b/>
        </w:rPr>
        <w:t xml:space="preserve"> Unique Items </w:t>
      </w:r>
      <w:r w:rsidR="002E518E" w:rsidRPr="00A5055C">
        <w:rPr>
          <w:rFonts w:cs="Tahoma"/>
          <w:b/>
        </w:rPr>
        <w:t xml:space="preserve">– </w:t>
      </w:r>
      <w:r w:rsidR="002E518E" w:rsidRPr="00A5055C">
        <w:rPr>
          <w:rFonts w:cs="Tahoma"/>
        </w:rPr>
        <w:t>(SF1050</w:t>
      </w:r>
      <w:r w:rsidR="0087123A" w:rsidRPr="00A5055C">
        <w:rPr>
          <w:rFonts w:cs="Tahoma"/>
        </w:rPr>
        <w:t>) 3</w:t>
      </w:r>
      <w:r w:rsidR="004476C7" w:rsidRPr="00A5055C">
        <w:rPr>
          <w:rFonts w:cs="Tahoma"/>
        </w:rPr>
        <w:t xml:space="preserve">D printing uses plastic </w:t>
      </w:r>
      <w:r w:rsidR="008F7C75" w:rsidRPr="00A5055C">
        <w:rPr>
          <w:rFonts w:cs="Tahoma"/>
        </w:rPr>
        <w:t>or other materials to build a 3-</w:t>
      </w:r>
      <w:r w:rsidR="004476C7" w:rsidRPr="00A5055C">
        <w:rPr>
          <w:rFonts w:cs="Tahoma"/>
        </w:rPr>
        <w:t xml:space="preserve">dimensional object from a digital design. Youth may use original designs or someone else’s they have re-designed in a unique way. Exhibits will be judged based on the </w:t>
      </w:r>
      <w:r w:rsidR="00A92020" w:rsidRPr="00A5055C">
        <w:rPr>
          <w:rFonts w:cs="Tahoma"/>
        </w:rPr>
        <w:t xml:space="preserve">motivation and/or problem identified. For example, 3D objects printed as part of the design process for robot or other engineering project or cookie cutter. Must include design notebook with motivation or problem statement the prototype was 3D printing will include a notebook with the follow: </w:t>
      </w:r>
    </w:p>
    <w:p w14:paraId="62063F53" w14:textId="77777777" w:rsidR="00A92020" w:rsidRPr="00A5055C" w:rsidRDefault="00A92020" w:rsidP="00A5055C">
      <w:pPr>
        <w:shd w:val="clear" w:color="auto" w:fill="FFFFFF"/>
        <w:spacing w:after="0" w:line="240" w:lineRule="auto"/>
        <w:ind w:left="1440"/>
        <w:rPr>
          <w:rFonts w:cs="Tahoma"/>
        </w:rPr>
      </w:pPr>
      <w:r w:rsidRPr="00A5055C">
        <w:rPr>
          <w:rFonts w:cs="Tahoma"/>
        </w:rPr>
        <w:t>1. Define motivation/problem solved</w:t>
      </w:r>
    </w:p>
    <w:p w14:paraId="24B845DF" w14:textId="77777777" w:rsidR="00A92020" w:rsidRPr="00A5055C" w:rsidRDefault="00A92020" w:rsidP="00A5055C">
      <w:pPr>
        <w:shd w:val="clear" w:color="auto" w:fill="FFFFFF"/>
        <w:spacing w:after="0" w:line="240" w:lineRule="auto"/>
        <w:ind w:left="1440"/>
        <w:rPr>
          <w:rFonts w:cs="Tahoma"/>
        </w:rPr>
      </w:pPr>
      <w:r w:rsidRPr="00A5055C">
        <w:rPr>
          <w:rFonts w:cs="Tahoma"/>
        </w:rPr>
        <w:t xml:space="preserve">2. Software used </w:t>
      </w:r>
    </w:p>
    <w:p w14:paraId="4C5D3302" w14:textId="77777777" w:rsidR="00A92020" w:rsidRPr="00A5055C" w:rsidRDefault="00A92020" w:rsidP="00A5055C">
      <w:pPr>
        <w:shd w:val="clear" w:color="auto" w:fill="FFFFFF"/>
        <w:spacing w:after="0" w:line="240" w:lineRule="auto"/>
        <w:ind w:left="1440"/>
        <w:rPr>
          <w:rFonts w:cs="Tahoma"/>
        </w:rPr>
      </w:pPr>
      <w:r w:rsidRPr="00A5055C">
        <w:rPr>
          <w:rFonts w:cs="Tahoma"/>
        </w:rPr>
        <w:t>3. Document purpose of material and print settings</w:t>
      </w:r>
    </w:p>
    <w:p w14:paraId="2E7ABA01" w14:textId="77777777" w:rsidR="00A92020" w:rsidRPr="00A5055C" w:rsidRDefault="00A92020" w:rsidP="00A5055C">
      <w:pPr>
        <w:shd w:val="clear" w:color="auto" w:fill="FFFFFF"/>
        <w:spacing w:after="0" w:line="240" w:lineRule="auto"/>
        <w:ind w:left="1440"/>
        <w:rPr>
          <w:rFonts w:cs="Tahoma"/>
        </w:rPr>
      </w:pPr>
      <w:r w:rsidRPr="00A5055C">
        <w:rPr>
          <w:rFonts w:cs="Tahoma"/>
        </w:rPr>
        <w:t xml:space="preserve">4. Material choice (PLA, PVA, ABS, etc.) e. In-fill density </w:t>
      </w:r>
    </w:p>
    <w:p w14:paraId="353E8FE1" w14:textId="77777777" w:rsidR="004476C7" w:rsidRPr="00A5055C" w:rsidRDefault="00A92020" w:rsidP="00A5055C">
      <w:pPr>
        <w:shd w:val="clear" w:color="auto" w:fill="FFFFFF"/>
        <w:spacing w:after="0" w:line="240" w:lineRule="auto"/>
        <w:ind w:left="1440"/>
        <w:rPr>
          <w:rFonts w:cs="Tahoma"/>
        </w:rPr>
      </w:pPr>
      <w:r w:rsidRPr="00A5055C">
        <w:rPr>
          <w:rFonts w:cs="Tahoma"/>
        </w:rPr>
        <w:t>5. Moving parts</w:t>
      </w:r>
    </w:p>
    <w:p w14:paraId="3C228A92" w14:textId="77777777" w:rsidR="00FB038C" w:rsidRPr="00A5055C" w:rsidRDefault="00FB038C" w:rsidP="00A5055C">
      <w:pPr>
        <w:shd w:val="clear" w:color="auto" w:fill="FFFFFF"/>
        <w:spacing w:after="0" w:line="240" w:lineRule="auto"/>
        <w:ind w:left="1440" w:hanging="1440"/>
        <w:rPr>
          <w:rFonts w:cs="Tahoma"/>
          <w:color w:val="auto"/>
          <w:kern w:val="0"/>
        </w:rPr>
      </w:pPr>
      <w:r w:rsidRPr="00A5055C">
        <w:rPr>
          <w:rFonts w:cs="Tahoma"/>
          <w:b/>
          <w:color w:val="auto"/>
          <w:kern w:val="0"/>
        </w:rPr>
        <w:t>*H86000</w:t>
      </w:r>
      <w:r w:rsidR="00497792">
        <w:rPr>
          <w:rFonts w:cs="Tahoma"/>
          <w:b/>
          <w:color w:val="auto"/>
          <w:kern w:val="0"/>
        </w:rPr>
        <w:t>8</w:t>
      </w:r>
      <w:r w:rsidRPr="00A5055C">
        <w:rPr>
          <w:rFonts w:cs="Tahoma"/>
          <w:b/>
          <w:color w:val="auto"/>
          <w:kern w:val="0"/>
        </w:rPr>
        <w:tab/>
      </w:r>
      <w:r w:rsidR="0045704F" w:rsidRPr="00A5055C">
        <w:rPr>
          <w:rFonts w:cs="Tahoma"/>
          <w:b/>
          <w:color w:val="auto"/>
          <w:kern w:val="0"/>
        </w:rPr>
        <w:t>Maker Space/</w:t>
      </w:r>
      <w:r w:rsidRPr="00A5055C">
        <w:rPr>
          <w:rFonts w:cs="Tahoma"/>
          <w:b/>
          <w:color w:val="auto"/>
          <w:kern w:val="0"/>
        </w:rPr>
        <w:t>Digital Fabrication</w:t>
      </w:r>
      <w:r w:rsidRPr="00A5055C">
        <w:rPr>
          <w:rFonts w:cs="Tahoma"/>
          <w:color w:val="auto"/>
          <w:kern w:val="0"/>
        </w:rPr>
        <w:t xml:space="preserve"> – </w:t>
      </w:r>
      <w:r w:rsidR="002E518E" w:rsidRPr="002E518E">
        <w:rPr>
          <w:rFonts w:cs="Tahoma"/>
          <w:shd w:val="clear" w:color="auto" w:fill="FFFFFF"/>
        </w:rPr>
        <w:t>(SF1050)</w:t>
      </w:r>
      <w:r w:rsidR="002E518E" w:rsidRPr="002E518E">
        <w:rPr>
          <w:rFonts w:cs="Tahoma"/>
          <w:b/>
          <w:shd w:val="clear" w:color="auto" w:fill="FFFFFF"/>
        </w:rPr>
        <w:t xml:space="preserve"> </w:t>
      </w:r>
      <w:r w:rsidRPr="00A5055C">
        <w:rPr>
          <w:rFonts w:cs="Tahoma"/>
          <w:color w:val="auto"/>
          <w:kern w:val="0"/>
        </w:rPr>
        <w:t xml:space="preserve">This project is a computer generated projected created using a laser cutter, vinyl cutter, heat press or CNC router, Vector or 3D based software such as Corel </w:t>
      </w:r>
      <w:r w:rsidR="00837408">
        <w:rPr>
          <w:rFonts w:cs="Tahoma"/>
          <w:color w:val="auto"/>
          <w:kern w:val="0"/>
        </w:rPr>
        <w:t>D</w:t>
      </w:r>
      <w:r w:rsidR="00837408" w:rsidRPr="00A5055C">
        <w:rPr>
          <w:rFonts w:cs="Tahoma"/>
          <w:color w:val="auto"/>
          <w:kern w:val="0"/>
        </w:rPr>
        <w:t>raw,</w:t>
      </w:r>
      <w:r w:rsidRPr="00A5055C">
        <w:rPr>
          <w:rFonts w:cs="Tahoma"/>
          <w:color w:val="auto"/>
          <w:kern w:val="0"/>
        </w:rPr>
        <w:t xml:space="preserve"> or Fusion 360 would be an example of an appropriate software used to create your finished project. Project should include a </w:t>
      </w:r>
      <w:r w:rsidR="00E34147" w:rsidRPr="00A5055C">
        <w:rPr>
          <w:rFonts w:cs="Tahoma"/>
          <w:color w:val="auto"/>
          <w:kern w:val="0"/>
        </w:rPr>
        <w:t>notebook</w:t>
      </w:r>
      <w:r w:rsidRPr="00A5055C">
        <w:rPr>
          <w:rFonts w:cs="Tahoma"/>
          <w:color w:val="auto"/>
          <w:kern w:val="0"/>
        </w:rPr>
        <w:t xml:space="preserve"> with the following:</w:t>
      </w:r>
    </w:p>
    <w:p w14:paraId="142AE918" w14:textId="77777777" w:rsidR="00FB038C" w:rsidRPr="00A5055C" w:rsidRDefault="00FB038C" w:rsidP="00A5055C">
      <w:pPr>
        <w:shd w:val="clear" w:color="auto" w:fill="FFFFFF"/>
        <w:spacing w:after="0" w:line="240" w:lineRule="auto"/>
        <w:ind w:left="1440"/>
        <w:rPr>
          <w:rFonts w:cs="Tahoma"/>
          <w:color w:val="auto"/>
          <w:kern w:val="0"/>
        </w:rPr>
      </w:pPr>
      <w:r w:rsidRPr="00A5055C">
        <w:rPr>
          <w:rFonts w:cs="Tahoma"/>
          <w:color w:val="auto"/>
          <w:kern w:val="0"/>
        </w:rPr>
        <w:t>1.    What motivated you to create this project?</w:t>
      </w:r>
    </w:p>
    <w:p w14:paraId="4D3D0054" w14:textId="77777777" w:rsidR="00FB038C" w:rsidRPr="00A5055C" w:rsidRDefault="00FB038C" w:rsidP="00A5055C">
      <w:pPr>
        <w:shd w:val="clear" w:color="auto" w:fill="FFFFFF"/>
        <w:spacing w:after="0" w:line="240" w:lineRule="auto"/>
        <w:ind w:left="1440"/>
        <w:rPr>
          <w:rFonts w:cs="Tahoma"/>
          <w:color w:val="auto"/>
          <w:kern w:val="0"/>
        </w:rPr>
      </w:pPr>
      <w:r w:rsidRPr="00A5055C">
        <w:rPr>
          <w:rFonts w:cs="Tahoma"/>
          <w:color w:val="auto"/>
          <w:kern w:val="0"/>
        </w:rPr>
        <w:t>2.    Software and equipment used</w:t>
      </w:r>
    </w:p>
    <w:p w14:paraId="384282B6" w14:textId="77777777" w:rsidR="00FB038C" w:rsidRPr="00A5055C" w:rsidRDefault="00FB038C" w:rsidP="00B626E7">
      <w:pPr>
        <w:numPr>
          <w:ilvl w:val="0"/>
          <w:numId w:val="3"/>
        </w:numPr>
        <w:shd w:val="clear" w:color="auto" w:fill="FFFFFF"/>
        <w:spacing w:after="0" w:line="240" w:lineRule="auto"/>
        <w:rPr>
          <w:rFonts w:cs="Tahoma"/>
          <w:color w:val="auto"/>
          <w:kern w:val="0"/>
        </w:rPr>
      </w:pPr>
      <w:r w:rsidRPr="00A5055C">
        <w:rPr>
          <w:rFonts w:cs="Tahoma"/>
          <w:color w:val="auto"/>
          <w:kern w:val="0"/>
        </w:rPr>
        <w:lastRenderedPageBreak/>
        <w:t>Directions on how to create the project</w:t>
      </w:r>
    </w:p>
    <w:p w14:paraId="6A9D650B" w14:textId="77777777" w:rsidR="00FB038C" w:rsidRPr="00A5055C" w:rsidRDefault="00FB038C" w:rsidP="00B626E7">
      <w:pPr>
        <w:numPr>
          <w:ilvl w:val="0"/>
          <w:numId w:val="3"/>
        </w:numPr>
        <w:shd w:val="clear" w:color="auto" w:fill="FFFFFF"/>
        <w:spacing w:after="0" w:line="240" w:lineRule="auto"/>
        <w:rPr>
          <w:rFonts w:cs="Tahoma"/>
          <w:color w:val="auto"/>
          <w:kern w:val="0"/>
        </w:rPr>
      </w:pPr>
      <w:r w:rsidRPr="00A5055C">
        <w:rPr>
          <w:rFonts w:cs="Tahoma"/>
          <w:color w:val="auto"/>
          <w:kern w:val="0"/>
        </w:rPr>
        <w:t>Prototype of plans</w:t>
      </w:r>
    </w:p>
    <w:p w14:paraId="333A4A89" w14:textId="77777777" w:rsidR="00FB038C" w:rsidRPr="00A5055C" w:rsidRDefault="00FB038C" w:rsidP="00B626E7">
      <w:pPr>
        <w:numPr>
          <w:ilvl w:val="0"/>
          <w:numId w:val="3"/>
        </w:numPr>
        <w:shd w:val="clear" w:color="auto" w:fill="FFFFFF"/>
        <w:spacing w:after="0" w:line="240" w:lineRule="auto"/>
        <w:rPr>
          <w:rFonts w:cs="Tahoma"/>
          <w:color w:val="auto"/>
          <w:kern w:val="0"/>
        </w:rPr>
      </w:pPr>
      <w:r w:rsidRPr="00A5055C">
        <w:rPr>
          <w:rFonts w:cs="Tahoma"/>
          <w:color w:val="auto"/>
          <w:kern w:val="0"/>
        </w:rPr>
        <w:t>Cost of creating project</w:t>
      </w:r>
    </w:p>
    <w:p w14:paraId="5E4A470E" w14:textId="77777777" w:rsidR="00FB038C" w:rsidRPr="00A5055C" w:rsidRDefault="00FB038C" w:rsidP="00B626E7">
      <w:pPr>
        <w:numPr>
          <w:ilvl w:val="0"/>
          <w:numId w:val="3"/>
        </w:numPr>
        <w:shd w:val="clear" w:color="auto" w:fill="FFFFFF"/>
        <w:spacing w:after="0" w:line="240" w:lineRule="auto"/>
        <w:rPr>
          <w:rFonts w:cs="Tahoma"/>
          <w:color w:val="auto"/>
          <w:kern w:val="0"/>
        </w:rPr>
      </w:pPr>
      <w:r w:rsidRPr="00A5055C">
        <w:rPr>
          <w:rFonts w:cs="Tahoma"/>
          <w:color w:val="auto"/>
          <w:kern w:val="0"/>
        </w:rPr>
        <w:t>Iterations or modifications made to original plans</w:t>
      </w:r>
    </w:p>
    <w:p w14:paraId="6294C365" w14:textId="77777777" w:rsidR="00FB038C" w:rsidRPr="00A5055C" w:rsidRDefault="00FB038C" w:rsidP="00B626E7">
      <w:pPr>
        <w:numPr>
          <w:ilvl w:val="0"/>
          <w:numId w:val="3"/>
        </w:numPr>
        <w:shd w:val="clear" w:color="auto" w:fill="FFFFFF"/>
        <w:spacing w:after="0" w:line="240" w:lineRule="auto"/>
        <w:rPr>
          <w:rFonts w:cs="Tahoma"/>
          <w:color w:val="auto"/>
          <w:kern w:val="0"/>
        </w:rPr>
      </w:pPr>
      <w:r w:rsidRPr="00A5055C">
        <w:rPr>
          <w:rFonts w:cs="Tahoma"/>
          <w:color w:val="auto"/>
          <w:kern w:val="0"/>
        </w:rPr>
        <w:t>Changes you make if you remade the project.</w:t>
      </w:r>
      <w:r w:rsidRPr="00A5055C">
        <w:rPr>
          <w:rFonts w:cs="Tahoma"/>
          <w:color w:val="auto"/>
          <w:kern w:val="0"/>
        </w:rPr>
        <w:tab/>
      </w:r>
    </w:p>
    <w:p w14:paraId="0018D555" w14:textId="77777777" w:rsidR="000F43F7" w:rsidRPr="00A5055C" w:rsidRDefault="000F43F7" w:rsidP="00A5055C">
      <w:pPr>
        <w:widowControl w:val="0"/>
        <w:shd w:val="clear" w:color="auto" w:fill="FFFFFF"/>
        <w:tabs>
          <w:tab w:val="left" w:pos="-31680"/>
        </w:tabs>
        <w:spacing w:after="0" w:line="240" w:lineRule="auto"/>
        <w:ind w:left="1440" w:hanging="1440"/>
        <w:rPr>
          <w:rFonts w:cs="Tahoma"/>
        </w:rPr>
      </w:pPr>
    </w:p>
    <w:p w14:paraId="53BCD6F9"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ROBOTICS</w:t>
      </w:r>
    </w:p>
    <w:p w14:paraId="0E8FF809" w14:textId="77777777" w:rsidR="0005710C" w:rsidRDefault="0005710C" w:rsidP="00A5055C">
      <w:pPr>
        <w:pStyle w:val="BodyText"/>
        <w:widowControl w:val="0"/>
        <w:shd w:val="clear" w:color="auto" w:fill="FFFFFF"/>
        <w:tabs>
          <w:tab w:val="left" w:pos="-31680"/>
        </w:tabs>
        <w:spacing w:after="0" w:line="240" w:lineRule="auto"/>
        <w:rPr>
          <w:rFonts w:cs="Tahoma"/>
        </w:rPr>
      </w:pPr>
      <w:r>
        <w:rPr>
          <w:rFonts w:cs="Tahoma"/>
        </w:rPr>
        <w:t>This category involves the many different aspects of Robotics. Participants will learn more about how robots are designed and developed as well as the mechanical and electronic elements of robots. Involvement in SET Robotics gives participants a first-hand experience in modern technology.</w:t>
      </w:r>
    </w:p>
    <w:p w14:paraId="442B2FC3" w14:textId="77777777" w:rsidR="004B6A8F" w:rsidRPr="00A5055C" w:rsidRDefault="004B6A8F" w:rsidP="00A5055C">
      <w:pPr>
        <w:pStyle w:val="BodyText"/>
        <w:widowControl w:val="0"/>
        <w:shd w:val="clear" w:color="auto" w:fill="FFFFFF"/>
        <w:tabs>
          <w:tab w:val="left" w:pos="-31680"/>
        </w:tabs>
        <w:spacing w:after="0" w:line="240" w:lineRule="auto"/>
        <w:rPr>
          <w:rFonts w:cs="Tahoma"/>
        </w:rPr>
      </w:pPr>
      <w:r w:rsidRPr="00A5055C">
        <w:rPr>
          <w:rFonts w:cs="Tahoma"/>
        </w:rPr>
        <w:t>Youth enrolled in Virtual Robotics, Junk Drawer Robotics (Levels 1, 2, or 3 Robotics Platforms may exhibit in any class within this division.</w:t>
      </w:r>
    </w:p>
    <w:p w14:paraId="47D4120C" w14:textId="77777777" w:rsidR="004B6A8F" w:rsidRPr="00A5055C" w:rsidRDefault="004B6A8F" w:rsidP="00A5055C">
      <w:pPr>
        <w:pStyle w:val="BodyText"/>
        <w:widowControl w:val="0"/>
        <w:shd w:val="clear" w:color="auto" w:fill="FFFFFF"/>
        <w:tabs>
          <w:tab w:val="left" w:pos="-31680"/>
        </w:tabs>
        <w:spacing w:after="0" w:line="240" w:lineRule="auto"/>
        <w:rPr>
          <w:rFonts w:cs="Tahoma"/>
        </w:rPr>
      </w:pPr>
    </w:p>
    <w:p w14:paraId="2DC537C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01F9392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111D2E0" w14:textId="77777777" w:rsidR="0045456E" w:rsidRPr="00A5055C" w:rsidRDefault="0045456E" w:rsidP="00A5055C">
      <w:pPr>
        <w:pStyle w:val="BodyText"/>
        <w:widowControl w:val="0"/>
        <w:shd w:val="clear" w:color="auto" w:fill="FFFFFF"/>
        <w:tabs>
          <w:tab w:val="left" w:pos="-31680"/>
        </w:tabs>
        <w:spacing w:after="0" w:line="240" w:lineRule="auto"/>
        <w:rPr>
          <w:rStyle w:val="tx"/>
          <w:rFonts w:cs="Tahoma"/>
          <w:bdr w:val="none" w:sz="0" w:space="0" w:color="auto" w:frame="1"/>
        </w:rPr>
      </w:pPr>
      <w:r w:rsidRPr="00A5055C">
        <w:rPr>
          <w:rStyle w:val="tx"/>
          <w:rFonts w:cs="Tahoma"/>
          <w:spacing w:val="1"/>
          <w:bdr w:val="none" w:sz="0" w:space="0" w:color="auto" w:frame="1"/>
        </w:rPr>
        <w:t xml:space="preserve">Team Entries:  To qualify for entry at the Fair team materials entered in robotics </w:t>
      </w:r>
      <w:r w:rsidRPr="00A5055C">
        <w:rPr>
          <w:rStyle w:val="tx"/>
          <w:rFonts w:cs="Tahoma"/>
          <w:bdr w:val="none" w:sz="0" w:space="0" w:color="auto" w:frame="1"/>
        </w:rPr>
        <w:t>classes that are clearly the work of a team instead of an individual must have at least 50% of all team members enrolled in 4-H.  </w:t>
      </w:r>
      <w:r w:rsidR="00EC1CBE" w:rsidRPr="00A5055C">
        <w:rPr>
          <w:rStyle w:val="tx"/>
          <w:rFonts w:cs="Tahoma"/>
          <w:bdr w:val="none" w:sz="0" w:space="0" w:color="auto" w:frame="1"/>
        </w:rPr>
        <w:t>Additionally,</w:t>
      </w:r>
      <w:r w:rsidRPr="00A5055C">
        <w:rPr>
          <w:rStyle w:val="tx"/>
          <w:rFonts w:cs="Tahoma"/>
          <w:bdr w:val="none" w:sz="0" w:space="0" w:color="auto" w:frame="1"/>
        </w:rPr>
        <w:t xml:space="preserve"> all enrolled 4-H members on the team should </w:t>
      </w:r>
      <w:r w:rsidRPr="00A5055C">
        <w:rPr>
          <w:rStyle w:val="tx"/>
          <w:rFonts w:cs="Tahoma"/>
          <w:spacing w:val="1"/>
          <w:bdr w:val="none" w:sz="0" w:space="0" w:color="auto" w:frame="1"/>
        </w:rPr>
        <w:t xml:space="preserve">complete and attach an entry tag to the materials.  A supplemental page documenting the </w:t>
      </w:r>
      <w:r w:rsidRPr="00A5055C">
        <w:rPr>
          <w:rStyle w:val="tx"/>
          <w:rFonts w:cs="Tahoma"/>
          <w:bdr w:val="none" w:sz="0" w:space="0" w:color="auto" w:frame="1"/>
        </w:rPr>
        <w:t>individual contributions to the project should be included.  The entry will be judged as a team, with all team members receiving the same ribbon placing. Creating a video of your robot in action would be helpful for the judges but is not mandatory present as a CD Rom with your robot entry</w:t>
      </w:r>
      <w:r w:rsidR="007E24B3" w:rsidRPr="00A5055C">
        <w:rPr>
          <w:rStyle w:val="tx"/>
          <w:rFonts w:cs="Tahoma"/>
          <w:bdr w:val="none" w:sz="0" w:space="0" w:color="auto" w:frame="1"/>
        </w:rPr>
        <w:t>.</w:t>
      </w:r>
    </w:p>
    <w:p w14:paraId="33D3A914" w14:textId="77777777" w:rsidR="00831185" w:rsidRPr="00A5055C" w:rsidRDefault="00831185" w:rsidP="00A5055C">
      <w:pPr>
        <w:pStyle w:val="BodyText"/>
        <w:widowControl w:val="0"/>
        <w:shd w:val="clear" w:color="auto" w:fill="FFFFFF"/>
        <w:tabs>
          <w:tab w:val="left" w:pos="-31680"/>
        </w:tabs>
        <w:spacing w:after="0" w:line="240" w:lineRule="auto"/>
        <w:rPr>
          <w:rStyle w:val="tx"/>
          <w:rFonts w:cs="Tahoma"/>
          <w:bdr w:val="none" w:sz="0" w:space="0" w:color="auto" w:frame="1"/>
        </w:rPr>
      </w:pPr>
    </w:p>
    <w:p w14:paraId="5A0A3C9B" w14:textId="77777777" w:rsidR="00831185" w:rsidRPr="00A5055C" w:rsidRDefault="00831185" w:rsidP="00A5055C">
      <w:pPr>
        <w:pStyle w:val="BodyText"/>
        <w:widowControl w:val="0"/>
        <w:shd w:val="clear" w:color="auto" w:fill="FFFFFF"/>
        <w:tabs>
          <w:tab w:val="left" w:pos="-31680"/>
        </w:tabs>
        <w:spacing w:after="0" w:line="240" w:lineRule="auto"/>
        <w:rPr>
          <w:rStyle w:val="tx"/>
          <w:rFonts w:cs="Tahoma"/>
          <w:bdr w:val="none" w:sz="0" w:space="0" w:color="auto" w:frame="1"/>
        </w:rPr>
      </w:pPr>
      <w:r w:rsidRPr="00A5055C">
        <w:rPr>
          <w:rStyle w:val="tx"/>
          <w:rFonts w:cs="Tahoma"/>
          <w:bdr w:val="none" w:sz="0" w:space="0" w:color="auto" w:frame="1"/>
        </w:rPr>
        <w:t xml:space="preserve">Scoresheets, forms, contest study materials, and additional resources can be found at </w:t>
      </w:r>
      <w:hyperlink r:id="rId68" w:history="1">
        <w:r w:rsidRPr="00A5055C">
          <w:rPr>
            <w:rStyle w:val="Hyperlink"/>
            <w:rFonts w:cs="Tahoma"/>
            <w:bdr w:val="none" w:sz="0" w:space="0" w:color="auto" w:frame="1"/>
          </w:rPr>
          <w:t>http://go.unl.edu/ne4hrobotics</w:t>
        </w:r>
      </w:hyperlink>
    </w:p>
    <w:p w14:paraId="55C3E611" w14:textId="77777777" w:rsidR="00831185" w:rsidRPr="00A5055C" w:rsidRDefault="00831185" w:rsidP="00A5055C">
      <w:pPr>
        <w:pStyle w:val="BodyText"/>
        <w:widowControl w:val="0"/>
        <w:shd w:val="clear" w:color="auto" w:fill="FFFFFF"/>
        <w:tabs>
          <w:tab w:val="left" w:pos="-31680"/>
        </w:tabs>
        <w:spacing w:after="0" w:line="240" w:lineRule="auto"/>
        <w:rPr>
          <w:rStyle w:val="tx"/>
          <w:rFonts w:cs="Tahoma"/>
          <w:color w:val="FFFFFF"/>
          <w:bdr w:val="none" w:sz="0" w:space="0" w:color="auto" w:frame="1"/>
        </w:rPr>
      </w:pPr>
    </w:p>
    <w:p w14:paraId="575DF942" w14:textId="77777777" w:rsidR="0045456E" w:rsidRPr="00A5055C" w:rsidRDefault="0045456E" w:rsidP="00A5055C">
      <w:pPr>
        <w:pStyle w:val="BodyText"/>
        <w:widowControl w:val="0"/>
        <w:shd w:val="clear" w:color="auto" w:fill="FFFFFF"/>
        <w:tabs>
          <w:tab w:val="left" w:pos="-31680"/>
        </w:tabs>
        <w:spacing w:after="0" w:line="240" w:lineRule="auto"/>
        <w:rPr>
          <w:rStyle w:val="tx"/>
          <w:rFonts w:cs="Tahoma"/>
          <w:color w:val="FFFFFF"/>
          <w:bdr w:val="none" w:sz="0" w:space="0" w:color="auto" w:frame="1"/>
        </w:rPr>
      </w:pPr>
    </w:p>
    <w:p w14:paraId="4B304612" w14:textId="77777777" w:rsidR="0079500C" w:rsidRPr="00A5055C" w:rsidRDefault="0045456E" w:rsidP="00A5055C">
      <w:pPr>
        <w:pStyle w:val="BodyText"/>
        <w:widowControl w:val="0"/>
        <w:shd w:val="clear" w:color="auto" w:fill="FFFFFF"/>
        <w:tabs>
          <w:tab w:val="left" w:pos="-31680"/>
        </w:tabs>
        <w:spacing w:after="0" w:line="240" w:lineRule="auto"/>
        <w:ind w:left="1440" w:hanging="1440"/>
        <w:rPr>
          <w:rFonts w:cs="Tahoma"/>
          <w:color w:val="auto"/>
          <w:shd w:val="clear" w:color="auto" w:fill="FEFDFA"/>
        </w:rPr>
      </w:pPr>
      <w:r w:rsidRPr="00A5055C">
        <w:rPr>
          <w:rStyle w:val="tx"/>
          <w:rFonts w:cs="Tahoma"/>
          <w:b/>
          <w:bdr w:val="none" w:sz="0" w:space="0" w:color="auto" w:frame="1"/>
        </w:rPr>
        <w:t>*H861001</w:t>
      </w:r>
      <w:r w:rsidRPr="00A5055C">
        <w:rPr>
          <w:rStyle w:val="tx"/>
          <w:rFonts w:cs="Tahoma"/>
          <w:b/>
          <w:bdr w:val="none" w:sz="0" w:space="0" w:color="auto" w:frame="1"/>
        </w:rPr>
        <w:tab/>
      </w:r>
      <w:r w:rsidRPr="00A5055C">
        <w:rPr>
          <w:rStyle w:val="tx"/>
          <w:rFonts w:cs="Tahoma"/>
          <w:b/>
          <w:color w:val="auto"/>
          <w:bdr w:val="none" w:sz="0" w:space="0" w:color="auto" w:frame="1"/>
        </w:rPr>
        <w:t>Robotics Poste</w:t>
      </w:r>
      <w:r w:rsidRPr="00A5055C">
        <w:rPr>
          <w:rStyle w:val="tx"/>
          <w:rFonts w:cs="Tahoma"/>
          <w:color w:val="auto"/>
          <w:bdr w:val="none" w:sz="0" w:space="0" w:color="auto" w:frame="1"/>
        </w:rPr>
        <w:t xml:space="preserve">r </w:t>
      </w:r>
      <w:r w:rsidR="00E34147" w:rsidRPr="00A5055C">
        <w:rPr>
          <w:rStyle w:val="tx"/>
          <w:rFonts w:cs="Tahoma"/>
          <w:color w:val="auto"/>
          <w:bdr w:val="none" w:sz="0" w:space="0" w:color="auto" w:frame="1"/>
        </w:rPr>
        <w:t>- Create</w:t>
      </w:r>
      <w:r w:rsidR="0079500C" w:rsidRPr="00A5055C">
        <w:rPr>
          <w:rFonts w:cs="Tahoma"/>
          <w:color w:val="auto"/>
          <w:shd w:val="clear" w:color="auto" w:fill="FEFDFA"/>
        </w:rPr>
        <w:t xml:space="preserve"> a poster (14</w:t>
      </w:r>
      <w:r w:rsidR="00993A4B">
        <w:rPr>
          <w:rFonts w:cs="Tahoma"/>
          <w:color w:val="auto"/>
          <w:shd w:val="clear" w:color="auto" w:fill="FEFDFA"/>
        </w:rPr>
        <w:t xml:space="preserve"> inches</w:t>
      </w:r>
      <w:r w:rsidR="0079500C" w:rsidRPr="00A5055C">
        <w:rPr>
          <w:rFonts w:cs="Tahoma"/>
          <w:color w:val="auto"/>
          <w:shd w:val="clear" w:color="auto" w:fill="FEFDFA"/>
        </w:rPr>
        <w:t xml:space="preserve"> X 22</w:t>
      </w:r>
      <w:r w:rsidR="00993A4B">
        <w:rPr>
          <w:rFonts w:cs="Tahoma"/>
          <w:color w:val="auto"/>
          <w:shd w:val="clear" w:color="auto" w:fill="FEFDFA"/>
        </w:rPr>
        <w:t xml:space="preserve"> inches</w:t>
      </w:r>
      <w:r w:rsidR="0079500C" w:rsidRPr="00A5055C">
        <w:rPr>
          <w:rFonts w:cs="Tahoma"/>
          <w:color w:val="auto"/>
          <w:shd w:val="clear" w:color="auto" w:fill="FEFDFA"/>
        </w:rPr>
        <w:t>) communicating a robotics theme such as “Robot or Not”, “Pseudocode”, “Real World Robots”, “Careers in Robots” or “Autonomous Robotics”, “Precision Agriculture” or a robotic topic of interest to the 4-H’er.</w:t>
      </w:r>
      <w:r w:rsidR="00AC6E50" w:rsidRPr="00A5055C">
        <w:rPr>
          <w:rFonts w:cs="Tahoma"/>
          <w:color w:val="auto"/>
          <w:shd w:val="clear" w:color="auto" w:fill="FEFDFA"/>
        </w:rPr>
        <w:t xml:space="preserve"> </w:t>
      </w:r>
      <w:r w:rsidR="00AC6E50" w:rsidRPr="00A5055C">
        <w:rPr>
          <w:rFonts w:cs="Tahoma"/>
        </w:rPr>
        <w:t>(SF236)</w:t>
      </w:r>
    </w:p>
    <w:p w14:paraId="15FD0C5D" w14:textId="77777777" w:rsidR="001711C9" w:rsidRPr="00A5055C" w:rsidRDefault="0045456E" w:rsidP="00A5055C">
      <w:pPr>
        <w:pStyle w:val="BodyText"/>
        <w:widowControl w:val="0"/>
        <w:shd w:val="clear" w:color="auto" w:fill="FFFFFF"/>
        <w:tabs>
          <w:tab w:val="left" w:pos="-31680"/>
        </w:tabs>
        <w:spacing w:after="0" w:line="240" w:lineRule="auto"/>
        <w:ind w:left="1440" w:hanging="1440"/>
        <w:rPr>
          <w:rFonts w:cs="Tahoma"/>
        </w:rPr>
      </w:pPr>
      <w:r w:rsidRPr="00A5055C">
        <w:rPr>
          <w:rStyle w:val="tx"/>
          <w:rFonts w:cs="Tahoma"/>
          <w:b/>
          <w:color w:val="auto"/>
          <w:bdr w:val="none" w:sz="0" w:space="0" w:color="auto" w:frame="1"/>
        </w:rPr>
        <w:t>*H861002</w:t>
      </w:r>
      <w:r w:rsidRPr="00A5055C">
        <w:rPr>
          <w:rStyle w:val="tx"/>
          <w:rFonts w:cs="Tahoma"/>
          <w:b/>
          <w:color w:val="auto"/>
          <w:bdr w:val="none" w:sz="0" w:space="0" w:color="auto" w:frame="1"/>
        </w:rPr>
        <w:tab/>
        <w:t>Robotics Notebook</w:t>
      </w:r>
      <w:r w:rsidRPr="00A5055C">
        <w:rPr>
          <w:rStyle w:val="tx"/>
          <w:rFonts w:cs="Tahoma"/>
          <w:color w:val="auto"/>
          <w:bdr w:val="none" w:sz="0" w:space="0" w:color="auto" w:frame="1"/>
        </w:rPr>
        <w:t xml:space="preserve"> – Explore a robotics topic in-depth and present</w:t>
      </w:r>
      <w:r w:rsidRPr="00A5055C">
        <w:rPr>
          <w:rStyle w:val="tx"/>
          <w:rFonts w:cs="Tahoma"/>
          <w:bdr w:val="none" w:sz="0" w:space="0" w:color="auto" w:frame="1"/>
        </w:rPr>
        <w:t xml:space="preserve"> your findings in a notebook. Documentation should include any designs, research, notes, pseudocode, data tables or other evidence of the 4-H’ers learning experience.  The notebook should contain at least three pages.  Topics could include a programming challenge, a programming skill, calibration, sensor exploration, or any of the topics suggested in Class 1.</w:t>
      </w:r>
      <w:r w:rsidR="001711C9" w:rsidRPr="00A5055C">
        <w:rPr>
          <w:rFonts w:cs="Tahoma"/>
        </w:rPr>
        <w:t> </w:t>
      </w:r>
      <w:r w:rsidR="00AC6E50" w:rsidRPr="00A5055C">
        <w:rPr>
          <w:rFonts w:cs="Tahoma"/>
        </w:rPr>
        <w:t>(Scoresheet SF237)</w:t>
      </w:r>
    </w:p>
    <w:p w14:paraId="27D00DE0" w14:textId="77777777" w:rsidR="00AC6E50" w:rsidRPr="00A5055C" w:rsidRDefault="000A6D2C" w:rsidP="00A5055C">
      <w:pPr>
        <w:pStyle w:val="BodyText"/>
        <w:widowControl w:val="0"/>
        <w:shd w:val="clear" w:color="auto" w:fill="FFFFFF"/>
        <w:tabs>
          <w:tab w:val="left" w:pos="-31680"/>
        </w:tabs>
        <w:spacing w:after="0" w:line="240" w:lineRule="auto"/>
        <w:ind w:left="1440" w:hanging="1440"/>
        <w:rPr>
          <w:rFonts w:cs="Tahoma"/>
        </w:rPr>
      </w:pPr>
      <w:r w:rsidRPr="00A5055C">
        <w:rPr>
          <w:rStyle w:val="tx"/>
          <w:rFonts w:cs="Tahoma"/>
          <w:b/>
          <w:bdr w:val="none" w:sz="0" w:space="0" w:color="auto" w:frame="1"/>
        </w:rPr>
        <w:t>*H861003</w:t>
      </w:r>
      <w:r w:rsidRPr="00A5055C">
        <w:rPr>
          <w:rStyle w:val="tx"/>
          <w:rFonts w:cs="Tahoma"/>
          <w:b/>
          <w:bdr w:val="none" w:sz="0" w:space="0" w:color="auto" w:frame="1"/>
        </w:rPr>
        <w:tab/>
        <w:t>Robotics Video</w:t>
      </w:r>
      <w:r w:rsidRPr="00A5055C">
        <w:rPr>
          <w:rStyle w:val="tx"/>
          <w:rFonts w:cs="Tahoma"/>
          <w:bdr w:val="none" w:sz="0" w:space="0" w:color="auto" w:frame="1"/>
        </w:rPr>
        <w:t xml:space="preserve"> – This class should be displayed in a notebook.  The notebook should include a video clip on a CD/DVD that demonstrates the robot performing the programmed function.  Include your pseudo code and screenshots of the actual code with a written description of the icon/command functions. </w:t>
      </w:r>
      <w:r w:rsidR="003E7740" w:rsidRPr="00A5055C">
        <w:rPr>
          <w:rStyle w:val="tx"/>
          <w:rFonts w:cs="Tahoma"/>
          <w:bdr w:val="none" w:sz="0" w:space="0" w:color="auto" w:frame="1"/>
        </w:rPr>
        <w:t xml:space="preserve"> Files must be saved in a PC compatible format with county name and last name of participant.</w:t>
      </w:r>
      <w:r w:rsidR="00AC6E50" w:rsidRPr="00A5055C">
        <w:rPr>
          <w:rStyle w:val="tx"/>
          <w:rFonts w:cs="Tahoma"/>
          <w:bdr w:val="none" w:sz="0" w:space="0" w:color="auto" w:frame="1"/>
        </w:rPr>
        <w:t xml:space="preserve"> </w:t>
      </w:r>
      <w:r w:rsidR="00AC6E50" w:rsidRPr="00A5055C">
        <w:rPr>
          <w:rFonts w:cs="Tahoma"/>
        </w:rPr>
        <w:t>(SF238)</w:t>
      </w:r>
    </w:p>
    <w:p w14:paraId="73B105CA" w14:textId="77777777" w:rsidR="000A6D2C" w:rsidRPr="00A5055C" w:rsidRDefault="000A6D2C" w:rsidP="00A5055C">
      <w:pPr>
        <w:pStyle w:val="BodyText"/>
        <w:widowControl w:val="0"/>
        <w:shd w:val="clear" w:color="auto" w:fill="FFFFFF"/>
        <w:tabs>
          <w:tab w:val="left" w:pos="-31680"/>
        </w:tabs>
        <w:spacing w:after="0" w:line="240" w:lineRule="auto"/>
        <w:ind w:left="1440" w:hanging="1440"/>
        <w:rPr>
          <w:rStyle w:val="tx"/>
          <w:rFonts w:cs="Tahoma"/>
        </w:rPr>
      </w:pPr>
      <w:r w:rsidRPr="00A5055C">
        <w:rPr>
          <w:rStyle w:val="tx"/>
          <w:rFonts w:cs="Tahoma"/>
          <w:b/>
          <w:bdr w:val="none" w:sz="0" w:space="0" w:color="auto" w:frame="1"/>
        </w:rPr>
        <w:t>*H861004</w:t>
      </w:r>
      <w:r w:rsidRPr="00A5055C">
        <w:rPr>
          <w:rStyle w:val="tx"/>
          <w:rFonts w:cs="Tahoma"/>
          <w:b/>
          <w:bdr w:val="none" w:sz="0" w:space="0" w:color="auto" w:frame="1"/>
        </w:rPr>
        <w:tab/>
        <w:t>Robotics /</w:t>
      </w:r>
      <w:r w:rsidR="00EC1CBE" w:rsidRPr="00A5055C">
        <w:rPr>
          <w:rStyle w:val="tx"/>
          <w:rFonts w:cs="Tahoma"/>
          <w:b/>
          <w:bdr w:val="none" w:sz="0" w:space="0" w:color="auto" w:frame="1"/>
        </w:rPr>
        <w:t>Careers Interview</w:t>
      </w:r>
      <w:r w:rsidRPr="00A5055C">
        <w:rPr>
          <w:rStyle w:val="tx"/>
          <w:rFonts w:cs="Tahoma"/>
          <w:bdr w:val="none" w:sz="0" w:space="0" w:color="auto" w:frame="1"/>
        </w:rPr>
        <w:t xml:space="preserve"> – Interview someone who is working in the field of robotics and </w:t>
      </w:r>
      <w:r w:rsidR="00993A4B" w:rsidRPr="00A5055C">
        <w:rPr>
          <w:rStyle w:val="tx"/>
          <w:rFonts w:cs="Tahoma"/>
          <w:bdr w:val="none" w:sz="0" w:space="0" w:color="auto" w:frame="1"/>
        </w:rPr>
        <w:t>researching</w:t>
      </w:r>
      <w:r w:rsidRPr="00A5055C">
        <w:rPr>
          <w:rStyle w:val="tx"/>
          <w:rFonts w:cs="Tahoma"/>
          <w:bdr w:val="none" w:sz="0" w:space="0" w:color="auto" w:frame="1"/>
        </w:rPr>
        <w:t xml:space="preserve"> the career in </w:t>
      </w:r>
      <w:r w:rsidR="00EC1CBE" w:rsidRPr="00A5055C">
        <w:rPr>
          <w:rStyle w:val="tx"/>
          <w:rFonts w:cs="Tahoma"/>
          <w:bdr w:val="none" w:sz="0" w:space="0" w:color="auto" w:frame="1"/>
        </w:rPr>
        <w:t>robotics. Interviews</w:t>
      </w:r>
      <w:r w:rsidRPr="00A5055C">
        <w:rPr>
          <w:rStyle w:val="tx"/>
          <w:rFonts w:cs="Tahoma"/>
          <w:bdr w:val="none" w:sz="0" w:space="0" w:color="auto" w:frame="1"/>
        </w:rPr>
        <w:t xml:space="preserve"> can either be written </w:t>
      </w:r>
      <w:r w:rsidR="00993A4B">
        <w:rPr>
          <w:rStyle w:val="tx"/>
          <w:rFonts w:cs="Tahoma"/>
          <w:bdr w:val="none" w:sz="0" w:space="0" w:color="auto" w:frame="1"/>
        </w:rPr>
        <w:t xml:space="preserve">or in a multimedia format such as short video uploaded to a cloud sharing service. Include a QR code with your project to allow for judging access. </w:t>
      </w:r>
      <w:r w:rsidR="00993A4B">
        <w:rPr>
          <w:rFonts w:cs="Tahoma"/>
        </w:rPr>
        <w:t xml:space="preserve">State fair qualified entries should be submitted to </w:t>
      </w:r>
      <w:hyperlink r:id="rId69" w:history="1">
        <w:r w:rsidR="00993A4B" w:rsidRPr="00A67713">
          <w:rPr>
            <w:rStyle w:val="Hyperlink"/>
            <w:rFonts w:cs="Tahoma"/>
          </w:rPr>
          <w:t>https://go.unl.edu/2024nesfset</w:t>
        </w:r>
      </w:hyperlink>
      <w:r w:rsidR="00993A4B">
        <w:rPr>
          <w:rFonts w:cs="Tahoma"/>
        </w:rPr>
        <w:t xml:space="preserve"> by August 10th, 2024. Or entries can be uploaded to a cloud streaming service and exhibitors MUST provide a hard copy QR code for viewing. Exhibitors should test their codes or links on several devices to check for appropriate permissions for public viewing</w:t>
      </w:r>
      <w:r w:rsidRPr="00A5055C">
        <w:rPr>
          <w:rStyle w:val="tx"/>
          <w:rFonts w:cs="Tahoma"/>
          <w:bdr w:val="none" w:sz="0" w:space="0" w:color="auto" w:frame="1"/>
        </w:rPr>
        <w:t xml:space="preserve">. </w:t>
      </w:r>
      <w:r w:rsidR="00AC6E50" w:rsidRPr="00A5055C">
        <w:rPr>
          <w:rFonts w:cs="Tahoma"/>
        </w:rPr>
        <w:t>(SF239)</w:t>
      </w:r>
    </w:p>
    <w:p w14:paraId="69381828" w14:textId="77777777" w:rsidR="000A6D2C" w:rsidRPr="00A5055C" w:rsidRDefault="000A6D2C" w:rsidP="00A5055C">
      <w:pPr>
        <w:pStyle w:val="BodyText"/>
        <w:widowControl w:val="0"/>
        <w:shd w:val="clear" w:color="auto" w:fill="FFFFFF"/>
        <w:tabs>
          <w:tab w:val="left" w:pos="-31680"/>
        </w:tabs>
        <w:spacing w:after="0" w:line="240" w:lineRule="auto"/>
        <w:ind w:left="1440" w:hanging="1440"/>
        <w:rPr>
          <w:rStyle w:val="tx"/>
          <w:rFonts w:cs="Tahoma"/>
          <w:bdr w:val="none" w:sz="0" w:space="0" w:color="auto" w:frame="1"/>
        </w:rPr>
      </w:pPr>
      <w:r w:rsidRPr="00A5055C">
        <w:rPr>
          <w:rStyle w:val="tx"/>
          <w:rFonts w:cs="Tahoma"/>
          <w:b/>
          <w:bdr w:val="none" w:sz="0" w:space="0" w:color="auto" w:frame="1"/>
        </w:rPr>
        <w:t>*H861005</w:t>
      </w:r>
      <w:r w:rsidRPr="00A5055C">
        <w:rPr>
          <w:rStyle w:val="tx"/>
          <w:rFonts w:cs="Tahoma"/>
          <w:b/>
          <w:bdr w:val="none" w:sz="0" w:space="0" w:color="auto" w:frame="1"/>
        </w:rPr>
        <w:tab/>
        <w:t>Robotics Sensor Notebook</w:t>
      </w:r>
      <w:r w:rsidRPr="00A5055C">
        <w:rPr>
          <w:rStyle w:val="tx"/>
          <w:rFonts w:cs="Tahoma"/>
          <w:bdr w:val="none" w:sz="0" w:space="0" w:color="auto" w:frame="1"/>
        </w:rPr>
        <w:t xml:space="preserve"> – Write pseudo code which includes at least one sensor activity.  Include the code written a</w:t>
      </w:r>
      <w:r w:rsidR="00AC6E50" w:rsidRPr="00A5055C">
        <w:rPr>
          <w:rStyle w:val="tx"/>
          <w:rFonts w:cs="Tahoma"/>
          <w:bdr w:val="none" w:sz="0" w:space="0" w:color="auto" w:frame="1"/>
        </w:rPr>
        <w:t>nd explain the code function.</w:t>
      </w:r>
      <w:r w:rsidR="00993A4B">
        <w:rPr>
          <w:rStyle w:val="tx"/>
          <w:rFonts w:cs="Tahoma"/>
          <w:bdr w:val="none" w:sz="0" w:space="0" w:color="auto" w:frame="1"/>
        </w:rPr>
        <w:t xml:space="preserve"> Codes can be submitted as a multimedia format uploaded to a cloud sharing service. </w:t>
      </w:r>
      <w:r w:rsidR="00993A4B">
        <w:rPr>
          <w:rFonts w:cs="Tahoma"/>
        </w:rPr>
        <w:t xml:space="preserve">State fair qualified entries should be submitted to </w:t>
      </w:r>
      <w:hyperlink r:id="rId70" w:history="1">
        <w:r w:rsidR="00993A4B" w:rsidRPr="00A67713">
          <w:rPr>
            <w:rStyle w:val="Hyperlink"/>
            <w:rFonts w:cs="Tahoma"/>
          </w:rPr>
          <w:t>https://go.unl.edu/2024nesfset</w:t>
        </w:r>
      </w:hyperlink>
      <w:r w:rsidR="00993A4B">
        <w:rPr>
          <w:rFonts w:cs="Tahoma"/>
        </w:rPr>
        <w:t xml:space="preserve"> by August 10th, 2024. Or entries can be uploaded to a cloud streaming service and exhibitors MUST provide a hard copy QR code for viewing. Exhibitors should test their codes or links on several devices to check for appropriate permissions for public viewing.</w:t>
      </w:r>
      <w:r w:rsidR="00AC6E50" w:rsidRPr="00A5055C">
        <w:rPr>
          <w:rStyle w:val="tx"/>
          <w:rFonts w:cs="Tahoma"/>
          <w:bdr w:val="none" w:sz="0" w:space="0" w:color="auto" w:frame="1"/>
        </w:rPr>
        <w:t xml:space="preserve">  </w:t>
      </w:r>
      <w:r w:rsidR="00AC6E50" w:rsidRPr="00A5055C">
        <w:rPr>
          <w:rFonts w:cs="Tahoma"/>
        </w:rPr>
        <w:t>(SF241)</w:t>
      </w:r>
    </w:p>
    <w:p w14:paraId="2803A773" w14:textId="77777777" w:rsidR="000A6D2C" w:rsidRPr="00A5055C" w:rsidRDefault="000A6D2C" w:rsidP="00A5055C">
      <w:pPr>
        <w:pStyle w:val="BodyText"/>
        <w:widowControl w:val="0"/>
        <w:shd w:val="clear" w:color="auto" w:fill="FFFFFF"/>
        <w:tabs>
          <w:tab w:val="left" w:pos="-31680"/>
        </w:tabs>
        <w:spacing w:after="0" w:line="240" w:lineRule="auto"/>
        <w:ind w:left="1440" w:hanging="1440"/>
        <w:rPr>
          <w:rStyle w:val="tx"/>
          <w:rFonts w:cs="Tahoma"/>
        </w:rPr>
      </w:pPr>
      <w:r w:rsidRPr="00A5055C">
        <w:rPr>
          <w:rStyle w:val="tx"/>
          <w:rFonts w:cs="Tahoma"/>
          <w:b/>
          <w:bdr w:val="none" w:sz="0" w:space="0" w:color="auto" w:frame="1"/>
        </w:rPr>
        <w:t>*H861006</w:t>
      </w:r>
      <w:r w:rsidRPr="00A5055C">
        <w:rPr>
          <w:rStyle w:val="tx"/>
          <w:rFonts w:cs="Tahoma"/>
          <w:b/>
          <w:bdr w:val="none" w:sz="0" w:space="0" w:color="auto" w:frame="1"/>
        </w:rPr>
        <w:tab/>
      </w:r>
      <w:r w:rsidR="00E50717" w:rsidRPr="00A5055C">
        <w:rPr>
          <w:rFonts w:cs="Tahoma"/>
          <w:b/>
          <w:bCs/>
        </w:rPr>
        <w:t>Build a Robot (may use kit)</w:t>
      </w:r>
      <w:r w:rsidR="00E50717" w:rsidRPr="00A5055C">
        <w:rPr>
          <w:rFonts w:cs="Tahoma"/>
        </w:rPr>
        <w:t xml:space="preserve"> – Include a robot and notebook including the pseudocodes for at least one program you have written for the robot, the </w:t>
      </w:r>
      <w:r w:rsidR="00E34147" w:rsidRPr="00A5055C">
        <w:rPr>
          <w:rFonts w:cs="Tahoma"/>
        </w:rPr>
        <w:t>robot’s</w:t>
      </w:r>
      <w:r w:rsidR="00E50717" w:rsidRPr="00A5055C">
        <w:rPr>
          <w:rFonts w:cs="Tahoma"/>
        </w:rPr>
        <w:t xml:space="preserve"> purpose, and any challenges or changes you would make in the robot design or programming. If robot is more than 15” inches wide and 20” inches tall they may not be displayed in locked cases. We recommend that you submit the project under class H861003 – Robotics Video. Junk Drawer Robotics do not qualify. Files must be saved in a PC compatible format with county name and last name of </w:t>
      </w:r>
      <w:r w:rsidR="00AC6E50" w:rsidRPr="00A5055C">
        <w:rPr>
          <w:rFonts w:cs="Tahoma"/>
        </w:rPr>
        <w:t>pa</w:t>
      </w:r>
      <w:r w:rsidR="00E50717" w:rsidRPr="00A5055C">
        <w:rPr>
          <w:rFonts w:cs="Tahoma"/>
        </w:rPr>
        <w:t>rticipant before emailing.</w:t>
      </w:r>
      <w:r w:rsidRPr="00A5055C">
        <w:rPr>
          <w:rStyle w:val="tx"/>
          <w:rFonts w:cs="Tahoma"/>
          <w:bdr w:val="none" w:sz="0" w:space="0" w:color="auto" w:frame="1"/>
        </w:rPr>
        <w:t xml:space="preserve"> </w:t>
      </w:r>
      <w:r w:rsidR="00AC6E50" w:rsidRPr="00A5055C">
        <w:rPr>
          <w:rFonts w:cs="Tahoma"/>
        </w:rPr>
        <w:t>(SF243)</w:t>
      </w:r>
    </w:p>
    <w:p w14:paraId="2F3BB65A" w14:textId="77777777" w:rsidR="000A6D2C" w:rsidRDefault="000A6D2C" w:rsidP="00A5055C">
      <w:pPr>
        <w:pStyle w:val="BodyText"/>
        <w:widowControl w:val="0"/>
        <w:shd w:val="clear" w:color="auto" w:fill="FFFFFF"/>
        <w:tabs>
          <w:tab w:val="left" w:pos="-31680"/>
        </w:tabs>
        <w:spacing w:after="0" w:line="240" w:lineRule="auto"/>
        <w:ind w:left="1440" w:hanging="1440"/>
        <w:rPr>
          <w:rFonts w:cs="Tahoma"/>
        </w:rPr>
      </w:pPr>
      <w:r w:rsidRPr="00A5055C">
        <w:rPr>
          <w:rStyle w:val="tx"/>
          <w:rFonts w:cs="Tahoma"/>
          <w:b/>
          <w:bdr w:val="none" w:sz="0" w:space="0" w:color="auto" w:frame="1"/>
        </w:rPr>
        <w:lastRenderedPageBreak/>
        <w:t>*H861007</w:t>
      </w:r>
      <w:r w:rsidRPr="00A5055C">
        <w:rPr>
          <w:rStyle w:val="tx"/>
          <w:rFonts w:cs="Tahoma"/>
          <w:b/>
          <w:bdr w:val="none" w:sz="0" w:space="0" w:color="auto" w:frame="1"/>
        </w:rPr>
        <w:tab/>
        <w:t xml:space="preserve">Kit Labeled Robot (cannot be </w:t>
      </w:r>
      <w:r w:rsidR="00993A4B">
        <w:rPr>
          <w:rStyle w:val="tx"/>
          <w:rFonts w:cs="Tahoma"/>
          <w:b/>
          <w:bdr w:val="none" w:sz="0" w:space="0" w:color="auto" w:frame="1"/>
        </w:rPr>
        <w:t xml:space="preserve">free </w:t>
      </w:r>
      <w:r w:rsidRPr="00A5055C">
        <w:rPr>
          <w:rStyle w:val="tx"/>
          <w:rFonts w:cs="Tahoma"/>
          <w:b/>
          <w:bdr w:val="none" w:sz="0" w:space="0" w:color="auto" w:frame="1"/>
        </w:rPr>
        <w:t>programmed.)</w:t>
      </w:r>
      <w:r w:rsidRPr="00A5055C">
        <w:rPr>
          <w:rStyle w:val="tx"/>
          <w:rFonts w:cs="Tahoma"/>
          <w:bdr w:val="none" w:sz="0" w:space="0" w:color="auto" w:frame="1"/>
        </w:rPr>
        <w:t> –</w:t>
      </w:r>
      <w:r w:rsidRPr="00A5055C">
        <w:rPr>
          <w:rStyle w:val="tx"/>
          <w:rFonts w:cs="Tahoma"/>
          <w:spacing w:val="1"/>
          <w:bdr w:val="none" w:sz="0" w:space="0" w:color="auto" w:frame="1"/>
        </w:rPr>
        <w:t xml:space="preserve"> This class is </w:t>
      </w:r>
      <w:r w:rsidRPr="00A5055C">
        <w:rPr>
          <w:rStyle w:val="tx"/>
          <w:rFonts w:cs="Tahoma"/>
          <w:bdr w:val="none" w:sz="0" w:space="0" w:color="auto" w:frame="1"/>
        </w:rPr>
        <w:t>intended for explorations of robotic components such as arms or vehicles OR educational kits marketed as robots that do not have the ability to be programmed to </w:t>
      </w:r>
      <w:r w:rsidRPr="00A5055C">
        <w:rPr>
          <w:rStyle w:val="tx"/>
          <w:rFonts w:cs="Tahoma"/>
          <w:spacing w:val="-1"/>
          <w:bdr w:val="none" w:sz="0" w:space="0" w:color="auto" w:frame="1"/>
        </w:rPr>
        <w:t>“sense,</w:t>
      </w:r>
      <w:r w:rsidRPr="00A5055C">
        <w:rPr>
          <w:rStyle w:val="tx"/>
          <w:rFonts w:cs="Tahoma"/>
          <w:bdr w:val="none" w:sz="0" w:space="0" w:color="auto" w:frame="1"/>
        </w:rPr>
        <w:t> plan and </w:t>
      </w:r>
      <w:r w:rsidRPr="00A5055C">
        <w:rPr>
          <w:rStyle w:val="tx"/>
          <w:rFonts w:cs="Tahoma"/>
          <w:spacing w:val="-2"/>
          <w:bdr w:val="none" w:sz="0" w:space="0" w:color="auto" w:frame="1"/>
        </w:rPr>
        <w:t>act.”</w:t>
      </w:r>
      <w:r w:rsidRPr="00A5055C">
        <w:rPr>
          <w:rStyle w:val="tx"/>
          <w:rFonts w:cs="Tahoma"/>
          <w:spacing w:val="1"/>
          <w:bdr w:val="none" w:sz="0" w:space="0" w:color="auto" w:frame="1"/>
        </w:rPr>
        <w:t xml:space="preserve"> The </w:t>
      </w:r>
      <w:r w:rsidRPr="00A5055C">
        <w:rPr>
          <w:rStyle w:val="tx"/>
          <w:rFonts w:cs="Tahoma"/>
          <w:bdr w:val="none" w:sz="0" w:space="0" w:color="auto" w:frame="1"/>
        </w:rPr>
        <w:t xml:space="preserve">exhibit should include a project the youth has constructed, a description of what it does and an explanation of how it is </w:t>
      </w:r>
      <w:r w:rsidR="00DD5DD5" w:rsidRPr="00A5055C">
        <w:rPr>
          <w:rStyle w:val="tx"/>
          <w:rFonts w:cs="Tahoma"/>
          <w:bdr w:val="none" w:sz="0" w:space="0" w:color="auto" w:frame="1"/>
        </w:rPr>
        <w:t>like</w:t>
      </w:r>
      <w:r w:rsidRPr="00A5055C">
        <w:rPr>
          <w:rStyle w:val="tx"/>
          <w:rFonts w:cs="Tahoma"/>
          <w:bdr w:val="none" w:sz="0" w:space="0" w:color="auto" w:frame="1"/>
        </w:rPr>
        <w:t xml:space="preserve"> and different from a robot.</w:t>
      </w:r>
      <w:r w:rsidR="00AC6E50" w:rsidRPr="00A5055C">
        <w:rPr>
          <w:rStyle w:val="tx"/>
          <w:rFonts w:cs="Tahoma"/>
          <w:bdr w:val="none" w:sz="0" w:space="0" w:color="auto" w:frame="1"/>
        </w:rPr>
        <w:t xml:space="preserve"> </w:t>
      </w:r>
      <w:r w:rsidR="00831185" w:rsidRPr="00A5055C">
        <w:rPr>
          <w:rFonts w:cs="Tahoma"/>
        </w:rPr>
        <w:t>(</w:t>
      </w:r>
      <w:r w:rsidR="00AE1520" w:rsidRPr="00A5055C">
        <w:rPr>
          <w:rFonts w:cs="Tahoma"/>
        </w:rPr>
        <w:t>SF243)</w:t>
      </w:r>
    </w:p>
    <w:p w14:paraId="20CF70CA" w14:textId="77777777" w:rsidR="001D2E1F" w:rsidRPr="00A5055C" w:rsidRDefault="001D2E1F" w:rsidP="00A5055C">
      <w:pPr>
        <w:pStyle w:val="BodyText"/>
        <w:widowControl w:val="0"/>
        <w:shd w:val="clear" w:color="auto" w:fill="FFFFFF"/>
        <w:tabs>
          <w:tab w:val="left" w:pos="-31680"/>
        </w:tabs>
        <w:spacing w:after="0" w:line="240" w:lineRule="auto"/>
        <w:ind w:left="1440" w:hanging="1440"/>
        <w:rPr>
          <w:rFonts w:cs="Tahoma"/>
        </w:rPr>
      </w:pPr>
      <w:r>
        <w:rPr>
          <w:rStyle w:val="tx"/>
          <w:rFonts w:cs="Tahoma"/>
          <w:b/>
          <w:bdr w:val="none" w:sz="0" w:space="0" w:color="auto" w:frame="1"/>
        </w:rPr>
        <w:t>*H861008</w:t>
      </w:r>
      <w:r>
        <w:rPr>
          <w:rStyle w:val="tx"/>
          <w:rFonts w:cs="Tahoma"/>
          <w:b/>
          <w:bdr w:val="none" w:sz="0" w:space="0" w:color="auto" w:frame="1"/>
        </w:rPr>
        <w:tab/>
        <w:t xml:space="preserve">3D Printed Robotics Parts </w:t>
      </w:r>
      <w:r>
        <w:t>–</w:t>
      </w:r>
      <w:r>
        <w:rPr>
          <w:rFonts w:cs="Tahoma"/>
        </w:rPr>
        <w:t xml:space="preserve"> This class is intended for youth to create parts, through 3D printing, to help create their robot or aid the robot in completing a coded function. Project should include notebook escribing the process used to create the project, describe the success of your designed piece (did it work), intended use of the product and the modifications made to the item.</w:t>
      </w:r>
      <w:r w:rsidR="0005710C">
        <w:rPr>
          <w:rFonts w:cs="Tahoma"/>
        </w:rPr>
        <w:t xml:space="preserve"> (SF244)</w:t>
      </w:r>
    </w:p>
    <w:p w14:paraId="5126C3E8" w14:textId="77777777" w:rsidR="0045456E" w:rsidRPr="00A5055C" w:rsidRDefault="0045456E" w:rsidP="00A5055C">
      <w:pPr>
        <w:pStyle w:val="BodyText"/>
        <w:widowControl w:val="0"/>
        <w:shd w:val="clear" w:color="auto" w:fill="FFFFFF"/>
        <w:tabs>
          <w:tab w:val="left" w:pos="-31680"/>
        </w:tabs>
        <w:spacing w:after="0" w:line="240" w:lineRule="auto"/>
        <w:ind w:left="1440" w:hanging="1440"/>
        <w:rPr>
          <w:rFonts w:cs="Tahoma"/>
        </w:rPr>
      </w:pPr>
    </w:p>
    <w:p w14:paraId="573682E8"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ELECTRICITY</w:t>
      </w:r>
    </w:p>
    <w:p w14:paraId="6148E023" w14:textId="77777777" w:rsidR="0005710C" w:rsidRDefault="0005710C" w:rsidP="00A5055C">
      <w:pPr>
        <w:pStyle w:val="BodyText"/>
        <w:widowControl w:val="0"/>
        <w:shd w:val="clear" w:color="auto" w:fill="FFFFFF"/>
        <w:tabs>
          <w:tab w:val="left" w:pos="-31680"/>
        </w:tabs>
        <w:spacing w:after="0" w:line="240" w:lineRule="auto"/>
        <w:rPr>
          <w:rFonts w:cs="Tahoma"/>
        </w:rPr>
      </w:pPr>
      <w:r>
        <w:rPr>
          <w:rFonts w:cs="Tahoma"/>
        </w:rPr>
        <w:t>In this category 4-H’ers have the opportunity to create informational exhibits about the different aspects of electricity. Through involvement in this category 4-H’ers will be better educated about electricity and be able to present their knowledge to others.</w:t>
      </w:r>
    </w:p>
    <w:p w14:paraId="43CB8119" w14:textId="77777777" w:rsidR="0005710C" w:rsidRDefault="0005710C" w:rsidP="00A5055C">
      <w:pPr>
        <w:pStyle w:val="BodyText"/>
        <w:widowControl w:val="0"/>
        <w:shd w:val="clear" w:color="auto" w:fill="FFFFFF"/>
        <w:tabs>
          <w:tab w:val="left" w:pos="-31680"/>
        </w:tabs>
        <w:spacing w:after="0" w:line="240" w:lineRule="auto"/>
        <w:rPr>
          <w:rFonts w:cs="Tahoma"/>
        </w:rPr>
      </w:pPr>
    </w:p>
    <w:p w14:paraId="7124628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00B53CCE" w:rsidRPr="00A5055C">
        <w:rPr>
          <w:rFonts w:cs="Tahoma"/>
        </w:rPr>
        <w:t>White $ .50</w:t>
      </w:r>
    </w:p>
    <w:p w14:paraId="1BE431E7" w14:textId="77777777" w:rsidR="00B53CCE" w:rsidRPr="00A5055C" w:rsidRDefault="00B53CCE" w:rsidP="00A5055C">
      <w:pPr>
        <w:pStyle w:val="BodyText"/>
        <w:widowControl w:val="0"/>
        <w:shd w:val="clear" w:color="auto" w:fill="FFFFFF"/>
        <w:tabs>
          <w:tab w:val="left" w:pos="-31680"/>
        </w:tabs>
        <w:spacing w:after="0" w:line="240" w:lineRule="auto"/>
        <w:rPr>
          <w:rFonts w:cs="Tahoma"/>
        </w:rPr>
      </w:pPr>
      <w:r w:rsidRPr="00A5055C">
        <w:rPr>
          <w:rFonts w:cs="Tahoma"/>
        </w:rPr>
        <w:t xml:space="preserve">Scoresheets, forms, contest study materials, and additional resources can be found at </w:t>
      </w:r>
      <w:hyperlink r:id="rId71" w:history="1">
        <w:r w:rsidRPr="00A5055C">
          <w:rPr>
            <w:rStyle w:val="Hyperlink"/>
            <w:rFonts w:cs="Tahoma"/>
          </w:rPr>
          <w:t>https://go.unl.edu/ne4helectricity</w:t>
        </w:r>
      </w:hyperlink>
    </w:p>
    <w:p w14:paraId="1C5B3D9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355A490"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MAGIC OF ELECTRICITY - UNIT 1</w:t>
      </w:r>
    </w:p>
    <w:p w14:paraId="37970DB1" w14:textId="77777777" w:rsidR="00F40E74" w:rsidRPr="00F40E74"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H870015</w:t>
      </w:r>
      <w:r w:rsidRPr="00A5055C">
        <w:rPr>
          <w:rFonts w:cs="Tahoma"/>
        </w:rPr>
        <w:tab/>
      </w:r>
      <w:r w:rsidRPr="00A5055C">
        <w:rPr>
          <w:rFonts w:cs="Tahoma"/>
          <w:b/>
          <w:bCs/>
        </w:rPr>
        <w:t>Bright Lights</w:t>
      </w:r>
      <w:r w:rsidR="00F42709" w:rsidRPr="00A5055C">
        <w:rPr>
          <w:rFonts w:cs="Tahoma"/>
        </w:rPr>
        <w:t xml:space="preserve"> -</w:t>
      </w:r>
      <w:r w:rsidR="006F2CB6" w:rsidRPr="00A5055C">
        <w:rPr>
          <w:rFonts w:cs="Tahoma"/>
        </w:rPr>
        <w:t xml:space="preserve"> Create your own flashlight </w:t>
      </w:r>
      <w:r w:rsidRPr="00A5055C">
        <w:rPr>
          <w:rFonts w:cs="Tahoma"/>
        </w:rPr>
        <w:t>using i</w:t>
      </w:r>
      <w:r w:rsidR="00E95318" w:rsidRPr="00A5055C">
        <w:rPr>
          <w:rFonts w:cs="Tahoma"/>
        </w:rPr>
        <w:t xml:space="preserve">tems found around your house.  </w:t>
      </w:r>
      <w:r w:rsidRPr="00A5055C">
        <w:rPr>
          <w:rFonts w:cs="Tahoma"/>
        </w:rPr>
        <w:t xml:space="preserve">Flashlights should be </w:t>
      </w:r>
      <w:r w:rsidR="0087123A" w:rsidRPr="00A5055C">
        <w:rPr>
          <w:rFonts w:cs="Tahoma"/>
        </w:rPr>
        <w:t>made from</w:t>
      </w:r>
      <w:r w:rsidR="00E95318" w:rsidRPr="00A5055C">
        <w:rPr>
          <w:rFonts w:cs="Tahoma"/>
        </w:rPr>
        <w:t xml:space="preserve"> items that </w:t>
      </w:r>
      <w:r w:rsidR="00D245E5" w:rsidRPr="00A5055C">
        <w:rPr>
          <w:rFonts w:cs="Tahoma"/>
        </w:rPr>
        <w:t>could be</w:t>
      </w:r>
      <w:r w:rsidRPr="00A5055C">
        <w:rPr>
          <w:rFonts w:cs="Tahoma"/>
        </w:rPr>
        <w:t xml:space="preserve"> recycl</w:t>
      </w:r>
      <w:r w:rsidR="00E95318" w:rsidRPr="00A5055C">
        <w:rPr>
          <w:rFonts w:cs="Tahoma"/>
        </w:rPr>
        <w:t xml:space="preserve">ed or reused. No kits please.  </w:t>
      </w:r>
      <w:r w:rsidRPr="00A5055C">
        <w:rPr>
          <w:rFonts w:cs="Tahoma"/>
        </w:rPr>
        <w:t>Follow dir</w:t>
      </w:r>
      <w:r w:rsidR="00E95318" w:rsidRPr="00A5055C">
        <w:rPr>
          <w:rFonts w:cs="Tahoma"/>
        </w:rPr>
        <w:t xml:space="preserve">ections on page 11 </w:t>
      </w:r>
      <w:r w:rsidR="00D245E5" w:rsidRPr="00A5055C">
        <w:rPr>
          <w:rFonts w:cs="Tahoma"/>
        </w:rPr>
        <w:t>of project</w:t>
      </w:r>
      <w:r w:rsidR="00E95318" w:rsidRPr="00A5055C">
        <w:rPr>
          <w:rFonts w:cs="Tahoma"/>
        </w:rPr>
        <w:t xml:space="preserve"> </w:t>
      </w:r>
      <w:r w:rsidRPr="00A5055C">
        <w:rPr>
          <w:rFonts w:cs="Tahoma"/>
        </w:rPr>
        <w:t>manual</w:t>
      </w:r>
      <w:r w:rsidR="006B53E6" w:rsidRPr="00A5055C">
        <w:rPr>
          <w:rFonts w:cs="Tahoma"/>
        </w:rPr>
        <w:t>.</w:t>
      </w:r>
      <w:r w:rsidR="00F40E74" w:rsidRPr="00A5055C">
        <w:rPr>
          <w:rFonts w:cs="Tahoma"/>
        </w:rPr>
        <w:t xml:space="preserve"> </w:t>
      </w:r>
      <w:r w:rsidR="00B53CCE">
        <w:rPr>
          <w:rFonts w:cs="Tahoma"/>
        </w:rPr>
        <w:t>(</w:t>
      </w:r>
      <w:r w:rsidR="00F40E74" w:rsidRPr="00F40E74">
        <w:rPr>
          <w:rFonts w:cs="Tahoma"/>
        </w:rPr>
        <w:t>SF226)</w:t>
      </w:r>
    </w:p>
    <w:p w14:paraId="38F51000" w14:textId="77777777" w:rsidR="00F40E74" w:rsidRPr="00F40E74" w:rsidRDefault="00F4270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H870016</w:t>
      </w:r>
      <w:r w:rsidRPr="00A5055C">
        <w:rPr>
          <w:rFonts w:cs="Tahoma"/>
          <w:b/>
          <w:bCs/>
        </w:rPr>
        <w:tab/>
        <w:t>Control the Flow -</w:t>
      </w:r>
      <w:r w:rsidR="00E95318" w:rsidRPr="00A5055C">
        <w:rPr>
          <w:rFonts w:cs="Tahoma"/>
        </w:rPr>
        <w:t xml:space="preserve"> Make a switch.</w:t>
      </w:r>
      <w:r w:rsidR="00D245E5" w:rsidRPr="00A5055C">
        <w:rPr>
          <w:rFonts w:cs="Tahoma"/>
        </w:rPr>
        <w:t xml:space="preserve"> Follow </w:t>
      </w:r>
      <w:r w:rsidR="001711C9" w:rsidRPr="00A5055C">
        <w:rPr>
          <w:rFonts w:cs="Tahoma"/>
        </w:rPr>
        <w:t>directions on page 13 of the project manual.</w:t>
      </w:r>
      <w:r w:rsidR="00F40E74" w:rsidRPr="00A5055C">
        <w:rPr>
          <w:rFonts w:cs="Tahoma"/>
        </w:rPr>
        <w:t xml:space="preserve"> </w:t>
      </w:r>
      <w:r w:rsidR="00F40E74" w:rsidRPr="00F40E74">
        <w:rPr>
          <w:rFonts w:cs="Tahoma"/>
        </w:rPr>
        <w:t>(SF226)</w:t>
      </w:r>
    </w:p>
    <w:p w14:paraId="2C739B87" w14:textId="77777777" w:rsidR="00F40E74" w:rsidRPr="00F40E74" w:rsidRDefault="00302DE5"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H870017</w:t>
      </w:r>
      <w:r w:rsidRPr="00A5055C">
        <w:rPr>
          <w:rFonts w:cs="Tahoma"/>
          <w:b/>
          <w:bCs/>
        </w:rPr>
        <w:tab/>
        <w:t>Conducting Things -</w:t>
      </w:r>
      <w:r w:rsidR="00D245E5" w:rsidRPr="00A5055C">
        <w:rPr>
          <w:rFonts w:cs="Tahoma"/>
        </w:rPr>
        <w:t xml:space="preserve">Make a circuit with a </w:t>
      </w:r>
      <w:r w:rsidR="001711C9" w:rsidRPr="00A5055C">
        <w:rPr>
          <w:rFonts w:cs="Tahoma"/>
        </w:rPr>
        <w:t>switch and a light b</w:t>
      </w:r>
      <w:r w:rsidR="00E95318" w:rsidRPr="00A5055C">
        <w:rPr>
          <w:rFonts w:cs="Tahoma"/>
        </w:rPr>
        <w:t xml:space="preserve">ulb that can be used to </w:t>
      </w:r>
      <w:r w:rsidR="001711C9" w:rsidRPr="00A5055C">
        <w:rPr>
          <w:rFonts w:cs="Tahoma"/>
        </w:rPr>
        <w:t xml:space="preserve">test different </w:t>
      </w:r>
      <w:r w:rsidR="00E95318" w:rsidRPr="00A5055C">
        <w:rPr>
          <w:rFonts w:cs="Tahoma"/>
        </w:rPr>
        <w:t>household items for their abil</w:t>
      </w:r>
      <w:r w:rsidR="001711C9" w:rsidRPr="00A5055C">
        <w:rPr>
          <w:rFonts w:cs="Tahoma"/>
        </w:rPr>
        <w:t>ity to act items</w:t>
      </w:r>
      <w:r w:rsidR="00D245E5" w:rsidRPr="00A5055C">
        <w:rPr>
          <w:rFonts w:cs="Tahoma"/>
        </w:rPr>
        <w:t xml:space="preserve"> that are insulators. Create a </w:t>
      </w:r>
      <w:r w:rsidR="001711C9" w:rsidRPr="00A5055C">
        <w:rPr>
          <w:rFonts w:cs="Tahoma"/>
        </w:rPr>
        <w:t>table that illustrates your results.</w:t>
      </w:r>
      <w:r w:rsidR="00F40E74" w:rsidRPr="00A5055C">
        <w:rPr>
          <w:rFonts w:cs="Tahoma"/>
        </w:rPr>
        <w:t xml:space="preserve"> </w:t>
      </w:r>
      <w:r w:rsidR="00F40E74" w:rsidRPr="00F40E74">
        <w:rPr>
          <w:rFonts w:cs="Tahoma"/>
        </w:rPr>
        <w:t>(Scoresheet SF226)</w:t>
      </w:r>
    </w:p>
    <w:p w14:paraId="6A22677A" w14:textId="77777777" w:rsidR="001711C9" w:rsidRPr="00F40E74"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w:t>
      </w:r>
      <w:r w:rsidR="00F42709" w:rsidRPr="00A5055C">
        <w:rPr>
          <w:rFonts w:cs="Tahoma"/>
          <w:b/>
          <w:bCs/>
        </w:rPr>
        <w:t>018</w:t>
      </w:r>
      <w:r w:rsidR="00F42709" w:rsidRPr="00A5055C">
        <w:rPr>
          <w:rFonts w:cs="Tahoma"/>
          <w:b/>
          <w:bCs/>
        </w:rPr>
        <w:tab/>
        <w:t>Is There a Fork in the Road -</w:t>
      </w:r>
      <w:r w:rsidR="00E95318" w:rsidRPr="00A5055C">
        <w:rPr>
          <w:rFonts w:cs="Tahoma"/>
        </w:rPr>
        <w:t xml:space="preserve"> Use the fol</w:t>
      </w:r>
      <w:r w:rsidRPr="00A5055C">
        <w:rPr>
          <w:rFonts w:cs="Tahoma"/>
        </w:rPr>
        <w:t>lowing items</w:t>
      </w:r>
      <w:r w:rsidR="00E95318" w:rsidRPr="00A5055C">
        <w:rPr>
          <w:rFonts w:cs="Tahoma"/>
        </w:rPr>
        <w:t xml:space="preserve"> to construct 1 parallel and 1 </w:t>
      </w:r>
      <w:r w:rsidRPr="00A5055C">
        <w:rPr>
          <w:rFonts w:cs="Tahoma"/>
        </w:rPr>
        <w:t xml:space="preserve">series circuit. </w:t>
      </w:r>
      <w:r w:rsidR="00E95318" w:rsidRPr="00A5055C">
        <w:rPr>
          <w:rFonts w:cs="Tahoma"/>
        </w:rPr>
        <w:t xml:space="preserve"> Items: D cell battery, battery </w:t>
      </w:r>
      <w:r w:rsidRPr="00A5055C">
        <w:rPr>
          <w:rFonts w:cs="Tahoma"/>
        </w:rPr>
        <w:t>holder, insul</w:t>
      </w:r>
      <w:r w:rsidR="00E95318" w:rsidRPr="00A5055C">
        <w:rPr>
          <w:rFonts w:cs="Tahoma"/>
        </w:rPr>
        <w:t xml:space="preserve">ated wire, bulb holder and a 2 </w:t>
      </w:r>
      <w:r w:rsidRPr="00A5055C">
        <w:rPr>
          <w:rFonts w:cs="Tahoma"/>
        </w:rPr>
        <w:t xml:space="preserve">or </w:t>
      </w:r>
      <w:r w:rsidR="00EC1CBE" w:rsidRPr="00A5055C">
        <w:rPr>
          <w:rFonts w:cs="Tahoma"/>
        </w:rPr>
        <w:t>2.5-volt</w:t>
      </w:r>
      <w:r w:rsidRPr="00A5055C">
        <w:rPr>
          <w:rFonts w:cs="Tahoma"/>
        </w:rPr>
        <w:t xml:space="preserve"> light bulb.</w:t>
      </w:r>
      <w:r w:rsidR="00F40E74" w:rsidRPr="00A5055C">
        <w:rPr>
          <w:rFonts w:cs="Tahoma"/>
        </w:rPr>
        <w:t xml:space="preserve"> </w:t>
      </w:r>
      <w:r w:rsidR="00F40E74" w:rsidRPr="00F40E74">
        <w:rPr>
          <w:rFonts w:cs="Tahoma"/>
        </w:rPr>
        <w:t>(SF226)</w:t>
      </w:r>
    </w:p>
    <w:p w14:paraId="44E8A09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B64AE13"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INVESTIGATING ELECTRICITY - UNIT 2</w:t>
      </w:r>
    </w:p>
    <w:p w14:paraId="5076C8BF" w14:textId="77777777" w:rsidR="00F40E74" w:rsidRPr="00F40E74"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H870019</w:t>
      </w:r>
      <w:r w:rsidRPr="00A5055C">
        <w:rPr>
          <w:rFonts w:cs="Tahoma"/>
          <w:b/>
          <w:bCs/>
        </w:rPr>
        <w:tab/>
        <w:t>Case of the Switching Circuit</w:t>
      </w:r>
      <w:r w:rsidR="00F42709" w:rsidRPr="00A5055C">
        <w:rPr>
          <w:rFonts w:cs="Tahoma"/>
          <w:b/>
          <w:bCs/>
        </w:rPr>
        <w:t xml:space="preserve"> -</w:t>
      </w:r>
      <w:r w:rsidRPr="00A5055C">
        <w:rPr>
          <w:rFonts w:cs="Tahoma"/>
          <w:b/>
          <w:bCs/>
        </w:rPr>
        <w:t xml:space="preserve"> </w:t>
      </w:r>
      <w:r w:rsidR="00E95318" w:rsidRPr="00A5055C">
        <w:rPr>
          <w:rFonts w:cs="Tahoma"/>
        </w:rPr>
        <w:t>Follow di</w:t>
      </w:r>
      <w:r w:rsidRPr="00A5055C">
        <w:rPr>
          <w:rFonts w:cs="Tahoma"/>
        </w:rPr>
        <w:t>rections on p</w:t>
      </w:r>
      <w:r w:rsidR="00E95318" w:rsidRPr="00A5055C">
        <w:rPr>
          <w:rFonts w:cs="Tahoma"/>
        </w:rPr>
        <w:t xml:space="preserve">age 27 of the project manual.  </w:t>
      </w:r>
      <w:r w:rsidRPr="00A5055C">
        <w:rPr>
          <w:rFonts w:cs="Tahoma"/>
        </w:rPr>
        <w:t>Write a short essay or create a</w:t>
      </w:r>
      <w:r w:rsidR="006C7A2B" w:rsidRPr="00A5055C">
        <w:rPr>
          <w:rFonts w:cs="Tahoma"/>
        </w:rPr>
        <w:t xml:space="preserve"> </w:t>
      </w:r>
      <w:r w:rsidR="00D245E5" w:rsidRPr="00A5055C">
        <w:rPr>
          <w:rFonts w:cs="Tahoma"/>
        </w:rPr>
        <w:t xml:space="preserve">poster that </w:t>
      </w:r>
      <w:r w:rsidR="006C7A2B" w:rsidRPr="00A5055C">
        <w:rPr>
          <w:rFonts w:cs="Tahoma"/>
        </w:rPr>
        <w:t>illustrates how 3-</w:t>
      </w:r>
      <w:r w:rsidRPr="00A5055C">
        <w:rPr>
          <w:rFonts w:cs="Tahoma"/>
        </w:rPr>
        <w:t>way switches function.</w:t>
      </w:r>
      <w:r w:rsidR="00F40E74" w:rsidRPr="00A5055C">
        <w:rPr>
          <w:rFonts w:cs="Tahoma"/>
        </w:rPr>
        <w:t xml:space="preserve"> </w:t>
      </w:r>
      <w:r w:rsidR="00F40E74" w:rsidRPr="00F40E74">
        <w:rPr>
          <w:rFonts w:cs="Tahoma"/>
        </w:rPr>
        <w:t>(SF226)</w:t>
      </w:r>
    </w:p>
    <w:p w14:paraId="780029EA" w14:textId="77777777" w:rsidR="001711C9" w:rsidRPr="00F40E74" w:rsidRDefault="00F4270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H870020</w:t>
      </w:r>
      <w:r w:rsidRPr="00A5055C">
        <w:rPr>
          <w:rFonts w:cs="Tahoma"/>
          <w:b/>
          <w:bCs/>
        </w:rPr>
        <w:tab/>
        <w:t>Rocket Launcher -</w:t>
      </w:r>
      <w:r w:rsidR="00E95318" w:rsidRPr="00A5055C">
        <w:rPr>
          <w:rFonts w:cs="Tahoma"/>
        </w:rPr>
        <w:t xml:space="preserve"> Follow directions on </w:t>
      </w:r>
      <w:r w:rsidR="001711C9" w:rsidRPr="00A5055C">
        <w:rPr>
          <w:rFonts w:cs="Tahoma"/>
        </w:rPr>
        <w:t>page 31 of</w:t>
      </w:r>
      <w:r w:rsidR="00E95318" w:rsidRPr="00A5055C">
        <w:rPr>
          <w:rFonts w:cs="Tahoma"/>
        </w:rPr>
        <w:t xml:space="preserve"> project manual.  You must suc</w:t>
      </w:r>
      <w:r w:rsidR="001711C9" w:rsidRPr="00A5055C">
        <w:rPr>
          <w:rFonts w:cs="Tahoma"/>
        </w:rPr>
        <w:t>cessfully buil</w:t>
      </w:r>
      <w:r w:rsidR="00E95318" w:rsidRPr="00A5055C">
        <w:rPr>
          <w:rFonts w:cs="Tahoma"/>
        </w:rPr>
        <w:t>d a rocket launcher and light 2</w:t>
      </w:r>
      <w:r w:rsidR="006F2CB6" w:rsidRPr="00A5055C">
        <w:rPr>
          <w:rFonts w:cs="Tahoma"/>
        </w:rPr>
        <w:t xml:space="preserve"> </w:t>
      </w:r>
      <w:r w:rsidR="001711C9" w:rsidRPr="00A5055C">
        <w:rPr>
          <w:rFonts w:cs="Tahoma"/>
        </w:rPr>
        <w:t>rocket ign</w:t>
      </w:r>
      <w:r w:rsidR="00E95318" w:rsidRPr="00A5055C">
        <w:rPr>
          <w:rFonts w:cs="Tahoma"/>
        </w:rPr>
        <w:t xml:space="preserve">iters with your launcher.  You </w:t>
      </w:r>
      <w:r w:rsidR="001711C9" w:rsidRPr="00A5055C">
        <w:rPr>
          <w:rFonts w:cs="Tahoma"/>
        </w:rPr>
        <w:t>D</w:t>
      </w:r>
      <w:r w:rsidR="00E95318" w:rsidRPr="00A5055C">
        <w:rPr>
          <w:rFonts w:cs="Tahoma"/>
        </w:rPr>
        <w:t xml:space="preserve">O </w:t>
      </w:r>
      <w:r w:rsidR="001711C9" w:rsidRPr="00A5055C">
        <w:rPr>
          <w:rFonts w:cs="Tahoma"/>
        </w:rPr>
        <w:t xml:space="preserve">NOT have to </w:t>
      </w:r>
      <w:r w:rsidR="00E95318" w:rsidRPr="00A5055C">
        <w:rPr>
          <w:rFonts w:cs="Tahoma"/>
        </w:rPr>
        <w:t xml:space="preserve">actually fire a rocket off the </w:t>
      </w:r>
      <w:r w:rsidR="001711C9" w:rsidRPr="00A5055C">
        <w:rPr>
          <w:rFonts w:cs="Tahoma"/>
        </w:rPr>
        <w:t>launcher.  Create a poster using pho</w:t>
      </w:r>
      <w:r w:rsidR="00E95318" w:rsidRPr="00A5055C">
        <w:rPr>
          <w:rFonts w:cs="Tahoma"/>
        </w:rPr>
        <w:t xml:space="preserve">tographs </w:t>
      </w:r>
      <w:r w:rsidR="001711C9" w:rsidRPr="00A5055C">
        <w:rPr>
          <w:rFonts w:cs="Tahoma"/>
        </w:rPr>
        <w:t>to s</w:t>
      </w:r>
      <w:r w:rsidR="00E95318" w:rsidRPr="00A5055C">
        <w:rPr>
          <w:rFonts w:cs="Tahoma"/>
        </w:rPr>
        <w:t xml:space="preserve">how the “step-by-step process” </w:t>
      </w:r>
      <w:r w:rsidR="001711C9" w:rsidRPr="00A5055C">
        <w:rPr>
          <w:rFonts w:cs="Tahoma"/>
        </w:rPr>
        <w:t>you used to build your launcher.</w:t>
      </w:r>
      <w:r w:rsidR="00F40E74" w:rsidRPr="00A5055C">
        <w:rPr>
          <w:rFonts w:cs="Tahoma"/>
        </w:rPr>
        <w:t xml:space="preserve"> </w:t>
      </w:r>
      <w:r w:rsidR="00F40E74" w:rsidRPr="00F40E74">
        <w:rPr>
          <w:rFonts w:cs="Tahoma"/>
        </w:rPr>
        <w:t>(Scoresheet SF226)</w:t>
      </w:r>
    </w:p>
    <w:p w14:paraId="3954F0BE" w14:textId="77777777" w:rsidR="00F40E74" w:rsidRPr="00F40E74" w:rsidRDefault="00F4270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H870021</w:t>
      </w:r>
      <w:r w:rsidRPr="00A5055C">
        <w:rPr>
          <w:rFonts w:cs="Tahoma"/>
          <w:b/>
          <w:bCs/>
        </w:rPr>
        <w:tab/>
        <w:t xml:space="preserve">Stop the Crime - </w:t>
      </w:r>
      <w:r w:rsidR="00D245E5" w:rsidRPr="00A5055C">
        <w:rPr>
          <w:rFonts w:cs="Tahoma"/>
        </w:rPr>
        <w:t xml:space="preserve">Build an alarm following </w:t>
      </w:r>
      <w:r w:rsidR="001711C9" w:rsidRPr="00A5055C">
        <w:rPr>
          <w:rFonts w:cs="Tahoma"/>
        </w:rPr>
        <w:t>the direct</w:t>
      </w:r>
      <w:r w:rsidR="00E95318" w:rsidRPr="00A5055C">
        <w:rPr>
          <w:rFonts w:cs="Tahoma"/>
        </w:rPr>
        <w:t xml:space="preserve">ions on page 33 of the project </w:t>
      </w:r>
      <w:r w:rsidR="001711C9" w:rsidRPr="00A5055C">
        <w:rPr>
          <w:rFonts w:cs="Tahoma"/>
        </w:rPr>
        <w:t>manual.  Cre</w:t>
      </w:r>
      <w:r w:rsidR="00E95318" w:rsidRPr="00A5055C">
        <w:rPr>
          <w:rFonts w:cs="Tahoma"/>
        </w:rPr>
        <w:t xml:space="preserve">ate a poster using photographs </w:t>
      </w:r>
      <w:r w:rsidR="001711C9" w:rsidRPr="00A5055C">
        <w:rPr>
          <w:rFonts w:cs="Tahoma"/>
        </w:rPr>
        <w:t>to show the “</w:t>
      </w:r>
      <w:r w:rsidR="006C7A2B" w:rsidRPr="00A5055C">
        <w:rPr>
          <w:rFonts w:cs="Tahoma"/>
        </w:rPr>
        <w:t xml:space="preserve">step-by-step process” you used </w:t>
      </w:r>
      <w:r w:rsidR="001711C9" w:rsidRPr="00A5055C">
        <w:rPr>
          <w:rFonts w:cs="Tahoma"/>
        </w:rPr>
        <w:t>to build your alarm.</w:t>
      </w:r>
      <w:r w:rsidR="00F40E74" w:rsidRPr="00A5055C">
        <w:rPr>
          <w:rFonts w:cs="Tahoma"/>
        </w:rPr>
        <w:t xml:space="preserve"> </w:t>
      </w:r>
      <w:r w:rsidR="00F40E74" w:rsidRPr="00F40E74">
        <w:rPr>
          <w:rFonts w:cs="Tahoma"/>
        </w:rPr>
        <w:t>(SF226)</w:t>
      </w:r>
    </w:p>
    <w:p w14:paraId="0AA470E2" w14:textId="77777777" w:rsidR="0090083B" w:rsidRDefault="001711C9" w:rsidP="00BF5C37">
      <w:pPr>
        <w:pStyle w:val="BodyText"/>
        <w:widowControl w:val="0"/>
        <w:shd w:val="clear" w:color="auto" w:fill="FFFFFF"/>
        <w:tabs>
          <w:tab w:val="left" w:pos="-31680"/>
        </w:tabs>
        <w:spacing w:after="0" w:line="240" w:lineRule="auto"/>
        <w:rPr>
          <w:rFonts w:cs="Tahoma"/>
          <w:b/>
          <w:bCs/>
          <w:sz w:val="28"/>
          <w:szCs w:val="28"/>
        </w:rPr>
      </w:pPr>
      <w:r w:rsidRPr="00A5055C">
        <w:rPr>
          <w:rFonts w:cs="Tahoma"/>
        </w:rPr>
        <w:t> </w:t>
      </w:r>
    </w:p>
    <w:p w14:paraId="618B48FE"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WIRED FOR POWER - UNIT 3</w:t>
      </w:r>
    </w:p>
    <w:p w14:paraId="377C2FA3"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*H870001</w:t>
      </w:r>
      <w:r w:rsidRPr="00A5055C">
        <w:rPr>
          <w:rFonts w:cs="Tahoma"/>
        </w:rPr>
        <w:tab/>
      </w:r>
      <w:r w:rsidR="00F42709" w:rsidRPr="00A5055C">
        <w:rPr>
          <w:rFonts w:cs="Tahoma"/>
          <w:b/>
          <w:bCs/>
        </w:rPr>
        <w:t>Electrical Tool/Supply Kit -</w:t>
      </w:r>
      <w:r w:rsidRPr="00A5055C">
        <w:rPr>
          <w:rFonts w:cs="Tahoma"/>
          <w:b/>
          <w:bCs/>
        </w:rPr>
        <w:t xml:space="preserve"> </w:t>
      </w:r>
      <w:r w:rsidR="00E95318" w:rsidRPr="00A5055C">
        <w:rPr>
          <w:rFonts w:cs="Tahoma"/>
        </w:rPr>
        <w:t xml:space="preserve">Create an </w:t>
      </w:r>
      <w:r w:rsidRPr="00A5055C">
        <w:rPr>
          <w:rFonts w:cs="Tahoma"/>
        </w:rPr>
        <w:t>electrical s</w:t>
      </w:r>
      <w:r w:rsidR="00E95318" w:rsidRPr="00A5055C">
        <w:rPr>
          <w:rFonts w:cs="Tahoma"/>
        </w:rPr>
        <w:t xml:space="preserve">upply kit to be used for basic </w:t>
      </w:r>
      <w:r w:rsidRPr="00A5055C">
        <w:rPr>
          <w:rFonts w:cs="Tahoma"/>
        </w:rPr>
        <w:t>electrical repair around the h</w:t>
      </w:r>
      <w:r w:rsidR="00E95318" w:rsidRPr="00A5055C">
        <w:rPr>
          <w:rFonts w:cs="Tahoma"/>
        </w:rPr>
        <w:t xml:space="preserve">ouse. Include a </w:t>
      </w:r>
      <w:r w:rsidRPr="00A5055C">
        <w:rPr>
          <w:rFonts w:cs="Tahoma"/>
        </w:rPr>
        <w:t>brief descript</w:t>
      </w:r>
      <w:r w:rsidR="00E95318" w:rsidRPr="00A5055C">
        <w:rPr>
          <w:rFonts w:cs="Tahoma"/>
        </w:rPr>
        <w:t xml:space="preserve">ion of each item and its use.  </w:t>
      </w:r>
      <w:r w:rsidRPr="00A5055C">
        <w:rPr>
          <w:rFonts w:cs="Tahoma"/>
        </w:rPr>
        <w:t>Container</w:t>
      </w:r>
      <w:r w:rsidR="00E95318" w:rsidRPr="00A5055C">
        <w:rPr>
          <w:rFonts w:cs="Tahoma"/>
        </w:rPr>
        <w:t xml:space="preserve"> should be appropriate to hold </w:t>
      </w:r>
      <w:r w:rsidRPr="00A5055C">
        <w:rPr>
          <w:rFonts w:cs="Tahoma"/>
        </w:rPr>
        <w:t>items.</w:t>
      </w:r>
      <w:r w:rsidR="00AE1520" w:rsidRPr="00A5055C">
        <w:rPr>
          <w:rFonts w:cs="Tahoma"/>
        </w:rPr>
        <w:t xml:space="preserve"> (SF224)</w:t>
      </w:r>
    </w:p>
    <w:p w14:paraId="323C4141" w14:textId="77777777" w:rsidR="001711C9" w:rsidRPr="00A5055C" w:rsidRDefault="00F4270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*H870002</w:t>
      </w:r>
      <w:r w:rsidRPr="00A5055C">
        <w:rPr>
          <w:rFonts w:cs="Tahoma"/>
          <w:b/>
          <w:bCs/>
        </w:rPr>
        <w:tab/>
        <w:t xml:space="preserve">Lighting Comparison - </w:t>
      </w:r>
      <w:r w:rsidR="00E95318" w:rsidRPr="00A5055C">
        <w:rPr>
          <w:rFonts w:cs="Tahoma"/>
        </w:rPr>
        <w:t xml:space="preserve">Display studying </w:t>
      </w:r>
      <w:r w:rsidR="001711C9" w:rsidRPr="00A5055C">
        <w:rPr>
          <w:rFonts w:cs="Tahoma"/>
        </w:rPr>
        <w:t xml:space="preserve">the </w:t>
      </w:r>
      <w:r w:rsidR="00E95318" w:rsidRPr="00A5055C">
        <w:rPr>
          <w:rFonts w:cs="Tahoma"/>
        </w:rPr>
        <w:t xml:space="preserve">efficiency of various lighting </w:t>
      </w:r>
      <w:r w:rsidR="001711C9" w:rsidRPr="00A5055C">
        <w:rPr>
          <w:rFonts w:cs="Tahoma"/>
        </w:rPr>
        <w:t>(incandescen</w:t>
      </w:r>
      <w:r w:rsidR="00E95318" w:rsidRPr="00A5055C">
        <w:rPr>
          <w:rFonts w:cs="Tahoma"/>
        </w:rPr>
        <w:t xml:space="preserve">t, fluorescent, halogen, Light </w:t>
      </w:r>
      <w:r w:rsidR="001711C9" w:rsidRPr="00A5055C">
        <w:rPr>
          <w:rFonts w:cs="Tahoma"/>
        </w:rPr>
        <w:t xml:space="preserve">Emitting Diodes, </w:t>
      </w:r>
      <w:r w:rsidR="00E95318" w:rsidRPr="00A5055C">
        <w:rPr>
          <w:rFonts w:cs="Tahoma"/>
        </w:rPr>
        <w:t xml:space="preserve">etc.)  Exhibit could be a </w:t>
      </w:r>
      <w:r w:rsidR="001711C9" w:rsidRPr="00A5055C">
        <w:rPr>
          <w:rFonts w:cs="Tahoma"/>
        </w:rPr>
        <w:t>poster display, or an actual item.</w:t>
      </w:r>
      <w:r w:rsidR="00AE1520" w:rsidRPr="00A5055C">
        <w:rPr>
          <w:rFonts w:cs="Tahoma"/>
        </w:rPr>
        <w:t xml:space="preserve">  (SF225)</w:t>
      </w:r>
    </w:p>
    <w:p w14:paraId="4CA02790"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w:t>
      </w:r>
      <w:r w:rsidR="00F42709" w:rsidRPr="00A5055C">
        <w:rPr>
          <w:rFonts w:cs="Tahoma"/>
          <w:b/>
          <w:bCs/>
        </w:rPr>
        <w:t>H870003</w:t>
      </w:r>
      <w:r w:rsidR="00F42709" w:rsidRPr="00A5055C">
        <w:rPr>
          <w:rFonts w:cs="Tahoma"/>
          <w:b/>
          <w:bCs/>
        </w:rPr>
        <w:tab/>
        <w:t xml:space="preserve">Electrical Display/Item - </w:t>
      </w:r>
      <w:r w:rsidR="00E95318" w:rsidRPr="00A5055C">
        <w:rPr>
          <w:rFonts w:cs="Tahoma"/>
        </w:rPr>
        <w:t>Show an applica</w:t>
      </w:r>
      <w:r w:rsidRPr="00A5055C">
        <w:rPr>
          <w:rFonts w:cs="Tahoma"/>
        </w:rPr>
        <w:t xml:space="preserve">tion of one </w:t>
      </w:r>
      <w:r w:rsidR="00E95318" w:rsidRPr="00A5055C">
        <w:rPr>
          <w:rFonts w:cs="Tahoma"/>
        </w:rPr>
        <w:t xml:space="preserve">of the concepts learned in the </w:t>
      </w:r>
      <w:r w:rsidRPr="00A5055C">
        <w:rPr>
          <w:rFonts w:cs="Tahoma"/>
        </w:rPr>
        <w:t>Wired for Pow</w:t>
      </w:r>
      <w:r w:rsidR="00E95318" w:rsidRPr="00A5055C">
        <w:rPr>
          <w:rFonts w:cs="Tahoma"/>
        </w:rPr>
        <w:t xml:space="preserve">er project. Examples </w:t>
      </w:r>
      <w:r w:rsidR="005B79C5" w:rsidRPr="00A5055C">
        <w:rPr>
          <w:rFonts w:cs="Tahoma"/>
        </w:rPr>
        <w:t>include re</w:t>
      </w:r>
      <w:r w:rsidRPr="00A5055C">
        <w:rPr>
          <w:rFonts w:cs="Tahoma"/>
        </w:rPr>
        <w:t xml:space="preserve">-wiring or </w:t>
      </w:r>
      <w:r w:rsidR="00E95318" w:rsidRPr="00A5055C">
        <w:rPr>
          <w:rFonts w:cs="Tahoma"/>
        </w:rPr>
        <w:t xml:space="preserve">building a lamp, re-wiring or </w:t>
      </w:r>
      <w:r w:rsidRPr="00A5055C">
        <w:rPr>
          <w:rFonts w:cs="Tahoma"/>
        </w:rPr>
        <w:t xml:space="preserve">making a </w:t>
      </w:r>
      <w:r w:rsidR="008C51CB" w:rsidRPr="00A5055C">
        <w:rPr>
          <w:rFonts w:cs="Tahoma"/>
        </w:rPr>
        <w:t>heavy-duty</w:t>
      </w:r>
      <w:r w:rsidR="00E95318" w:rsidRPr="00A5055C">
        <w:rPr>
          <w:rFonts w:cs="Tahoma"/>
        </w:rPr>
        <w:t xml:space="preserve"> extension cord or de</w:t>
      </w:r>
      <w:r w:rsidRPr="00A5055C">
        <w:rPr>
          <w:rFonts w:cs="Tahoma"/>
        </w:rPr>
        <w:t>veloping an e</w:t>
      </w:r>
      <w:r w:rsidR="00E95318" w:rsidRPr="00A5055C">
        <w:rPr>
          <w:rFonts w:cs="Tahoma"/>
        </w:rPr>
        <w:t xml:space="preserve">lectrical diagram of a house.  </w:t>
      </w:r>
      <w:r w:rsidRPr="00A5055C">
        <w:rPr>
          <w:rFonts w:cs="Tahoma"/>
        </w:rPr>
        <w:t>Exhibit could</w:t>
      </w:r>
      <w:r w:rsidR="00E95318" w:rsidRPr="00A5055C">
        <w:rPr>
          <w:rFonts w:cs="Tahoma"/>
        </w:rPr>
        <w:t xml:space="preserve"> be a poster display or an ac</w:t>
      </w:r>
      <w:r w:rsidRPr="00A5055C">
        <w:rPr>
          <w:rFonts w:cs="Tahoma"/>
        </w:rPr>
        <w:t>tual item.</w:t>
      </w:r>
      <w:r w:rsidR="00AE1520" w:rsidRPr="00A5055C">
        <w:rPr>
          <w:rFonts w:cs="Tahoma"/>
        </w:rPr>
        <w:t xml:space="preserve"> (SF226)</w:t>
      </w:r>
    </w:p>
    <w:p w14:paraId="371AAE0F"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*H870004</w:t>
      </w:r>
      <w:r w:rsidRPr="00A5055C">
        <w:rPr>
          <w:rFonts w:cs="Tahoma"/>
          <w:b/>
          <w:bCs/>
        </w:rPr>
        <w:tab/>
        <w:t>Poster</w:t>
      </w:r>
      <w:r w:rsidRPr="00A5055C">
        <w:rPr>
          <w:rFonts w:cs="Tahoma"/>
        </w:rPr>
        <w:t xml:space="preserve"> shoul</w:t>
      </w:r>
      <w:r w:rsidR="00E95318" w:rsidRPr="00A5055C">
        <w:rPr>
          <w:rFonts w:cs="Tahoma"/>
        </w:rPr>
        <w:t xml:space="preserve">d exemplify one of the lessons </w:t>
      </w:r>
      <w:r w:rsidRPr="00A5055C">
        <w:rPr>
          <w:rFonts w:cs="Tahoma"/>
        </w:rPr>
        <w:t>learned in</w:t>
      </w:r>
      <w:r w:rsidR="00E95318" w:rsidRPr="00A5055C">
        <w:rPr>
          <w:rFonts w:cs="Tahoma"/>
        </w:rPr>
        <w:t xml:space="preserve"> the Wired for Power Project.  </w:t>
      </w:r>
      <w:r w:rsidRPr="00A5055C">
        <w:rPr>
          <w:rFonts w:cs="Tahoma"/>
        </w:rPr>
        <w:t>Posters can be any size up to 28</w:t>
      </w:r>
      <w:r w:rsidR="00993A4B">
        <w:rPr>
          <w:rFonts w:cs="Tahoma"/>
        </w:rPr>
        <w:t xml:space="preserve"> inches </w:t>
      </w:r>
      <w:r w:rsidRPr="00A5055C">
        <w:rPr>
          <w:rFonts w:cs="Tahoma"/>
        </w:rPr>
        <w:t>x 22</w:t>
      </w:r>
      <w:r w:rsidR="00993A4B">
        <w:rPr>
          <w:rFonts w:cs="Tahoma"/>
        </w:rPr>
        <w:t xml:space="preserve"> inches</w:t>
      </w:r>
      <w:r w:rsidRPr="00A5055C">
        <w:rPr>
          <w:rFonts w:cs="Tahoma"/>
        </w:rPr>
        <w:t>.</w:t>
      </w:r>
      <w:r w:rsidR="00AE1520" w:rsidRPr="00A5055C">
        <w:rPr>
          <w:rFonts w:cs="Tahoma"/>
        </w:rPr>
        <w:t xml:space="preserve"> (SF227)</w:t>
      </w:r>
    </w:p>
    <w:p w14:paraId="15943AC3" w14:textId="77777777" w:rsidR="00AE1520" w:rsidRPr="00A5055C" w:rsidRDefault="00AE1520" w:rsidP="00A5055C">
      <w:pPr>
        <w:pStyle w:val="BodyText"/>
        <w:widowControl w:val="0"/>
        <w:shd w:val="clear" w:color="auto" w:fill="FFFFFF"/>
        <w:tabs>
          <w:tab w:val="left" w:pos="-31680"/>
        </w:tabs>
        <w:spacing w:after="0" w:line="240" w:lineRule="auto"/>
        <w:ind w:left="1440" w:hanging="1440"/>
        <w:rPr>
          <w:rFonts w:cs="Tahoma"/>
        </w:rPr>
      </w:pPr>
    </w:p>
    <w:p w14:paraId="729EFEFD"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ELECTRONICS - UNIT 4</w:t>
      </w:r>
    </w:p>
    <w:p w14:paraId="58A919EF"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*H870005</w:t>
      </w:r>
      <w:r w:rsidRPr="00A5055C">
        <w:rPr>
          <w:rFonts w:cs="Tahoma"/>
          <w:b/>
          <w:bCs/>
        </w:rPr>
        <w:tab/>
        <w:t>Electrical/</w:t>
      </w:r>
      <w:r w:rsidR="00F42709" w:rsidRPr="00A5055C">
        <w:rPr>
          <w:rFonts w:cs="Tahoma"/>
          <w:b/>
          <w:bCs/>
        </w:rPr>
        <w:t xml:space="preserve">Electronic Part Identification - </w:t>
      </w:r>
      <w:r w:rsidRPr="00A5055C">
        <w:rPr>
          <w:rFonts w:cs="Tahoma"/>
        </w:rPr>
        <w:t>Display diffe</w:t>
      </w:r>
      <w:r w:rsidR="006C7A2B" w:rsidRPr="00A5055C">
        <w:rPr>
          <w:rFonts w:cs="Tahoma"/>
        </w:rPr>
        <w:t>rent parts used for electrical/</w:t>
      </w:r>
      <w:r w:rsidRPr="00A5055C">
        <w:rPr>
          <w:rFonts w:cs="Tahoma"/>
        </w:rPr>
        <w:t xml:space="preserve">electronic work.  Exhibit </w:t>
      </w:r>
      <w:r w:rsidR="00D245E5" w:rsidRPr="00A5055C">
        <w:rPr>
          <w:rFonts w:cs="Tahoma"/>
        </w:rPr>
        <w:t xml:space="preserve">should show the </w:t>
      </w:r>
      <w:r w:rsidRPr="00A5055C">
        <w:rPr>
          <w:rFonts w:cs="Tahoma"/>
        </w:rPr>
        <w:t>part (either pi</w:t>
      </w:r>
      <w:r w:rsidR="006C7A2B" w:rsidRPr="00A5055C">
        <w:rPr>
          <w:rFonts w:cs="Tahoma"/>
        </w:rPr>
        <w:t xml:space="preserve">cture or actual item) and give </w:t>
      </w:r>
      <w:r w:rsidRPr="00A5055C">
        <w:rPr>
          <w:rFonts w:cs="Tahoma"/>
        </w:rPr>
        <w:t xml:space="preserve">a brief description, including </w:t>
      </w:r>
      <w:r w:rsidR="006C7A2B" w:rsidRPr="00A5055C">
        <w:rPr>
          <w:rFonts w:cs="Tahoma"/>
        </w:rPr>
        <w:t xml:space="preserve">symbol </w:t>
      </w:r>
      <w:r w:rsidR="006C7A2B" w:rsidRPr="00A5055C">
        <w:rPr>
          <w:rFonts w:cs="Tahoma"/>
        </w:rPr>
        <w:lastRenderedPageBreak/>
        <w:t xml:space="preserve">of </w:t>
      </w:r>
      <w:r w:rsidRPr="00A5055C">
        <w:rPr>
          <w:rFonts w:cs="Tahoma"/>
        </w:rPr>
        <w:t>each part and</w:t>
      </w:r>
      <w:r w:rsidR="00D245E5" w:rsidRPr="00A5055C">
        <w:rPr>
          <w:rFonts w:cs="Tahoma"/>
        </w:rPr>
        <w:t xml:space="preserve"> its function.  Display should </w:t>
      </w:r>
      <w:r w:rsidRPr="00A5055C">
        <w:rPr>
          <w:rFonts w:cs="Tahoma"/>
        </w:rPr>
        <w:t>include a minimum of 10 different parts.</w:t>
      </w:r>
      <w:r w:rsidR="00AE1520" w:rsidRPr="00A5055C">
        <w:rPr>
          <w:rFonts w:cs="Tahoma"/>
        </w:rPr>
        <w:t xml:space="preserve"> (SF228)</w:t>
      </w:r>
    </w:p>
    <w:p w14:paraId="6A54C08F" w14:textId="77777777" w:rsidR="001711C9" w:rsidRPr="00A5055C" w:rsidRDefault="00F4270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*H870006</w:t>
      </w:r>
      <w:r w:rsidRPr="00A5055C">
        <w:rPr>
          <w:rFonts w:cs="Tahoma"/>
          <w:b/>
          <w:bCs/>
        </w:rPr>
        <w:tab/>
        <w:t xml:space="preserve">Electronic Display - </w:t>
      </w:r>
      <w:r w:rsidR="006C7A2B" w:rsidRPr="00A5055C">
        <w:rPr>
          <w:rFonts w:cs="Tahoma"/>
        </w:rPr>
        <w:t xml:space="preserve">Show an application </w:t>
      </w:r>
      <w:r w:rsidR="001711C9" w:rsidRPr="00A5055C">
        <w:rPr>
          <w:rFonts w:cs="Tahoma"/>
        </w:rPr>
        <w:t>of one of th</w:t>
      </w:r>
      <w:r w:rsidR="006C7A2B" w:rsidRPr="00A5055C">
        <w:rPr>
          <w:rFonts w:cs="Tahoma"/>
        </w:rPr>
        <w:t>e concepts learned in the Elec</w:t>
      </w:r>
      <w:r w:rsidR="001711C9" w:rsidRPr="00A5055C">
        <w:rPr>
          <w:rFonts w:cs="Tahoma"/>
        </w:rPr>
        <w:t>tronics pr</w:t>
      </w:r>
      <w:r w:rsidR="006C7A2B" w:rsidRPr="00A5055C">
        <w:rPr>
          <w:rFonts w:cs="Tahoma"/>
        </w:rPr>
        <w:t xml:space="preserve">oject.  Examples </w:t>
      </w:r>
      <w:r w:rsidR="00E34147" w:rsidRPr="00A5055C">
        <w:rPr>
          <w:rFonts w:cs="Tahoma"/>
        </w:rPr>
        <w:t>include</w:t>
      </w:r>
      <w:r w:rsidR="006C7A2B" w:rsidRPr="00A5055C">
        <w:rPr>
          <w:rFonts w:cs="Tahoma"/>
        </w:rPr>
        <w:t xml:space="preserve"> compo</w:t>
      </w:r>
      <w:r w:rsidR="001711C9" w:rsidRPr="00A5055C">
        <w:rPr>
          <w:rFonts w:cs="Tahoma"/>
        </w:rPr>
        <w:t>nents of an electroni</w:t>
      </w:r>
      <w:r w:rsidR="006C7A2B" w:rsidRPr="00A5055C">
        <w:rPr>
          <w:rFonts w:cs="Tahoma"/>
        </w:rPr>
        <w:t xml:space="preserve">c device (refer to p. 35 </w:t>
      </w:r>
      <w:r w:rsidR="001711C9" w:rsidRPr="00A5055C">
        <w:rPr>
          <w:rFonts w:cs="Tahoma"/>
        </w:rPr>
        <w:t xml:space="preserve">of the </w:t>
      </w:r>
      <w:r w:rsidR="0092159C" w:rsidRPr="00A5055C">
        <w:rPr>
          <w:rFonts w:cs="Tahoma"/>
        </w:rPr>
        <w:t>electronic</w:t>
      </w:r>
      <w:r w:rsidR="001711C9" w:rsidRPr="00A5055C">
        <w:rPr>
          <w:rFonts w:cs="Tahoma"/>
        </w:rPr>
        <w:t xml:space="preserve"> manual.)</w:t>
      </w:r>
      <w:r w:rsidR="00AE1520" w:rsidRPr="00A5055C">
        <w:rPr>
          <w:rFonts w:cs="Tahoma"/>
        </w:rPr>
        <w:t xml:space="preserve"> (SF229)</w:t>
      </w:r>
    </w:p>
    <w:p w14:paraId="506C2CE1"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*H870007</w:t>
      </w:r>
      <w:r w:rsidRPr="00A5055C">
        <w:rPr>
          <w:rFonts w:cs="Tahoma"/>
        </w:rPr>
        <w:tab/>
      </w:r>
      <w:r w:rsidR="00F42709" w:rsidRPr="00A5055C">
        <w:rPr>
          <w:rFonts w:cs="Tahoma"/>
          <w:b/>
          <w:bCs/>
        </w:rPr>
        <w:t>Electronic Project -</w:t>
      </w:r>
      <w:r w:rsidR="006C7A2B" w:rsidRPr="00A5055C">
        <w:rPr>
          <w:rFonts w:cs="Tahoma"/>
        </w:rPr>
        <w:t xml:space="preserve"> Exhibit an electronic </w:t>
      </w:r>
      <w:r w:rsidRPr="00A5055C">
        <w:rPr>
          <w:rFonts w:cs="Tahoma"/>
        </w:rPr>
        <w:t>item design</w:t>
      </w:r>
      <w:r w:rsidR="006C7A2B" w:rsidRPr="00A5055C">
        <w:rPr>
          <w:rFonts w:cs="Tahoma"/>
        </w:rPr>
        <w:t>ed by the 4-H’er or from a man</w:t>
      </w:r>
      <w:r w:rsidRPr="00A5055C">
        <w:rPr>
          <w:rFonts w:cs="Tahoma"/>
        </w:rPr>
        <w:t>ufactured ki</w:t>
      </w:r>
      <w:r w:rsidR="006C7A2B" w:rsidRPr="00A5055C">
        <w:rPr>
          <w:rFonts w:cs="Tahoma"/>
        </w:rPr>
        <w:t>t that shows the electronic ex</w:t>
      </w:r>
      <w:r w:rsidRPr="00A5055C">
        <w:rPr>
          <w:rFonts w:cs="Tahoma"/>
        </w:rPr>
        <w:t>pertise of the</w:t>
      </w:r>
      <w:r w:rsidR="006C7A2B" w:rsidRPr="00A5055C">
        <w:rPr>
          <w:rFonts w:cs="Tahoma"/>
        </w:rPr>
        <w:t xml:space="preserve"> 4-H’er.  Examples include:  a </w:t>
      </w:r>
      <w:r w:rsidRPr="00A5055C">
        <w:rPr>
          <w:rFonts w:cs="Tahoma"/>
        </w:rPr>
        <w:t xml:space="preserve">radio, a computer, or a </w:t>
      </w:r>
      <w:r w:rsidR="0087123A" w:rsidRPr="00A5055C">
        <w:rPr>
          <w:rFonts w:cs="Tahoma"/>
        </w:rPr>
        <w:t>voltmeter</w:t>
      </w:r>
      <w:r w:rsidRPr="00A5055C">
        <w:rPr>
          <w:rFonts w:cs="Tahoma"/>
        </w:rPr>
        <w:t>.</w:t>
      </w:r>
      <w:r w:rsidR="00B53CCE" w:rsidRPr="00A5055C">
        <w:rPr>
          <w:rFonts w:cs="Tahoma"/>
        </w:rPr>
        <w:t xml:space="preserve"> (</w:t>
      </w:r>
      <w:r w:rsidR="00AE1520" w:rsidRPr="00A5055C">
        <w:rPr>
          <w:rFonts w:cs="Tahoma"/>
        </w:rPr>
        <w:t>SF230)</w:t>
      </w:r>
    </w:p>
    <w:p w14:paraId="61028209"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*H870008</w:t>
      </w:r>
      <w:r w:rsidRPr="00A5055C">
        <w:rPr>
          <w:rFonts w:cs="Tahoma"/>
          <w:b/>
          <w:bCs/>
        </w:rPr>
        <w:tab/>
        <w:t xml:space="preserve">Poster </w:t>
      </w:r>
      <w:r w:rsidRPr="00A5055C">
        <w:rPr>
          <w:rFonts w:cs="Tahoma"/>
        </w:rPr>
        <w:t>shoul</w:t>
      </w:r>
      <w:r w:rsidR="006C7A2B" w:rsidRPr="00A5055C">
        <w:rPr>
          <w:rFonts w:cs="Tahoma"/>
        </w:rPr>
        <w:t xml:space="preserve">d exemplify one of the lessons </w:t>
      </w:r>
      <w:r w:rsidRPr="00A5055C">
        <w:rPr>
          <w:rFonts w:cs="Tahoma"/>
        </w:rPr>
        <w:t>learned in the</w:t>
      </w:r>
      <w:r w:rsidR="005C3417" w:rsidRPr="00A5055C">
        <w:rPr>
          <w:rFonts w:cs="Tahoma"/>
        </w:rPr>
        <w:t xml:space="preserve"> Entering Electronics Project. </w:t>
      </w:r>
      <w:r w:rsidRPr="00A5055C">
        <w:rPr>
          <w:rFonts w:cs="Tahoma"/>
        </w:rPr>
        <w:t>Poster can be any size up to 28</w:t>
      </w:r>
      <w:r w:rsidR="00993A4B">
        <w:rPr>
          <w:rFonts w:cs="Tahoma"/>
        </w:rPr>
        <w:t xml:space="preserve"> inches </w:t>
      </w:r>
      <w:r w:rsidRPr="00A5055C">
        <w:rPr>
          <w:rFonts w:cs="Tahoma"/>
        </w:rPr>
        <w:t>x 22</w:t>
      </w:r>
      <w:r w:rsidR="00993A4B">
        <w:rPr>
          <w:rFonts w:cs="Tahoma"/>
        </w:rPr>
        <w:t xml:space="preserve"> inches.</w:t>
      </w:r>
      <w:r w:rsidR="00AE1520" w:rsidRPr="00A5055C">
        <w:rPr>
          <w:rFonts w:cs="Tahoma"/>
        </w:rPr>
        <w:t xml:space="preserve"> (SF231)</w:t>
      </w:r>
    </w:p>
    <w:p w14:paraId="38438C5B" w14:textId="77777777" w:rsidR="00AE1520" w:rsidRPr="00A5055C" w:rsidRDefault="00AE1520" w:rsidP="00A5055C">
      <w:pPr>
        <w:pStyle w:val="BodyText"/>
        <w:widowControl w:val="0"/>
        <w:shd w:val="clear" w:color="auto" w:fill="FFFFFF"/>
        <w:tabs>
          <w:tab w:val="left" w:pos="-31680"/>
        </w:tabs>
        <w:spacing w:after="0" w:line="240" w:lineRule="auto"/>
        <w:ind w:left="1440" w:hanging="1440"/>
        <w:rPr>
          <w:rFonts w:cs="Tahoma"/>
        </w:rPr>
      </w:pPr>
    </w:p>
    <w:p w14:paraId="126C46EB"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GEOSPATIAL</w:t>
      </w:r>
    </w:p>
    <w:p w14:paraId="5EE96043" w14:textId="77777777" w:rsidR="003F6A69" w:rsidRDefault="003F6A69" w:rsidP="003F6A69">
      <w:pPr>
        <w:pStyle w:val="BodyText"/>
        <w:widowControl w:val="0"/>
        <w:shd w:val="clear" w:color="auto" w:fill="FFFFFF"/>
        <w:tabs>
          <w:tab w:val="left" w:pos="-31680"/>
        </w:tabs>
        <w:spacing w:after="0" w:line="240" w:lineRule="auto"/>
        <w:rPr>
          <w:rFonts w:cs="Tahoma"/>
        </w:rPr>
      </w:pPr>
      <w:r>
        <w:rPr>
          <w:rFonts w:cs="Tahoma"/>
        </w:rPr>
        <w:t>Set Geospatial is a diverse category that includes a variety of exhibits 4-H’ers can get involved in.  Through participation in this category 4-H’ers will gain more knowledge about Nebraska’s rich history and diverse geography. Take close note of the rules to ensure your exhibit qualifies.  Youth enrolled in Geospatial may exhibit in any class within this division.</w:t>
      </w:r>
    </w:p>
    <w:p w14:paraId="3A1EE1B4" w14:textId="77777777" w:rsidR="003F6A69" w:rsidRDefault="003F6A69" w:rsidP="00A5055C">
      <w:pPr>
        <w:pStyle w:val="BodyText"/>
        <w:widowControl w:val="0"/>
        <w:shd w:val="clear" w:color="auto" w:fill="FFFFFF"/>
        <w:tabs>
          <w:tab w:val="left" w:pos="-31680"/>
        </w:tabs>
        <w:spacing w:after="0" w:line="240" w:lineRule="auto"/>
        <w:rPr>
          <w:rFonts w:cs="Tahoma"/>
        </w:rPr>
      </w:pPr>
    </w:p>
    <w:p w14:paraId="4DC5776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Purple $3.00   Blue $2.00    Red $1.00  </w:t>
      </w:r>
      <w:r w:rsidR="00476F5E" w:rsidRPr="00A5055C">
        <w:rPr>
          <w:rFonts w:cs="Tahoma"/>
        </w:rPr>
        <w:t xml:space="preserve">    </w:t>
      </w:r>
      <w:r w:rsidRPr="00A5055C">
        <w:rPr>
          <w:rFonts w:cs="Tahoma"/>
        </w:rPr>
        <w:t>White $.50</w:t>
      </w:r>
    </w:p>
    <w:p w14:paraId="2B8383EA" w14:textId="77777777" w:rsidR="00B53CCE" w:rsidRDefault="00B53CCE" w:rsidP="00B53CCE">
      <w:pPr>
        <w:pStyle w:val="BodyText"/>
        <w:widowControl w:val="0"/>
        <w:shd w:val="clear" w:color="auto" w:fill="FFFFFF"/>
        <w:tabs>
          <w:tab w:val="left" w:pos="-31680"/>
        </w:tabs>
        <w:spacing w:after="0" w:line="240" w:lineRule="auto"/>
        <w:rPr>
          <w:rFonts w:cs="Tahoma"/>
        </w:rPr>
      </w:pPr>
      <w:r w:rsidRPr="00B53CCE">
        <w:rPr>
          <w:rFonts w:cs="Tahoma"/>
        </w:rPr>
        <w:t xml:space="preserve">Scoresheets, forms, contest study materials, and additional resources can be found at </w:t>
      </w:r>
      <w:hyperlink r:id="rId72" w:history="1">
        <w:r w:rsidR="009772EF" w:rsidRPr="00AF66FB">
          <w:rPr>
            <w:rStyle w:val="Hyperlink"/>
            <w:rFonts w:cs="Tahoma"/>
          </w:rPr>
          <w:t>https://go.unl.edu/ne4hgeo</w:t>
        </w:r>
      </w:hyperlink>
    </w:p>
    <w:p w14:paraId="6F687063" w14:textId="77777777" w:rsidR="00B53CCE" w:rsidRPr="00A5055C" w:rsidRDefault="00B53CCE" w:rsidP="00A5055C">
      <w:pPr>
        <w:shd w:val="clear" w:color="auto" w:fill="FFFFFF"/>
        <w:spacing w:after="0" w:line="240" w:lineRule="auto"/>
        <w:ind w:left="1440" w:hanging="1440"/>
        <w:rPr>
          <w:rFonts w:cs="Tahoma"/>
          <w:b/>
          <w:bCs/>
        </w:rPr>
      </w:pPr>
    </w:p>
    <w:p w14:paraId="14AC71A4" w14:textId="77777777" w:rsidR="00B53CCE" w:rsidRPr="00A5055C" w:rsidRDefault="00755C8D" w:rsidP="00A5055C">
      <w:pPr>
        <w:shd w:val="clear" w:color="auto" w:fill="FFFFFF"/>
        <w:spacing w:after="0" w:line="240" w:lineRule="auto"/>
        <w:ind w:left="1440" w:hanging="1440"/>
        <w:rPr>
          <w:rFonts w:cs="Tahoma"/>
          <w:b/>
          <w:bCs/>
        </w:rPr>
      </w:pPr>
      <w:r w:rsidRPr="00A5055C">
        <w:rPr>
          <w:rFonts w:cs="Tahoma"/>
          <w:b/>
          <w:bCs/>
        </w:rPr>
        <w:t>*H880001</w:t>
      </w:r>
      <w:r w:rsidRPr="00A5055C">
        <w:rPr>
          <w:rFonts w:cs="Tahoma"/>
          <w:b/>
          <w:bCs/>
        </w:rPr>
        <w:tab/>
        <w:t xml:space="preserve">Poster </w:t>
      </w:r>
      <w:r w:rsidRPr="00A5055C">
        <w:rPr>
          <w:rFonts w:cs="Tahoma"/>
        </w:rPr>
        <w:t>- Create a poster (not to exceed</w:t>
      </w:r>
      <w:r w:rsidR="002F4869" w:rsidRPr="00A5055C">
        <w:rPr>
          <w:rFonts w:cs="Tahoma"/>
        </w:rPr>
        <w:t xml:space="preserve"> </w:t>
      </w:r>
      <w:r w:rsidRPr="00A5055C">
        <w:rPr>
          <w:rFonts w:cs="Tahoma"/>
        </w:rPr>
        <w:t>14</w:t>
      </w:r>
      <w:r w:rsidR="0021574A">
        <w:rPr>
          <w:rFonts w:cs="Tahoma"/>
        </w:rPr>
        <w:t xml:space="preserve"> inches</w:t>
      </w:r>
      <w:r w:rsidRPr="00A5055C">
        <w:rPr>
          <w:rFonts w:cs="Tahoma"/>
        </w:rPr>
        <w:t xml:space="preserve"> x 22</w:t>
      </w:r>
      <w:r w:rsidR="0021574A">
        <w:rPr>
          <w:rFonts w:cs="Tahoma"/>
        </w:rPr>
        <w:t xml:space="preserve"> inches</w:t>
      </w:r>
      <w:r w:rsidRPr="00A5055C">
        <w:rPr>
          <w:rFonts w:cs="Tahoma"/>
        </w:rPr>
        <w:t xml:space="preserve">) communicating a GPS theme such as How GPS or GIS works, Careers that use GPS or GIS, </w:t>
      </w:r>
      <w:r w:rsidR="00E34147" w:rsidRPr="00A5055C">
        <w:rPr>
          <w:rFonts w:cs="Tahoma"/>
        </w:rPr>
        <w:t>how</w:t>
      </w:r>
      <w:r w:rsidRPr="00A5055C">
        <w:rPr>
          <w:rFonts w:cs="Tahoma"/>
        </w:rPr>
        <w:t xml:space="preserve"> to use GPS, </w:t>
      </w:r>
      <w:r w:rsidR="00DD5DD5" w:rsidRPr="00A5055C">
        <w:rPr>
          <w:rFonts w:cs="Tahoma"/>
        </w:rPr>
        <w:t>what</w:t>
      </w:r>
      <w:r w:rsidRPr="00A5055C">
        <w:rPr>
          <w:rFonts w:cs="Tahoma"/>
        </w:rPr>
        <w:t xml:space="preserve"> is GIS, GPS or GIS in Agriculture, Precision Agriculture, or</w:t>
      </w:r>
      <w:r w:rsidR="00BE4758" w:rsidRPr="00A5055C">
        <w:rPr>
          <w:rFonts w:cs="Tahoma"/>
        </w:rPr>
        <w:t xml:space="preserve"> a geospatial topic of interest.</w:t>
      </w:r>
      <w:r w:rsidR="00E31FE6" w:rsidRPr="00A5055C">
        <w:rPr>
          <w:rFonts w:cs="Tahoma"/>
        </w:rPr>
        <w:t xml:space="preserve"> </w:t>
      </w:r>
      <w:r w:rsidR="00E31FE6" w:rsidRPr="00A5055C">
        <w:rPr>
          <w:rFonts w:cs="Tahoma"/>
          <w:bCs/>
        </w:rPr>
        <w:t>(S</w:t>
      </w:r>
      <w:r w:rsidR="003F6A69">
        <w:rPr>
          <w:rFonts w:cs="Tahoma"/>
          <w:bCs/>
        </w:rPr>
        <w:t>F299)</w:t>
      </w:r>
    </w:p>
    <w:p w14:paraId="369054CE" w14:textId="77777777" w:rsidR="00BE4758" w:rsidRPr="00A5055C" w:rsidRDefault="00F152BE" w:rsidP="00A5055C">
      <w:pPr>
        <w:shd w:val="clear" w:color="auto" w:fill="FFFFFF"/>
        <w:spacing w:after="0" w:line="240" w:lineRule="auto"/>
        <w:ind w:left="1440" w:hanging="1440"/>
        <w:rPr>
          <w:rFonts w:cs="Tahoma"/>
          <w:b/>
          <w:bCs/>
        </w:rPr>
      </w:pPr>
      <w:r w:rsidRPr="00A5055C">
        <w:rPr>
          <w:rFonts w:cs="Tahoma"/>
          <w:b/>
          <w:bCs/>
        </w:rPr>
        <w:t>*H888002</w:t>
      </w:r>
      <w:r w:rsidRPr="00A5055C">
        <w:rPr>
          <w:rFonts w:cs="Tahoma"/>
          <w:b/>
          <w:bCs/>
        </w:rPr>
        <w:tab/>
      </w:r>
      <w:r w:rsidR="00F761FB" w:rsidRPr="00A5055C">
        <w:rPr>
          <w:rFonts w:cs="Tahoma"/>
          <w:b/>
          <w:bCs/>
        </w:rPr>
        <w:t xml:space="preserve">4-H Favorite Places or </w:t>
      </w:r>
      <w:r w:rsidRPr="00A5055C">
        <w:rPr>
          <w:rFonts w:cs="Tahoma"/>
          <w:b/>
          <w:bCs/>
        </w:rPr>
        <w:t>Histor</w:t>
      </w:r>
      <w:r w:rsidR="00755C8D" w:rsidRPr="00A5055C">
        <w:rPr>
          <w:rFonts w:cs="Tahoma"/>
          <w:b/>
          <w:bCs/>
        </w:rPr>
        <w:t>ical Site Poster</w:t>
      </w:r>
      <w:r w:rsidR="00E31FE6" w:rsidRPr="00A5055C">
        <w:rPr>
          <w:rFonts w:cs="Tahoma"/>
          <w:b/>
          <w:bCs/>
        </w:rPr>
        <w:t xml:space="preserve"> </w:t>
      </w:r>
      <w:r w:rsidR="00755C8D" w:rsidRPr="00A5055C">
        <w:rPr>
          <w:rFonts w:cs="Tahoma"/>
        </w:rPr>
        <w:t>– The 4-H exhibitor identifies a favorite place or historical site (including grave sites) in Nebraska. Exhibit should include latitude and longitude, digital picture, and local area map. Poster s</w:t>
      </w:r>
      <w:r w:rsidR="00BE4758" w:rsidRPr="00A5055C">
        <w:rPr>
          <w:rFonts w:cs="Tahoma"/>
        </w:rPr>
        <w:t>ize should not exceed 14</w:t>
      </w:r>
      <w:r w:rsidR="0021574A">
        <w:rPr>
          <w:rFonts w:cs="Tahoma"/>
        </w:rPr>
        <w:t xml:space="preserve"> inches</w:t>
      </w:r>
      <w:r w:rsidR="00BE4758" w:rsidRPr="00A5055C">
        <w:rPr>
          <w:rFonts w:cs="Tahoma"/>
        </w:rPr>
        <w:t xml:space="preserve"> X 22</w:t>
      </w:r>
      <w:r w:rsidR="0021574A">
        <w:rPr>
          <w:rFonts w:cs="Tahoma"/>
        </w:rPr>
        <w:t xml:space="preserve"> inches</w:t>
      </w:r>
      <w:r w:rsidR="00BE4758" w:rsidRPr="00A5055C">
        <w:rPr>
          <w:rFonts w:cs="Tahoma"/>
          <w:b/>
          <w:bCs/>
        </w:rPr>
        <w:t>.</w:t>
      </w:r>
      <w:r w:rsidR="00E31FE6" w:rsidRPr="00A5055C">
        <w:rPr>
          <w:rFonts w:cs="Tahoma"/>
          <w:b/>
          <w:bCs/>
        </w:rPr>
        <w:t xml:space="preserve">  </w:t>
      </w:r>
      <w:r w:rsidR="00B53CCE" w:rsidRPr="00A5055C">
        <w:rPr>
          <w:rFonts w:cs="Tahoma"/>
          <w:bCs/>
        </w:rPr>
        <w:t>(</w:t>
      </w:r>
      <w:r w:rsidR="00E31FE6" w:rsidRPr="00A5055C">
        <w:rPr>
          <w:rFonts w:cs="Tahoma"/>
          <w:bCs/>
        </w:rPr>
        <w:t>SF2</w:t>
      </w:r>
      <w:r w:rsidR="009772EF">
        <w:rPr>
          <w:rFonts w:cs="Tahoma"/>
          <w:bCs/>
        </w:rPr>
        <w:t>99</w:t>
      </w:r>
      <w:r w:rsidR="00E31FE6" w:rsidRPr="00A5055C">
        <w:rPr>
          <w:rFonts w:cs="Tahoma"/>
          <w:bCs/>
        </w:rPr>
        <w:t>)</w:t>
      </w:r>
    </w:p>
    <w:p w14:paraId="5A122D77" w14:textId="77777777" w:rsidR="00BE4758" w:rsidRPr="00A5055C" w:rsidRDefault="00755C8D" w:rsidP="00A5055C">
      <w:pPr>
        <w:shd w:val="clear" w:color="auto" w:fill="FFFFFF"/>
        <w:spacing w:after="0" w:line="240" w:lineRule="auto"/>
        <w:ind w:left="1440" w:hanging="1440"/>
        <w:rPr>
          <w:rFonts w:cs="Tahoma"/>
        </w:rPr>
      </w:pPr>
      <w:r w:rsidRPr="00A5055C">
        <w:rPr>
          <w:rFonts w:cs="Tahoma"/>
          <w:b/>
          <w:bCs/>
        </w:rPr>
        <w:t>*</w:t>
      </w:r>
      <w:r w:rsidR="00BE4758" w:rsidRPr="00A5055C">
        <w:rPr>
          <w:rFonts w:cs="Tahoma"/>
          <w:b/>
          <w:bCs/>
        </w:rPr>
        <w:t>H</w:t>
      </w:r>
      <w:r w:rsidRPr="00A5055C">
        <w:rPr>
          <w:rFonts w:cs="Tahoma"/>
          <w:b/>
          <w:bCs/>
        </w:rPr>
        <w:t>880003</w:t>
      </w:r>
      <w:r w:rsidRPr="00A5055C">
        <w:rPr>
          <w:rFonts w:cs="Tahoma"/>
          <w:b/>
          <w:bCs/>
        </w:rPr>
        <w:tab/>
        <w:t>GPS Notebo</w:t>
      </w:r>
      <w:r w:rsidR="00E31FE6" w:rsidRPr="00A5055C">
        <w:rPr>
          <w:rFonts w:cs="Tahoma"/>
          <w:b/>
          <w:bCs/>
        </w:rPr>
        <w:t xml:space="preserve">ok </w:t>
      </w:r>
      <w:r w:rsidRPr="00A5055C">
        <w:rPr>
          <w:rFonts w:cs="Tahoma"/>
        </w:rPr>
        <w:t xml:space="preserve">- Keep a log of at least 5 places visited using a GPS enabled device. At least one site should be from a community other than where you live. For each site, record the latitude, </w:t>
      </w:r>
      <w:r w:rsidR="00670FFF" w:rsidRPr="00A5055C">
        <w:rPr>
          <w:rFonts w:cs="Tahoma"/>
        </w:rPr>
        <w:t>longitude,</w:t>
      </w:r>
      <w:r w:rsidRPr="00A5055C">
        <w:rPr>
          <w:rFonts w:cs="Tahoma"/>
        </w:rPr>
        <w:t xml:space="preserve"> and elevation. Also include a description of the site, a paragraph explaining what was interesting about the site or finding it. Photos of each site and/or cache are optional but encouraged.</w:t>
      </w:r>
      <w:r w:rsidR="00E31FE6" w:rsidRPr="00A5055C">
        <w:rPr>
          <w:rFonts w:cs="Tahoma"/>
        </w:rPr>
        <w:t xml:space="preserve"> </w:t>
      </w:r>
      <w:r w:rsidR="00E31FE6" w:rsidRPr="00A5055C">
        <w:rPr>
          <w:rFonts w:cs="Tahoma"/>
          <w:bCs/>
        </w:rPr>
        <w:t>(SF300)</w:t>
      </w:r>
    </w:p>
    <w:p w14:paraId="066704C7" w14:textId="77777777" w:rsidR="002F4869" w:rsidRPr="00A5055C" w:rsidRDefault="00755C8D" w:rsidP="00A5055C">
      <w:pPr>
        <w:shd w:val="clear" w:color="auto" w:fill="FFFFFF"/>
        <w:spacing w:after="0" w:line="240" w:lineRule="auto"/>
        <w:ind w:left="1440" w:hanging="1440"/>
        <w:rPr>
          <w:rFonts w:cs="Tahoma"/>
          <w:b/>
          <w:bCs/>
        </w:rPr>
      </w:pPr>
      <w:r w:rsidRPr="00A5055C">
        <w:rPr>
          <w:rFonts w:cs="Tahoma"/>
          <w:b/>
          <w:bCs/>
        </w:rPr>
        <w:t>*H880004</w:t>
      </w:r>
      <w:r w:rsidRPr="00A5055C">
        <w:rPr>
          <w:rFonts w:cs="Tahoma"/>
          <w:b/>
          <w:bCs/>
        </w:rPr>
        <w:tab/>
      </w:r>
      <w:r w:rsidR="00DF1247" w:rsidRPr="00A5055C">
        <w:rPr>
          <w:rFonts w:cs="Tahoma"/>
          <w:b/>
          <w:bCs/>
        </w:rPr>
        <w:t xml:space="preserve">Geocache </w:t>
      </w:r>
      <w:r w:rsidR="00DF1247" w:rsidRPr="00A5055C">
        <w:rPr>
          <w:rFonts w:cs="Tahoma"/>
        </w:rPr>
        <w:t>-</w:t>
      </w:r>
      <w:r w:rsidRPr="00A5055C">
        <w:rPr>
          <w:rFonts w:cs="Tahoma"/>
        </w:rPr>
        <w:t xml:space="preserve"> Assemble a themed geocache</w:t>
      </w:r>
      <w:r w:rsidR="0021574A">
        <w:rPr>
          <w:rFonts w:cs="Tahoma"/>
        </w:rPr>
        <w:t xml:space="preserve"> (physical geocache is REQUIRED with exhibit)</w:t>
      </w:r>
      <w:r w:rsidRPr="00A5055C">
        <w:rPr>
          <w:rFonts w:cs="Tahoma"/>
        </w:rPr>
        <w:t xml:space="preserve">. Each geocache should be a water-tight container. It should include a </w:t>
      </w:r>
      <w:r w:rsidR="0087123A" w:rsidRPr="00A5055C">
        <w:rPr>
          <w:rFonts w:cs="Tahoma"/>
        </w:rPr>
        <w:t>logbook</w:t>
      </w:r>
      <w:r w:rsidRPr="00A5055C">
        <w:rPr>
          <w:rFonts w:cs="Tahoma"/>
        </w:rPr>
        <w:t xml:space="preserve"> and pencil for finders to log their visits and may include small trinket, geo-coins, etc. for the finders to trade. Documentation should include a title, teaser description and the geographic coordinates of intended placement. Register the site at geocaching.com, include a print-out of its registry. The entry may include a photograph of the cache in its intended hiding place.</w:t>
      </w:r>
      <w:r w:rsidRPr="00A5055C">
        <w:rPr>
          <w:rFonts w:cs="Tahoma"/>
          <w:bCs/>
        </w:rPr>
        <w:t xml:space="preserve"> </w:t>
      </w:r>
      <w:r w:rsidR="00B53CCE" w:rsidRPr="00A5055C">
        <w:rPr>
          <w:rFonts w:cs="Tahoma"/>
          <w:bCs/>
        </w:rPr>
        <w:t>(SF301)</w:t>
      </w:r>
    </w:p>
    <w:p w14:paraId="392EF1E7" w14:textId="77777777" w:rsidR="00E31FE6" w:rsidRPr="00A5055C" w:rsidRDefault="00E31FE6" w:rsidP="00A5055C">
      <w:pPr>
        <w:shd w:val="clear" w:color="auto" w:fill="FFFFFF"/>
        <w:spacing w:after="0" w:line="240" w:lineRule="auto"/>
        <w:ind w:left="1440" w:hanging="1440"/>
        <w:rPr>
          <w:rFonts w:cs="Tahoma"/>
        </w:rPr>
      </w:pPr>
      <w:r w:rsidRPr="00A5055C">
        <w:rPr>
          <w:rFonts w:cs="Tahoma"/>
          <w:b/>
          <w:bCs/>
        </w:rPr>
        <w:t>*H880005</w:t>
      </w:r>
      <w:r w:rsidRPr="00A5055C">
        <w:rPr>
          <w:rFonts w:cs="Tahoma"/>
          <w:b/>
          <w:bCs/>
        </w:rPr>
        <w:tab/>
      </w:r>
      <w:r w:rsidR="004D2577" w:rsidRPr="00A5055C">
        <w:rPr>
          <w:rFonts w:cs="Tahoma"/>
          <w:b/>
          <w:bCs/>
        </w:rPr>
        <w:t xml:space="preserve">Agriculture Precision Mapping </w:t>
      </w:r>
      <w:r w:rsidR="004D2577" w:rsidRPr="00A5055C">
        <w:rPr>
          <w:rFonts w:cs="Tahoma"/>
        </w:rPr>
        <w:t xml:space="preserve">– 4-H’ers will assemble a notebook that will include a minimum of 2 digital copies of various data layers that can be used </w:t>
      </w:r>
      <w:r w:rsidR="00DF1247" w:rsidRPr="00A5055C">
        <w:rPr>
          <w:rFonts w:cs="Tahoma"/>
        </w:rPr>
        <w:t>in precision</w:t>
      </w:r>
      <w:r w:rsidR="004D2577" w:rsidRPr="00A5055C">
        <w:rPr>
          <w:rFonts w:cs="Tahoma"/>
        </w:rPr>
        <w:t xml:space="preserve"> agriculture to identify spatial patters and/or correlations (printed copies of websites where applications can be purchased is acceptable) a report of how the analysis of the various data will be used to make a management decision. (SF302)</w:t>
      </w:r>
    </w:p>
    <w:p w14:paraId="5902F9D1" w14:textId="77777777" w:rsidR="00BE4758" w:rsidRPr="00A5055C" w:rsidRDefault="00BE4758" w:rsidP="00A5055C">
      <w:pPr>
        <w:shd w:val="clear" w:color="auto" w:fill="FFFFFF"/>
        <w:spacing w:after="0" w:line="240" w:lineRule="auto"/>
        <w:ind w:left="1440" w:hanging="1440"/>
        <w:rPr>
          <w:rFonts w:cs="Tahoma"/>
        </w:rPr>
      </w:pPr>
      <w:r w:rsidRPr="00A5055C">
        <w:rPr>
          <w:rFonts w:cs="Tahoma"/>
          <w:b/>
          <w:bCs/>
        </w:rPr>
        <w:t>*</w:t>
      </w:r>
      <w:r w:rsidR="00755C8D" w:rsidRPr="00A5055C">
        <w:rPr>
          <w:rFonts w:cs="Tahoma"/>
          <w:b/>
          <w:bCs/>
        </w:rPr>
        <w:t>H88000</w:t>
      </w:r>
      <w:r w:rsidR="009772EF">
        <w:rPr>
          <w:rFonts w:cs="Tahoma"/>
          <w:b/>
          <w:bCs/>
        </w:rPr>
        <w:t>6</w:t>
      </w:r>
      <w:r w:rsidR="00755C8D" w:rsidRPr="00A5055C">
        <w:rPr>
          <w:rFonts w:cs="Tahoma"/>
          <w:b/>
          <w:bCs/>
        </w:rPr>
        <w:t xml:space="preserve"> </w:t>
      </w:r>
      <w:r w:rsidRPr="00A5055C">
        <w:rPr>
          <w:rFonts w:cs="Tahoma"/>
          <w:b/>
          <w:bCs/>
        </w:rPr>
        <w:tab/>
      </w:r>
      <w:r w:rsidR="00755C8D" w:rsidRPr="00A5055C">
        <w:rPr>
          <w:rFonts w:cs="Tahoma"/>
          <w:b/>
          <w:bCs/>
        </w:rPr>
        <w:t>4-H History Map</w:t>
      </w:r>
      <w:r w:rsidR="009772EF">
        <w:rPr>
          <w:rFonts w:cs="Tahoma"/>
        </w:rPr>
        <w:t>/</w:t>
      </w:r>
      <w:r w:rsidR="00755C8D" w:rsidRPr="009772EF">
        <w:rPr>
          <w:rFonts w:cs="Tahoma"/>
          <w:b/>
          <w:bCs/>
        </w:rPr>
        <w:t>Preserve 4-H History</w:t>
      </w:r>
      <w:r w:rsidR="00755C8D" w:rsidRPr="00A5055C">
        <w:rPr>
          <w:rFonts w:cs="Tahoma"/>
        </w:rPr>
        <w:t>: Nominate a Point of Interest for the 4-H History Map Project include copy of submitted form in folder or notebook. To nominate a site for the 4-H history map please go to http://arcg.is/1bvGogV   For more information about 4-H history go to </w:t>
      </w:r>
      <w:hyperlink r:id="rId73" w:tgtFrame="_blank" w:history="1">
        <w:r w:rsidR="00755C8D" w:rsidRPr="00A5055C">
          <w:rPr>
            <w:rFonts w:cs="Tahoma"/>
            <w:color w:val="0000FF"/>
            <w:u w:val="single"/>
          </w:rPr>
          <w:t>http://www.4-hhistorypreservation.com/History_Map/</w:t>
        </w:r>
      </w:hyperlink>
      <w:r w:rsidR="00755C8D" w:rsidRPr="00A5055C">
        <w:rPr>
          <w:rFonts w:cs="Tahoma"/>
        </w:rPr>
        <w:t> For a step</w:t>
      </w:r>
      <w:r w:rsidR="002F4869" w:rsidRPr="00A5055C">
        <w:rPr>
          <w:rFonts w:cs="Tahoma"/>
        </w:rPr>
        <w:t>-</w:t>
      </w:r>
      <w:r w:rsidR="00755C8D" w:rsidRPr="00A5055C">
        <w:rPr>
          <w:rFonts w:cs="Tahoma"/>
        </w:rPr>
        <w:t>by</w:t>
      </w:r>
      <w:r w:rsidR="002F4869" w:rsidRPr="00A5055C">
        <w:rPr>
          <w:rFonts w:cs="Tahoma"/>
        </w:rPr>
        <w:t>-</w:t>
      </w:r>
      <w:r w:rsidR="00755C8D" w:rsidRPr="00A5055C">
        <w:rPr>
          <w:rFonts w:cs="Tahoma"/>
        </w:rPr>
        <w:t>step video on nominating a point, please go to this link:  http://tinyurl.com/nominate4h. Write a brief description of historical significance of 4-H place or person. (a minimum of one paragraph) </w:t>
      </w:r>
      <w:r w:rsidR="009772EF">
        <w:rPr>
          <w:rFonts w:cs="Tahoma"/>
        </w:rPr>
        <w:t>(SF30)</w:t>
      </w:r>
    </w:p>
    <w:p w14:paraId="6236AB07" w14:textId="77777777" w:rsidR="00BE4758" w:rsidRDefault="00BE4758" w:rsidP="00A5055C">
      <w:pPr>
        <w:shd w:val="clear" w:color="auto" w:fill="FFFFFF"/>
        <w:spacing w:after="0" w:line="240" w:lineRule="auto"/>
        <w:ind w:left="1440" w:hanging="1440"/>
        <w:rPr>
          <w:rFonts w:cs="Tahoma"/>
          <w:bCs/>
        </w:rPr>
      </w:pPr>
      <w:r w:rsidRPr="00A5055C">
        <w:rPr>
          <w:rFonts w:cs="Tahoma"/>
          <w:b/>
          <w:bCs/>
        </w:rPr>
        <w:t>*</w:t>
      </w:r>
      <w:r w:rsidR="00755C8D" w:rsidRPr="00A5055C">
        <w:rPr>
          <w:rFonts w:cs="Tahoma"/>
          <w:b/>
          <w:bCs/>
        </w:rPr>
        <w:t>H88000</w:t>
      </w:r>
      <w:r w:rsidR="009772EF">
        <w:rPr>
          <w:rFonts w:cs="Tahoma"/>
          <w:b/>
          <w:bCs/>
        </w:rPr>
        <w:t>7</w:t>
      </w:r>
      <w:r w:rsidR="00755C8D" w:rsidRPr="00A5055C">
        <w:rPr>
          <w:rFonts w:cs="Tahoma"/>
          <w:b/>
          <w:bCs/>
        </w:rPr>
        <w:t xml:space="preserve"> </w:t>
      </w:r>
      <w:r w:rsidRPr="00A5055C">
        <w:rPr>
          <w:rFonts w:cs="Tahoma"/>
          <w:b/>
          <w:bCs/>
        </w:rPr>
        <w:tab/>
      </w:r>
      <w:r w:rsidR="00755C8D" w:rsidRPr="00A5055C">
        <w:rPr>
          <w:rFonts w:cs="Tahoma"/>
          <w:b/>
          <w:bCs/>
        </w:rPr>
        <w:t xml:space="preserve">GIS Thematic Map – </w:t>
      </w:r>
      <w:r w:rsidR="00755C8D" w:rsidRPr="00A5055C">
        <w:rPr>
          <w:rFonts w:cs="Tahoma"/>
          <w:bCs/>
        </w:rPr>
        <w:t>Using any GIS software, create a thematic. Thematic maps can utilize any subject of interest to the 4-H’er.  Example map would be Amelia Earhart’s or Sir Francis Drake’s voyage population density maps, water usage “x 11”</w:t>
      </w:r>
      <w:r w:rsidR="0087123A">
        <w:rPr>
          <w:rFonts w:cs="Tahoma"/>
          <w:bCs/>
        </w:rPr>
        <w:t xml:space="preserve"> </w:t>
      </w:r>
      <w:r w:rsidR="00755C8D" w:rsidRPr="00A5055C">
        <w:rPr>
          <w:rFonts w:cs="Tahoma"/>
          <w:bCs/>
        </w:rPr>
        <w:t>maps or 4-H project in Nebraska.  Create GIS Map using data from books, and or internet.  Use reliable data, (U.S. Center or U.S. Census Bureau etc.)  Map any size from 8.5</w:t>
      </w:r>
      <w:r w:rsidR="0021574A">
        <w:rPr>
          <w:rFonts w:cs="Tahoma"/>
          <w:bCs/>
        </w:rPr>
        <w:t xml:space="preserve"> inches</w:t>
      </w:r>
      <w:r w:rsidR="00755C8D" w:rsidRPr="00A5055C">
        <w:rPr>
          <w:rFonts w:cs="Tahoma"/>
          <w:bCs/>
        </w:rPr>
        <w:t xml:space="preserve"> x 11</w:t>
      </w:r>
      <w:r w:rsidR="0021574A">
        <w:rPr>
          <w:rFonts w:cs="Tahoma"/>
          <w:bCs/>
        </w:rPr>
        <w:t xml:space="preserve"> inches</w:t>
      </w:r>
      <w:r w:rsidR="00755C8D" w:rsidRPr="00A5055C">
        <w:rPr>
          <w:rFonts w:cs="Tahoma"/>
          <w:bCs/>
        </w:rPr>
        <w:t xml:space="preserve"> up to 36</w:t>
      </w:r>
      <w:r w:rsidR="0021574A">
        <w:rPr>
          <w:rFonts w:cs="Tahoma"/>
          <w:bCs/>
        </w:rPr>
        <w:t xml:space="preserve"> inches </w:t>
      </w:r>
      <w:r w:rsidR="00755C8D" w:rsidRPr="00A5055C">
        <w:rPr>
          <w:rFonts w:cs="Tahoma"/>
          <w:bCs/>
        </w:rPr>
        <w:t>x 24</w:t>
      </w:r>
      <w:r w:rsidR="0021574A">
        <w:rPr>
          <w:rFonts w:cs="Tahoma"/>
          <w:bCs/>
        </w:rPr>
        <w:t xml:space="preserve"> inches</w:t>
      </w:r>
      <w:r w:rsidR="00755C8D" w:rsidRPr="00A5055C">
        <w:rPr>
          <w:rFonts w:cs="Tahoma"/>
          <w:bCs/>
        </w:rPr>
        <w:t>, should include Title, Base Map, Neat Line, North Arrow, and Legend. Identify the source of your i</w:t>
      </w:r>
      <w:r w:rsidRPr="00A5055C">
        <w:rPr>
          <w:rFonts w:cs="Tahoma"/>
          <w:bCs/>
        </w:rPr>
        <w:t>nformation on the back of map.</w:t>
      </w:r>
    </w:p>
    <w:p w14:paraId="664C1F28" w14:textId="77777777" w:rsidR="009772EF" w:rsidRPr="00A5055C" w:rsidRDefault="009772EF" w:rsidP="00A5055C">
      <w:pPr>
        <w:shd w:val="clear" w:color="auto" w:fill="FFFFFF"/>
        <w:spacing w:after="0" w:line="240" w:lineRule="auto"/>
        <w:ind w:left="1440" w:hanging="1440"/>
        <w:rPr>
          <w:rFonts w:cs="Tahoma"/>
          <w:bCs/>
        </w:rPr>
      </w:pPr>
      <w:r>
        <w:rPr>
          <w:rFonts w:cs="Tahoma"/>
          <w:b/>
          <w:bCs/>
        </w:rPr>
        <w:t>*H880008</w:t>
      </w:r>
      <w:r>
        <w:rPr>
          <w:rFonts w:cs="Tahoma"/>
          <w:b/>
          <w:bCs/>
        </w:rPr>
        <w:tab/>
        <w:t>Virtual Geocache –</w:t>
      </w:r>
      <w:r>
        <w:rPr>
          <w:rFonts w:cs="Tahoma"/>
          <w:bCs/>
        </w:rPr>
        <w:t xml:space="preserve"> Keep a log of at least 5 places visited using a virtual geocache platform. At least one site should be from a community other than where you live. For each site, record the latitude, longitude and elevation. Also include a description of the site, a paragraph explaining what was interesting about the site or finding it. Photos of each site and/or cache are optional, but highly encouraged.</w:t>
      </w:r>
    </w:p>
    <w:p w14:paraId="115425CA" w14:textId="77777777" w:rsidR="007A28C2" w:rsidRDefault="007A28C2" w:rsidP="00A5055C">
      <w:pPr>
        <w:pStyle w:val="BodyText"/>
        <w:widowControl w:val="0"/>
        <w:shd w:val="clear" w:color="auto" w:fill="FFFFFF"/>
        <w:tabs>
          <w:tab w:val="left" w:pos="-31680"/>
        </w:tabs>
        <w:spacing w:after="0" w:line="240" w:lineRule="auto"/>
        <w:rPr>
          <w:rFonts w:cs="Tahoma"/>
          <w:b/>
          <w:bCs/>
          <w:sz w:val="28"/>
          <w:szCs w:val="28"/>
        </w:rPr>
      </w:pPr>
    </w:p>
    <w:p w14:paraId="643A6B35" w14:textId="77777777" w:rsidR="00ED6368" w:rsidRDefault="00752F27" w:rsidP="00A5055C">
      <w:pPr>
        <w:pStyle w:val="BodyText"/>
        <w:widowControl w:val="0"/>
        <w:shd w:val="clear" w:color="auto" w:fill="FFFFFF"/>
        <w:tabs>
          <w:tab w:val="left" w:pos="-31680"/>
        </w:tabs>
        <w:spacing w:after="0" w:line="240" w:lineRule="auto"/>
        <w:rPr>
          <w:rFonts w:cs="Tahoma"/>
        </w:rPr>
      </w:pPr>
      <w:r>
        <w:rPr>
          <w:rFonts w:cs="Tahoma"/>
          <w:b/>
          <w:bCs/>
          <w:sz w:val="28"/>
          <w:szCs w:val="28"/>
        </w:rPr>
        <w:t>SET ENERGY</w:t>
      </w:r>
    </w:p>
    <w:p w14:paraId="302FAC44" w14:textId="77777777" w:rsidR="00ED6368" w:rsidRDefault="00547BEF" w:rsidP="00A5055C">
      <w:pPr>
        <w:pStyle w:val="BodyText"/>
        <w:widowControl w:val="0"/>
        <w:shd w:val="clear" w:color="auto" w:fill="FFFFFF"/>
        <w:tabs>
          <w:tab w:val="left" w:pos="-31680"/>
        </w:tabs>
        <w:spacing w:after="0" w:line="240" w:lineRule="auto"/>
        <w:rPr>
          <w:rFonts w:cs="Tahoma"/>
        </w:rPr>
      </w:pPr>
      <w:r>
        <w:rPr>
          <w:rFonts w:cs="Tahoma"/>
        </w:rPr>
        <w:lastRenderedPageBreak/>
        <w:t xml:space="preserve">This category provides 4-H’ers a way to present their ideas about </w:t>
      </w:r>
      <w:r w:rsidR="00752F27">
        <w:rPr>
          <w:rFonts w:cs="Tahoma"/>
        </w:rPr>
        <w:t xml:space="preserve">renewable </w:t>
      </w:r>
      <w:r>
        <w:rPr>
          <w:rFonts w:cs="Tahoma"/>
        </w:rPr>
        <w:t>energy</w:t>
      </w:r>
      <w:r w:rsidR="00752F27">
        <w:rPr>
          <w:rFonts w:cs="Tahoma"/>
        </w:rPr>
        <w:t xml:space="preserve"> resources.</w:t>
      </w:r>
      <w:r>
        <w:rPr>
          <w:rFonts w:cs="Tahoma"/>
        </w:rPr>
        <w:t xml:space="preserve"> Through participation in this category 4-H’ers will learn more about physics, friction, energy, and elasticity. In addition, participants will make a display to go along with their findings. </w:t>
      </w:r>
    </w:p>
    <w:p w14:paraId="2FF088A4" w14:textId="77777777" w:rsidR="00547BEF" w:rsidRDefault="00547BEF" w:rsidP="00A5055C">
      <w:pPr>
        <w:pStyle w:val="BodyText"/>
        <w:widowControl w:val="0"/>
        <w:shd w:val="clear" w:color="auto" w:fill="FFFFFF"/>
        <w:tabs>
          <w:tab w:val="left" w:pos="-31680"/>
        </w:tabs>
        <w:spacing w:after="0" w:line="240" w:lineRule="auto"/>
        <w:rPr>
          <w:rFonts w:cs="Tahoma"/>
        </w:rPr>
      </w:pPr>
    </w:p>
    <w:p w14:paraId="39B6D08C"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356B63F3" w14:textId="77777777" w:rsidR="00837408" w:rsidRPr="00A5055C" w:rsidRDefault="00837408" w:rsidP="00A5055C">
      <w:pPr>
        <w:pStyle w:val="BodyText"/>
        <w:widowControl w:val="0"/>
        <w:shd w:val="clear" w:color="auto" w:fill="FFFFFF"/>
        <w:tabs>
          <w:tab w:val="left" w:pos="-31680"/>
        </w:tabs>
        <w:spacing w:after="0" w:line="240" w:lineRule="auto"/>
        <w:rPr>
          <w:rFonts w:cs="Tahoma"/>
        </w:rPr>
      </w:pPr>
    </w:p>
    <w:p w14:paraId="73E639FD" w14:textId="77777777" w:rsidR="00C50EDF" w:rsidRDefault="00C50EDF" w:rsidP="00C50EDF">
      <w:pPr>
        <w:pStyle w:val="BodyText"/>
        <w:widowControl w:val="0"/>
        <w:shd w:val="clear" w:color="auto" w:fill="FFFFFF"/>
        <w:tabs>
          <w:tab w:val="left" w:pos="-31680"/>
        </w:tabs>
        <w:spacing w:after="0" w:line="240" w:lineRule="auto"/>
        <w:rPr>
          <w:rFonts w:cs="Tahoma"/>
        </w:rPr>
      </w:pPr>
      <w:r w:rsidRPr="00B53CCE">
        <w:rPr>
          <w:rFonts w:cs="Tahoma"/>
        </w:rPr>
        <w:t xml:space="preserve">Scoresheets, forms, contest study materials, and additional resources can be found at </w:t>
      </w:r>
      <w:hyperlink r:id="rId74" w:history="1">
        <w:r w:rsidRPr="003143BC">
          <w:rPr>
            <w:rStyle w:val="Hyperlink"/>
            <w:rFonts w:cs="Tahoma"/>
          </w:rPr>
          <w:t>https://go.unl.edu/ne4hphysics-powerofwind</w:t>
        </w:r>
      </w:hyperlink>
    </w:p>
    <w:p w14:paraId="624BA182" w14:textId="77777777" w:rsidR="00C50EDF" w:rsidRPr="00A5055C" w:rsidRDefault="00C50EDF" w:rsidP="00A5055C">
      <w:pPr>
        <w:pStyle w:val="BodyText"/>
        <w:widowControl w:val="0"/>
        <w:shd w:val="clear" w:color="auto" w:fill="FFFFFF"/>
        <w:tabs>
          <w:tab w:val="left" w:pos="-31680"/>
        </w:tabs>
        <w:spacing w:after="0" w:line="240" w:lineRule="auto"/>
        <w:rPr>
          <w:rFonts w:cs="Tahoma"/>
        </w:rPr>
      </w:pPr>
    </w:p>
    <w:p w14:paraId="0A7FE926" w14:textId="77777777" w:rsidR="003914DE" w:rsidRPr="00A5055C" w:rsidRDefault="003914DE"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rPr>
        <w:t> *</w:t>
      </w:r>
      <w:r w:rsidRPr="00A5055C">
        <w:rPr>
          <w:rFonts w:cs="Tahoma"/>
          <w:b/>
          <w:bCs/>
        </w:rPr>
        <w:t>H900001</w:t>
      </w:r>
      <w:r w:rsidRPr="00A5055C">
        <w:rPr>
          <w:rFonts w:cs="Tahoma"/>
          <w:b/>
          <w:bCs/>
        </w:rPr>
        <w:tab/>
        <w:t xml:space="preserve">Create and Compare Energy Resources Poster </w:t>
      </w:r>
      <w:r w:rsidRPr="00A5055C">
        <w:rPr>
          <w:rFonts w:cs="Tahoma"/>
        </w:rPr>
        <w:t>– Poster should explore 2 altern</w:t>
      </w:r>
      <w:r w:rsidR="00C50EDF" w:rsidRPr="00A5055C">
        <w:rPr>
          <w:rFonts w:cs="Tahoma"/>
        </w:rPr>
        <w:t>ative/renewable energy resources.</w:t>
      </w:r>
      <w:r w:rsidRPr="00A5055C">
        <w:rPr>
          <w:rFonts w:cs="Tahoma"/>
        </w:rPr>
        <w:t xml:space="preserve">  </w:t>
      </w:r>
      <w:r w:rsidR="00C50EDF" w:rsidRPr="00A5055C">
        <w:rPr>
          <w:rFonts w:cs="Tahoma"/>
        </w:rPr>
        <w:t>C</w:t>
      </w:r>
      <w:r w:rsidRPr="00A5055C">
        <w:rPr>
          <w:rFonts w:cs="Tahoma"/>
        </w:rPr>
        <w:t>ompare and contrast the 2 resources including two of the following information: amount of energy created, costs of production, usability of the energy, pros/cons of environmental impacts, etc.  Posters can be any size up to 28</w:t>
      </w:r>
      <w:r w:rsidR="0021574A">
        <w:rPr>
          <w:rFonts w:cs="Tahoma"/>
        </w:rPr>
        <w:t xml:space="preserve"> inches by 22 inches</w:t>
      </w:r>
      <w:r w:rsidR="00710899" w:rsidRPr="00A5055C">
        <w:rPr>
          <w:rFonts w:cs="Tahoma"/>
        </w:rPr>
        <w:t xml:space="preserve"> (Scoresheet SF 307)</w:t>
      </w:r>
    </w:p>
    <w:p w14:paraId="68200003" w14:textId="77777777" w:rsidR="003914DE" w:rsidRPr="00A5055C" w:rsidRDefault="003914DE" w:rsidP="00A5055C">
      <w:pPr>
        <w:shd w:val="clear" w:color="auto" w:fill="FFFFFF"/>
        <w:spacing w:after="0" w:line="240" w:lineRule="auto"/>
        <w:ind w:left="1440" w:hanging="1440"/>
        <w:rPr>
          <w:rFonts w:cs="Tahoma"/>
        </w:rPr>
      </w:pPr>
      <w:r w:rsidRPr="00A5055C">
        <w:rPr>
          <w:rFonts w:cs="Tahoma"/>
        </w:rPr>
        <w:t>*</w:t>
      </w:r>
      <w:r w:rsidRPr="00A5055C">
        <w:rPr>
          <w:rFonts w:cs="Tahoma"/>
          <w:b/>
          <w:bCs/>
        </w:rPr>
        <w:t>H900002</w:t>
      </w:r>
      <w:r w:rsidRPr="00A5055C">
        <w:rPr>
          <w:rFonts w:cs="Tahoma"/>
          <w:b/>
          <w:bCs/>
        </w:rPr>
        <w:tab/>
        <w:t xml:space="preserve">Experiment Notebook </w:t>
      </w:r>
      <w:r w:rsidRPr="00A5055C">
        <w:rPr>
          <w:rFonts w:cs="Tahoma"/>
        </w:rPr>
        <w:t xml:space="preserve">– Notebook will explore the scientific method involving alternative/renewable energy sources.  Information required. 1.) Hypothesis 2.) Research 3.) Experiment 4.) Measure 5.) Report or Redefine Hypothesis.  </w:t>
      </w:r>
      <w:r w:rsidR="00710899" w:rsidRPr="00A5055C">
        <w:rPr>
          <w:rFonts w:cs="Tahoma"/>
        </w:rPr>
        <w:t>(SF305)</w:t>
      </w:r>
    </w:p>
    <w:p w14:paraId="2EAD6F8C" w14:textId="77777777" w:rsidR="003914DE" w:rsidRPr="00A5055C" w:rsidRDefault="003914DE" w:rsidP="00A5055C">
      <w:pPr>
        <w:shd w:val="clear" w:color="auto" w:fill="FFFFFF"/>
        <w:spacing w:after="0" w:line="240" w:lineRule="auto"/>
        <w:ind w:left="1440" w:hanging="1440"/>
        <w:rPr>
          <w:rFonts w:cs="Tahoma"/>
        </w:rPr>
      </w:pPr>
      <w:r w:rsidRPr="00A5055C">
        <w:rPr>
          <w:rFonts w:cs="Tahoma"/>
          <w:b/>
          <w:bCs/>
        </w:rPr>
        <w:t>*H900003</w:t>
      </w:r>
      <w:r w:rsidRPr="00A5055C">
        <w:rPr>
          <w:rFonts w:cs="Tahoma"/>
          <w:b/>
          <w:bCs/>
        </w:rPr>
        <w:tab/>
      </w:r>
      <w:r w:rsidRPr="00A5055C">
        <w:rPr>
          <w:rFonts w:cs="Tahoma"/>
          <w:b/>
        </w:rPr>
        <w:t>Solar as Energy Display</w:t>
      </w:r>
      <w:r w:rsidR="00752F27">
        <w:rPr>
          <w:rFonts w:cs="Tahoma"/>
          <w:b/>
        </w:rPr>
        <w:t>/Poster</w:t>
      </w:r>
      <w:r w:rsidRPr="00A5055C">
        <w:rPr>
          <w:rFonts w:cs="Tahoma"/>
          <w:b/>
        </w:rPr>
        <w:t xml:space="preserve"> </w:t>
      </w:r>
      <w:r w:rsidRPr="00A5055C">
        <w:rPr>
          <w:rFonts w:cs="Tahoma"/>
        </w:rPr>
        <w:t>- Item should be the original design of the 4-Her. Include the item, or a picture if item is in excess of 6’ tall or 2’ X 2’. Include a notebook of why the item was designed and ho</w:t>
      </w:r>
      <w:r w:rsidR="000819F7" w:rsidRPr="00A5055C">
        <w:rPr>
          <w:rFonts w:cs="Tahoma"/>
        </w:rPr>
        <w:t>w it harnesses the power of the sun</w:t>
      </w:r>
      <w:r w:rsidRPr="00A5055C">
        <w:rPr>
          <w:rFonts w:cs="Tahoma"/>
        </w:rPr>
        <w:t>. Examples include solar ovens, solar panels, etc.</w:t>
      </w:r>
      <w:r w:rsidR="00710899" w:rsidRPr="00A5055C">
        <w:rPr>
          <w:rFonts w:cs="Tahoma"/>
        </w:rPr>
        <w:t xml:space="preserve"> (SF308)</w:t>
      </w:r>
    </w:p>
    <w:p w14:paraId="4E9D1C62" w14:textId="77777777" w:rsidR="003914DE" w:rsidRPr="00A5055C" w:rsidRDefault="002F4869" w:rsidP="00A5055C">
      <w:pPr>
        <w:shd w:val="clear" w:color="auto" w:fill="FFFFFF"/>
        <w:spacing w:after="0" w:line="240" w:lineRule="auto"/>
        <w:ind w:left="1440" w:hanging="1440"/>
        <w:rPr>
          <w:rFonts w:cs="Tahoma"/>
        </w:rPr>
      </w:pPr>
      <w:r w:rsidRPr="00A5055C">
        <w:rPr>
          <w:rFonts w:cs="Tahoma"/>
          <w:b/>
          <w:bCs/>
        </w:rPr>
        <w:t>*H900004</w:t>
      </w:r>
      <w:r w:rsidRPr="00A5055C">
        <w:rPr>
          <w:rFonts w:cs="Tahoma"/>
          <w:b/>
          <w:bCs/>
        </w:rPr>
        <w:tab/>
      </w:r>
      <w:r w:rsidR="003914DE" w:rsidRPr="00A5055C">
        <w:rPr>
          <w:rFonts w:cs="Tahoma"/>
          <w:b/>
        </w:rPr>
        <w:t>Water as Energy Display</w:t>
      </w:r>
      <w:r w:rsidR="00752F27">
        <w:rPr>
          <w:rFonts w:cs="Tahoma"/>
          <w:b/>
        </w:rPr>
        <w:t>/Poster</w:t>
      </w:r>
      <w:r w:rsidR="003914DE" w:rsidRPr="00A5055C">
        <w:rPr>
          <w:rFonts w:cs="Tahoma"/>
          <w:b/>
        </w:rPr>
        <w:t xml:space="preserve"> </w:t>
      </w:r>
      <w:r w:rsidR="003914DE" w:rsidRPr="00A5055C">
        <w:rPr>
          <w:rFonts w:cs="Tahoma"/>
        </w:rPr>
        <w:t>- Item should be the original design of the 4-Her. Include the item, or a picture if item is in excess of 6’ tall or 2’ X 2’. Include a notebook of why the item was designed and how it harnesses the power of water.</w:t>
      </w:r>
      <w:r w:rsidR="00710899" w:rsidRPr="00A5055C">
        <w:rPr>
          <w:rFonts w:cs="Tahoma"/>
        </w:rPr>
        <w:t xml:space="preserve"> (SF308)</w:t>
      </w:r>
    </w:p>
    <w:p w14:paraId="7C56C339" w14:textId="77777777" w:rsidR="003914DE" w:rsidRPr="00A5055C" w:rsidRDefault="003914DE" w:rsidP="00A5055C">
      <w:pPr>
        <w:shd w:val="clear" w:color="auto" w:fill="FFFFFF"/>
        <w:spacing w:after="0" w:line="240" w:lineRule="auto"/>
        <w:ind w:left="1440" w:hanging="1440"/>
        <w:rPr>
          <w:rFonts w:cs="Tahoma"/>
        </w:rPr>
      </w:pPr>
      <w:r w:rsidRPr="00A5055C">
        <w:rPr>
          <w:rFonts w:cs="Tahoma"/>
          <w:b/>
          <w:bCs/>
        </w:rPr>
        <w:t>*H900005</w:t>
      </w:r>
      <w:r w:rsidRPr="00A5055C">
        <w:rPr>
          <w:rFonts w:cs="Tahoma"/>
          <w:b/>
          <w:bCs/>
        </w:rPr>
        <w:tab/>
        <w:t>Wind as Energy Display</w:t>
      </w:r>
      <w:r w:rsidR="00752F27">
        <w:rPr>
          <w:rFonts w:cs="Tahoma"/>
          <w:b/>
          <w:bCs/>
        </w:rPr>
        <w:t>/Poster</w:t>
      </w:r>
      <w:r w:rsidRPr="00A5055C">
        <w:rPr>
          <w:rFonts w:cs="Tahoma"/>
        </w:rPr>
        <w:t> – Item should be the original design of the 4-Her. Include the item, or a picture if item is in excess of 6’ tall or 2’ X 2’. Include a notebook of why the item was designed and how it harnesses the power of wind.</w:t>
      </w:r>
      <w:r w:rsidR="00710899" w:rsidRPr="00A5055C">
        <w:rPr>
          <w:rFonts w:cs="Tahoma"/>
        </w:rPr>
        <w:t xml:space="preserve"> (SF308)</w:t>
      </w:r>
    </w:p>
    <w:p w14:paraId="278C69EE" w14:textId="77777777" w:rsidR="003914DE" w:rsidRDefault="003914DE" w:rsidP="00A5055C">
      <w:pPr>
        <w:shd w:val="clear" w:color="auto" w:fill="FFFFFF"/>
        <w:spacing w:after="0" w:line="240" w:lineRule="auto"/>
        <w:ind w:left="1440" w:hanging="1440"/>
        <w:rPr>
          <w:rFonts w:cs="Tahoma"/>
        </w:rPr>
      </w:pPr>
      <w:r w:rsidRPr="00A5055C">
        <w:rPr>
          <w:rFonts w:cs="Tahoma"/>
          <w:b/>
          <w:bCs/>
        </w:rPr>
        <w:t>*H90006</w:t>
      </w:r>
      <w:r w:rsidRPr="00A5055C">
        <w:rPr>
          <w:rFonts w:cs="Tahoma"/>
          <w:b/>
          <w:bCs/>
        </w:rPr>
        <w:tab/>
        <w:t xml:space="preserve">Other Nebraska Alternative Energy </w:t>
      </w:r>
      <w:r w:rsidRPr="00A5055C">
        <w:rPr>
          <w:rFonts w:cs="Tahoma"/>
        </w:rPr>
        <w:t>–Notebook should explore Nebraska an alternative energy source besides wind, water, and solar power.  Include information on type of power chosen, infrastructure for distribution, what resources are needed to create this alternative resource, cost of production, and potential uses of bio-products.</w:t>
      </w:r>
      <w:r w:rsidR="00C50EDF" w:rsidRPr="00A5055C">
        <w:rPr>
          <w:rFonts w:cs="Tahoma"/>
        </w:rPr>
        <w:t xml:space="preserve"> </w:t>
      </w:r>
      <w:r w:rsidR="00752F27">
        <w:rPr>
          <w:rFonts w:cs="Tahoma"/>
        </w:rPr>
        <w:t>Examples include geothermal, biomass, ethanol, bio-diesel, methane reactors, etc.</w:t>
      </w:r>
      <w:r w:rsidR="00C83AFC">
        <w:rPr>
          <w:rFonts w:cs="Tahoma"/>
        </w:rPr>
        <w:t xml:space="preserve"> </w:t>
      </w:r>
      <w:r w:rsidR="00C50EDF" w:rsidRPr="00A5055C">
        <w:rPr>
          <w:rFonts w:cs="Tahoma"/>
        </w:rPr>
        <w:t>(SF306)</w:t>
      </w:r>
      <w:r w:rsidRPr="00A5055C">
        <w:rPr>
          <w:rFonts w:cs="Tahoma"/>
        </w:rPr>
        <w:t xml:space="preserve">  </w:t>
      </w:r>
    </w:p>
    <w:p w14:paraId="50C88BA1" w14:textId="77777777" w:rsidR="00547BEF" w:rsidRPr="00A5055C" w:rsidRDefault="00547BEF" w:rsidP="00A5055C">
      <w:pPr>
        <w:shd w:val="clear" w:color="auto" w:fill="FFFFFF"/>
        <w:spacing w:after="0" w:line="240" w:lineRule="auto"/>
        <w:ind w:left="1440" w:hanging="1440"/>
        <w:rPr>
          <w:rFonts w:cs="Tahoma"/>
        </w:rPr>
      </w:pPr>
    </w:p>
    <w:p w14:paraId="38A173DC"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 xml:space="preserve">WOODWORKING </w:t>
      </w:r>
    </w:p>
    <w:p w14:paraId="24E686A1" w14:textId="77777777" w:rsidR="00547BEF" w:rsidRDefault="00547BEF" w:rsidP="00A5055C">
      <w:pPr>
        <w:pStyle w:val="Subhead1"/>
        <w:widowControl w:val="0"/>
        <w:shd w:val="clear" w:color="auto" w:fill="FFFFFF"/>
        <w:tabs>
          <w:tab w:val="left" w:pos="-31680"/>
        </w:tabs>
        <w:spacing w:line="240" w:lineRule="auto"/>
        <w:rPr>
          <w:rFonts w:ascii="Tahoma" w:hAnsi="Tahoma" w:cs="Tahoma"/>
        </w:rPr>
      </w:pPr>
      <w:r>
        <w:rPr>
          <w:rFonts w:ascii="Tahoma" w:hAnsi="Tahoma" w:cs="Tahoma"/>
        </w:rPr>
        <w:t xml:space="preserve">In this category 4-H’ers </w:t>
      </w:r>
      <w:r w:rsidR="00DD5DD5">
        <w:rPr>
          <w:rFonts w:ascii="Tahoma" w:hAnsi="Tahoma" w:cs="Tahoma"/>
        </w:rPr>
        <w:t>can</w:t>
      </w:r>
      <w:r>
        <w:rPr>
          <w:rFonts w:ascii="Tahoma" w:hAnsi="Tahoma" w:cs="Tahoma"/>
        </w:rPr>
        <w:t xml:space="preserve"> create exhibits about varying levels of woodworking. In addition, participants can also create information exhibits about their woodworking projects. Through involvement in this category 4-H’ers will be better educated about the topic and better their woodworking skills.</w:t>
      </w:r>
    </w:p>
    <w:p w14:paraId="3AC7A1CF" w14:textId="77777777" w:rsidR="00547BEF" w:rsidRDefault="00547BEF" w:rsidP="00A5055C">
      <w:pPr>
        <w:pStyle w:val="Subhead1"/>
        <w:widowControl w:val="0"/>
        <w:shd w:val="clear" w:color="auto" w:fill="FFFFFF"/>
        <w:tabs>
          <w:tab w:val="left" w:pos="-31680"/>
        </w:tabs>
        <w:spacing w:line="240" w:lineRule="auto"/>
        <w:rPr>
          <w:rFonts w:ascii="Tahoma" w:hAnsi="Tahoma" w:cs="Tahoma"/>
        </w:rPr>
      </w:pPr>
    </w:p>
    <w:p w14:paraId="17975B71"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rPr>
        <w:t>Purple   $3.00</w:t>
      </w:r>
      <w:r w:rsidRPr="00A5055C">
        <w:rPr>
          <w:rFonts w:ascii="Tahoma" w:hAnsi="Tahoma" w:cs="Tahoma"/>
        </w:rPr>
        <w:t> </w:t>
      </w:r>
      <w:r w:rsidRPr="00A5055C">
        <w:rPr>
          <w:rFonts w:ascii="Tahoma" w:hAnsi="Tahoma" w:cs="Tahoma"/>
        </w:rPr>
        <w:t>Blue $2.00</w:t>
      </w:r>
      <w:r w:rsidRPr="00A5055C">
        <w:rPr>
          <w:rFonts w:ascii="Tahoma" w:hAnsi="Tahoma" w:cs="Tahoma"/>
        </w:rPr>
        <w:t> </w:t>
      </w:r>
      <w:r w:rsidRPr="00A5055C">
        <w:rPr>
          <w:rFonts w:ascii="Tahoma" w:hAnsi="Tahoma" w:cs="Tahoma"/>
        </w:rPr>
        <w:t>Red $1.00</w:t>
      </w:r>
      <w:r w:rsidRPr="00A5055C">
        <w:rPr>
          <w:rFonts w:ascii="Tahoma" w:hAnsi="Tahoma" w:cs="Tahoma"/>
        </w:rPr>
        <w:t> </w:t>
      </w:r>
      <w:r w:rsidRPr="00A5055C">
        <w:rPr>
          <w:rFonts w:ascii="Tahoma" w:hAnsi="Tahoma" w:cs="Tahoma"/>
        </w:rPr>
        <w:t>White $ .50</w:t>
      </w:r>
    </w:p>
    <w:p w14:paraId="249BBE57" w14:textId="77777777" w:rsidR="00B7722B" w:rsidRDefault="00B7722B" w:rsidP="00B7722B">
      <w:pPr>
        <w:pStyle w:val="BodyText"/>
        <w:widowControl w:val="0"/>
        <w:shd w:val="clear" w:color="auto" w:fill="FFFFFF"/>
        <w:tabs>
          <w:tab w:val="left" w:pos="-31680"/>
        </w:tabs>
        <w:spacing w:after="0" w:line="240" w:lineRule="auto"/>
        <w:rPr>
          <w:rFonts w:cs="Tahoma"/>
        </w:rPr>
      </w:pPr>
      <w:r w:rsidRPr="00B53CCE">
        <w:rPr>
          <w:rFonts w:cs="Tahoma"/>
        </w:rPr>
        <w:t xml:space="preserve">Scoresheets, forms, contest study materials, and additional resources can be found at </w:t>
      </w:r>
      <w:hyperlink r:id="rId75" w:history="1">
        <w:r w:rsidR="0090083B" w:rsidRPr="00E31730">
          <w:rPr>
            <w:rStyle w:val="Hyperlink"/>
            <w:rFonts w:cs="Tahoma"/>
          </w:rPr>
          <w:t>https://go.unl.edu/ne4hwoodworking</w:t>
        </w:r>
      </w:hyperlink>
    </w:p>
    <w:p w14:paraId="05E1E39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5E5562C" w14:textId="77777777" w:rsidR="00F66CAF" w:rsidRPr="00A5055C" w:rsidRDefault="00F66CAF" w:rsidP="00A5055C">
      <w:pPr>
        <w:pStyle w:val="BodyText"/>
        <w:widowControl w:val="0"/>
        <w:shd w:val="clear" w:color="auto" w:fill="FFFFFF"/>
        <w:tabs>
          <w:tab w:val="left" w:pos="-31680"/>
        </w:tabs>
        <w:spacing w:after="0" w:line="240" w:lineRule="auto"/>
        <w:rPr>
          <w:rStyle w:val="tx"/>
          <w:rFonts w:cs="Tahoma"/>
          <w:bdr w:val="none" w:sz="0" w:space="0" w:color="auto" w:frame="1"/>
        </w:rPr>
      </w:pPr>
      <w:r w:rsidRPr="00A5055C">
        <w:rPr>
          <w:rStyle w:val="tx"/>
          <w:rFonts w:cs="Tahoma"/>
          <w:bdr w:val="none" w:sz="0" w:space="0" w:color="auto" w:frame="1"/>
        </w:rPr>
        <w:t xml:space="preserve">The ability to build objects as designed by another person is an important life skill. Professional woodworkers often are hired to build objects to exacting specifications as laid out in a written plan. </w:t>
      </w:r>
    </w:p>
    <w:p w14:paraId="0A27BDEA" w14:textId="77777777" w:rsidR="00B7722B" w:rsidRPr="00A5055C" w:rsidRDefault="00F66CAF" w:rsidP="00A5055C">
      <w:pPr>
        <w:pStyle w:val="BodyText"/>
        <w:widowControl w:val="0"/>
        <w:shd w:val="clear" w:color="auto" w:fill="FFFFFF"/>
        <w:tabs>
          <w:tab w:val="left" w:pos="-31680"/>
        </w:tabs>
        <w:spacing w:after="0" w:line="240" w:lineRule="auto"/>
        <w:rPr>
          <w:rStyle w:val="tx"/>
          <w:rFonts w:cs="Tahoma"/>
          <w:b/>
          <w:bdr w:val="none" w:sz="0" w:space="0" w:color="auto" w:frame="1"/>
        </w:rPr>
      </w:pPr>
      <w:r w:rsidRPr="00A5055C">
        <w:rPr>
          <w:rFonts w:cs="Tahoma"/>
        </w:rPr>
        <w:br/>
      </w:r>
      <w:r w:rsidR="00AA33D3" w:rsidRPr="00A5055C">
        <w:rPr>
          <w:rStyle w:val="tx"/>
          <w:rFonts w:cs="Tahoma"/>
          <w:b/>
          <w:bdr w:val="none" w:sz="0" w:space="0" w:color="auto" w:frame="1"/>
        </w:rPr>
        <w:t>REQUIREMENTS</w:t>
      </w:r>
    </w:p>
    <w:p w14:paraId="31AD6B03" w14:textId="77777777" w:rsidR="00C83AFC" w:rsidRDefault="00C83AFC" w:rsidP="00FD4D16">
      <w:pPr>
        <w:pStyle w:val="BodyText"/>
        <w:widowControl w:val="0"/>
        <w:numPr>
          <w:ilvl w:val="0"/>
          <w:numId w:val="49"/>
        </w:numPr>
        <w:shd w:val="clear" w:color="auto" w:fill="FFFFFF"/>
        <w:spacing w:after="0" w:line="240" w:lineRule="auto"/>
        <w:rPr>
          <w:rStyle w:val="tx"/>
          <w:rFonts w:cs="Tahoma"/>
          <w:bdr w:val="none" w:sz="0" w:space="0" w:color="auto" w:frame="1"/>
        </w:rPr>
      </w:pPr>
      <w:r>
        <w:rPr>
          <w:rStyle w:val="tx"/>
          <w:rFonts w:cs="Tahoma"/>
          <w:bdr w:val="none" w:sz="0" w:space="0" w:color="auto" w:frame="1"/>
        </w:rPr>
        <w:t>The name and county of each exhibitor should appear separately on the back of each board, poster or article and on the front cover of the notebooks so owner of the exhibit may be identified I the entry tag is separated from the exhibit.</w:t>
      </w:r>
    </w:p>
    <w:p w14:paraId="64EF23FC" w14:textId="77777777" w:rsidR="00B7722B" w:rsidRPr="00C83AFC" w:rsidRDefault="00C83AFC" w:rsidP="00AD53D1">
      <w:pPr>
        <w:pStyle w:val="BodyText"/>
        <w:widowControl w:val="0"/>
        <w:numPr>
          <w:ilvl w:val="0"/>
          <w:numId w:val="49"/>
        </w:numPr>
        <w:shd w:val="clear" w:color="auto" w:fill="FFFFFF"/>
        <w:spacing w:after="0" w:line="240" w:lineRule="auto"/>
        <w:rPr>
          <w:rStyle w:val="tx"/>
          <w:rFonts w:cs="Tahoma"/>
          <w:bdr w:val="none" w:sz="0" w:space="0" w:color="auto" w:frame="1"/>
        </w:rPr>
      </w:pPr>
      <w:r w:rsidRPr="00C83AFC">
        <w:rPr>
          <w:rStyle w:val="tx"/>
          <w:rFonts w:cs="Tahoma"/>
          <w:b/>
          <w:bCs/>
          <w:bdr w:val="none" w:sz="0" w:space="0" w:color="auto" w:frame="1"/>
        </w:rPr>
        <w:t>Requirements:</w:t>
      </w:r>
      <w:r w:rsidRPr="00C83AFC">
        <w:rPr>
          <w:rStyle w:val="tx"/>
          <w:rFonts w:cs="Tahoma"/>
          <w:bdr w:val="none" w:sz="0" w:space="0" w:color="auto" w:frame="1"/>
        </w:rPr>
        <w:t xml:space="preserve"> </w:t>
      </w:r>
      <w:r w:rsidR="00F66CAF" w:rsidRPr="00C83AFC">
        <w:rPr>
          <w:rStyle w:val="tx"/>
          <w:rFonts w:cs="Tahoma"/>
          <w:bdr w:val="none" w:sz="0" w:space="0" w:color="auto" w:frame="1"/>
        </w:rPr>
        <w:t xml:space="preserve">All articles exhibited must include a plan (with </w:t>
      </w:r>
      <w:r w:rsidR="00672D28" w:rsidRPr="00C83AFC">
        <w:rPr>
          <w:rStyle w:val="tx"/>
          <w:rFonts w:cs="Tahoma"/>
          <w:bdr w:val="none" w:sz="0" w:space="0" w:color="auto" w:frame="1"/>
        </w:rPr>
        <w:t>drawings or sketch or blueprint</w:t>
      </w:r>
      <w:r w:rsidR="00F66CAF" w:rsidRPr="00C83AFC">
        <w:rPr>
          <w:rStyle w:val="tx"/>
          <w:rFonts w:cs="Tahoma"/>
          <w:bdr w:val="none" w:sz="0" w:space="0" w:color="auto" w:frame="1"/>
        </w:rPr>
        <w:t>) stating dimensions and other critical instructions a builder would need to know how to build the project</w:t>
      </w:r>
      <w:r w:rsidRPr="00C83AFC">
        <w:rPr>
          <w:rStyle w:val="tx"/>
          <w:rFonts w:cs="Tahoma"/>
          <w:bdr w:val="none" w:sz="0" w:space="0" w:color="auto" w:frame="1"/>
        </w:rPr>
        <w:t xml:space="preserve"> and 4-Her’s name and county. </w:t>
      </w:r>
      <w:r w:rsidR="00F66CAF" w:rsidRPr="00C83AFC">
        <w:rPr>
          <w:rStyle w:val="tx"/>
          <w:rFonts w:cs="Tahoma"/>
          <w:bdr w:val="none" w:sz="0" w:space="0" w:color="auto" w:frame="1"/>
        </w:rPr>
        <w:t>Plans may include narrative instructions in addition to the dimension drawings</w:t>
      </w:r>
      <w:r w:rsidR="0052417D" w:rsidRPr="00C83AFC">
        <w:rPr>
          <w:rStyle w:val="tx"/>
          <w:rFonts w:cs="Tahoma"/>
          <w:bdr w:val="none" w:sz="0" w:space="0" w:color="auto" w:frame="1"/>
        </w:rPr>
        <w:t xml:space="preserve"> and include any alterations to the original plan</w:t>
      </w:r>
      <w:r w:rsidR="00F66CAF" w:rsidRPr="00C83AFC">
        <w:rPr>
          <w:rStyle w:val="tx"/>
          <w:rFonts w:cs="Tahoma"/>
          <w:bdr w:val="none" w:sz="0" w:space="0" w:color="auto" w:frame="1"/>
        </w:rPr>
        <w:t xml:space="preserve">.  Part of the score depends on how well the project matches the plans.  If the plans are modified, the changes from the original need to be noted on the plans. </w:t>
      </w:r>
      <w:r w:rsidR="00836BB5" w:rsidRPr="00C83AFC">
        <w:rPr>
          <w:rStyle w:val="tx"/>
          <w:rFonts w:cs="Tahoma"/>
          <w:bdr w:val="none" w:sz="0" w:space="0" w:color="auto" w:frame="1"/>
        </w:rPr>
        <w:t>A</w:t>
      </w:r>
      <w:r w:rsidR="00F66CAF" w:rsidRPr="00C83AFC">
        <w:rPr>
          <w:rStyle w:val="tx"/>
          <w:rFonts w:cs="Tahoma"/>
          <w:bdr w:val="none" w:sz="0" w:space="0" w:color="auto" w:frame="1"/>
        </w:rPr>
        <w:t xml:space="preserve">ll plans used for making the article must be securely attached and protected by a clear plastic cover. </w:t>
      </w:r>
    </w:p>
    <w:p w14:paraId="454468D7" w14:textId="77777777" w:rsidR="001711C9" w:rsidRPr="00A5055C" w:rsidRDefault="00F66CAF" w:rsidP="00FD4D16">
      <w:pPr>
        <w:pStyle w:val="BodyText"/>
        <w:widowControl w:val="0"/>
        <w:numPr>
          <w:ilvl w:val="0"/>
          <w:numId w:val="49"/>
        </w:numPr>
        <w:shd w:val="clear" w:color="auto" w:fill="FFFFFF"/>
        <w:spacing w:after="0" w:line="240" w:lineRule="auto"/>
        <w:rPr>
          <w:rFonts w:cs="Tahoma"/>
          <w:bdr w:val="none" w:sz="0" w:space="0" w:color="auto" w:frame="1"/>
        </w:rPr>
      </w:pPr>
      <w:r w:rsidRPr="00A5055C">
        <w:rPr>
          <w:rStyle w:val="tx"/>
          <w:rFonts w:cs="Tahoma"/>
          <w:bdr w:val="none" w:sz="0" w:space="0" w:color="auto" w:frame="1"/>
        </w:rPr>
        <w:t>4-H’ers must be in Unit 3 or Unit 4 for the exhibit to be considered for State Fair.</w:t>
      </w:r>
      <w:r w:rsidR="001711C9" w:rsidRPr="00A5055C">
        <w:rPr>
          <w:rFonts w:cs="Tahoma"/>
        </w:rPr>
        <w:t> </w:t>
      </w:r>
    </w:p>
    <w:p w14:paraId="6C76E854" w14:textId="77777777" w:rsidR="00B7722B" w:rsidRPr="00A5055C" w:rsidRDefault="00B7722B" w:rsidP="00FD4D16">
      <w:pPr>
        <w:pStyle w:val="BodyText"/>
        <w:widowControl w:val="0"/>
        <w:numPr>
          <w:ilvl w:val="0"/>
          <w:numId w:val="49"/>
        </w:numPr>
        <w:shd w:val="clear" w:color="auto" w:fill="FFFFFF"/>
        <w:spacing w:after="0" w:line="240" w:lineRule="auto"/>
        <w:rPr>
          <w:rFonts w:cs="Tahoma"/>
          <w:bdr w:val="none" w:sz="0" w:space="0" w:color="auto" w:frame="1"/>
        </w:rPr>
      </w:pPr>
      <w:r w:rsidRPr="00A5055C">
        <w:rPr>
          <w:rFonts w:cs="Tahoma"/>
        </w:rPr>
        <w:t>All projects must have appropriate finish. If the project (</w:t>
      </w:r>
      <w:r w:rsidR="00E34147" w:rsidRPr="00A5055C">
        <w:rPr>
          <w:rFonts w:cs="Tahoma"/>
        </w:rPr>
        <w:t>i.e.,</w:t>
      </w:r>
      <w:r w:rsidRPr="00A5055C">
        <w:rPr>
          <w:rFonts w:cs="Tahoma"/>
        </w:rPr>
        <w:t xml:space="preserve"> picnic tables, wishing wells, swings, chairs, bridges, doghouses, etc.) is designed to be outside, it will be displayed outside at State Fair. All outside projects MUST have entry tag and supporting information placed in a protective bag to prevent damage from weather events </w:t>
      </w:r>
      <w:r w:rsidRPr="00A5055C">
        <w:rPr>
          <w:rFonts w:cs="Tahoma"/>
        </w:rPr>
        <w:lastRenderedPageBreak/>
        <w:t>such as rain and may be attached to projects with string, zip ties, etc.</w:t>
      </w:r>
    </w:p>
    <w:p w14:paraId="28BBD1C2" w14:textId="77777777" w:rsidR="00F66CAF" w:rsidRPr="00A5055C" w:rsidRDefault="00F66CAF" w:rsidP="00A5055C">
      <w:pPr>
        <w:pStyle w:val="BodyText"/>
        <w:widowControl w:val="0"/>
        <w:shd w:val="clear" w:color="auto" w:fill="FFFFFF"/>
        <w:tabs>
          <w:tab w:val="left" w:pos="-31680"/>
        </w:tabs>
        <w:spacing w:after="0" w:line="240" w:lineRule="auto"/>
        <w:rPr>
          <w:rFonts w:cs="Tahoma"/>
        </w:rPr>
      </w:pPr>
    </w:p>
    <w:p w14:paraId="486AC10A"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WOODWORKING UNIT 1  </w:t>
      </w:r>
      <w:r w:rsidRPr="00A5055C">
        <w:rPr>
          <w:rFonts w:ascii="Tahoma" w:hAnsi="Tahoma" w:cs="Tahoma"/>
          <w:sz w:val="28"/>
          <w:szCs w:val="28"/>
        </w:rPr>
        <w:tab/>
      </w:r>
    </w:p>
    <w:p w14:paraId="427C7400"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H911021</w:t>
      </w:r>
      <w:r w:rsidRPr="00A5055C">
        <w:rPr>
          <w:rFonts w:cs="Tahoma"/>
          <w:b/>
          <w:bCs/>
        </w:rPr>
        <w:tab/>
        <w:t>Flower Box</w:t>
      </w:r>
      <w:r w:rsidR="00B80F46" w:rsidRPr="00A5055C">
        <w:rPr>
          <w:rFonts w:cs="Tahoma"/>
          <w:b/>
          <w:bCs/>
        </w:rPr>
        <w:t xml:space="preserve"> </w:t>
      </w:r>
      <w:r w:rsidR="00B80F46" w:rsidRPr="00B80F46">
        <w:rPr>
          <w:rFonts w:cs="Tahoma"/>
        </w:rPr>
        <w:t>(SF91)</w:t>
      </w:r>
    </w:p>
    <w:p w14:paraId="3B7AF5E6"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H911022</w:t>
      </w:r>
      <w:r w:rsidRPr="00A5055C">
        <w:rPr>
          <w:rFonts w:cs="Tahoma"/>
          <w:b/>
          <w:bCs/>
        </w:rPr>
        <w:tab/>
        <w:t>Napkin or Letter Holder</w:t>
      </w:r>
      <w:r w:rsidR="00B80F46" w:rsidRPr="00A5055C">
        <w:rPr>
          <w:rFonts w:cs="Tahoma"/>
          <w:b/>
          <w:bCs/>
        </w:rPr>
        <w:t xml:space="preserve"> </w:t>
      </w:r>
      <w:r w:rsidR="00B80F46" w:rsidRPr="00B80F46">
        <w:rPr>
          <w:rFonts w:cs="Tahoma"/>
        </w:rPr>
        <w:t>(SF91)</w:t>
      </w:r>
    </w:p>
    <w:p w14:paraId="7738407C"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H911023</w:t>
      </w:r>
      <w:r w:rsidRPr="00A5055C">
        <w:rPr>
          <w:rFonts w:cs="Tahoma"/>
          <w:b/>
          <w:bCs/>
        </w:rPr>
        <w:tab/>
        <w:t>Picture Frame</w:t>
      </w:r>
      <w:r w:rsidR="00B80F46" w:rsidRPr="00A5055C">
        <w:rPr>
          <w:rFonts w:cs="Tahoma"/>
          <w:b/>
          <w:bCs/>
        </w:rPr>
        <w:t xml:space="preserve"> </w:t>
      </w:r>
      <w:r w:rsidR="00B80F46" w:rsidRPr="00B80F46">
        <w:rPr>
          <w:rFonts w:cs="Tahoma"/>
        </w:rPr>
        <w:t>(SF91)</w:t>
      </w:r>
    </w:p>
    <w:p w14:paraId="440EBD46"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H911024</w:t>
      </w:r>
      <w:r w:rsidRPr="00A5055C">
        <w:rPr>
          <w:rFonts w:cs="Tahoma"/>
          <w:b/>
          <w:bCs/>
        </w:rPr>
        <w:tab/>
        <w:t>Article comparable to items in Level 1</w:t>
      </w:r>
      <w:r w:rsidR="00B80F46" w:rsidRPr="00A5055C">
        <w:rPr>
          <w:rFonts w:cs="Tahoma"/>
          <w:b/>
          <w:bCs/>
        </w:rPr>
        <w:t xml:space="preserve"> </w:t>
      </w:r>
      <w:r w:rsidR="00B80F46" w:rsidRPr="00B80F46">
        <w:rPr>
          <w:rFonts w:cs="Tahoma"/>
        </w:rPr>
        <w:t>(SF91)</w:t>
      </w:r>
    </w:p>
    <w:p w14:paraId="047FF36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BA8BEFC"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WOODWORKING UNIT 2</w:t>
      </w:r>
    </w:p>
    <w:p w14:paraId="53B38EDB" w14:textId="77777777" w:rsidR="001711C9" w:rsidRPr="00A5055C" w:rsidRDefault="00B80F46" w:rsidP="00A5055C">
      <w:pPr>
        <w:pStyle w:val="BodyText"/>
        <w:widowControl w:val="0"/>
        <w:shd w:val="clear" w:color="auto" w:fill="FFFFFF"/>
        <w:tabs>
          <w:tab w:val="left" w:pos="-31680"/>
        </w:tabs>
        <w:spacing w:after="0" w:line="240" w:lineRule="auto"/>
        <w:rPr>
          <w:rFonts w:cs="Tahoma"/>
          <w:b/>
          <w:bCs/>
        </w:rPr>
      </w:pPr>
      <w:r w:rsidRPr="00A5055C">
        <w:rPr>
          <w:rFonts w:cs="Tahoma"/>
          <w:b/>
          <w:bCs/>
        </w:rPr>
        <w:t>H911025</w:t>
      </w:r>
      <w:r w:rsidRPr="00A5055C">
        <w:rPr>
          <w:rFonts w:cs="Tahoma"/>
          <w:b/>
          <w:bCs/>
        </w:rPr>
        <w:tab/>
        <w:t xml:space="preserve">Napkin or Letter Holder </w:t>
      </w:r>
      <w:r w:rsidRPr="00B80F46">
        <w:rPr>
          <w:rFonts w:cs="Tahoma"/>
        </w:rPr>
        <w:t>(SF91)</w:t>
      </w:r>
    </w:p>
    <w:p w14:paraId="2A7C4213" w14:textId="77777777" w:rsidR="001711C9" w:rsidRPr="00A5055C" w:rsidRDefault="00B80F46" w:rsidP="00A5055C">
      <w:pPr>
        <w:pStyle w:val="BodyText"/>
        <w:widowControl w:val="0"/>
        <w:shd w:val="clear" w:color="auto" w:fill="FFFFFF"/>
        <w:tabs>
          <w:tab w:val="left" w:pos="-31680"/>
        </w:tabs>
        <w:spacing w:after="0" w:line="240" w:lineRule="auto"/>
        <w:rPr>
          <w:rFonts w:cs="Tahoma"/>
          <w:b/>
          <w:bCs/>
        </w:rPr>
      </w:pPr>
      <w:r w:rsidRPr="00A5055C">
        <w:rPr>
          <w:rFonts w:cs="Tahoma"/>
          <w:b/>
          <w:bCs/>
        </w:rPr>
        <w:t>H911026</w:t>
      </w:r>
      <w:r w:rsidRPr="00A5055C">
        <w:rPr>
          <w:rFonts w:cs="Tahoma"/>
          <w:b/>
          <w:bCs/>
        </w:rPr>
        <w:tab/>
        <w:t xml:space="preserve">Birdhouse </w:t>
      </w:r>
      <w:r w:rsidRPr="00B80F46">
        <w:rPr>
          <w:rFonts w:cs="Tahoma"/>
        </w:rPr>
        <w:t>(SF91)</w:t>
      </w:r>
      <w:r w:rsidR="001711C9" w:rsidRPr="00A5055C">
        <w:rPr>
          <w:rFonts w:cs="Tahoma"/>
          <w:b/>
          <w:bCs/>
        </w:rPr>
        <w:tab/>
      </w:r>
    </w:p>
    <w:p w14:paraId="7BFF968F"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H911027</w:t>
      </w:r>
      <w:r w:rsidRPr="00A5055C">
        <w:rPr>
          <w:rFonts w:cs="Tahoma"/>
          <w:b/>
          <w:bCs/>
        </w:rPr>
        <w:tab/>
        <w:t>Foot Stool</w:t>
      </w:r>
      <w:r w:rsidR="00B80F46" w:rsidRPr="00A5055C">
        <w:rPr>
          <w:rFonts w:cs="Tahoma"/>
          <w:b/>
          <w:bCs/>
        </w:rPr>
        <w:t xml:space="preserve"> </w:t>
      </w:r>
      <w:r w:rsidR="00B80F46" w:rsidRPr="00B80F46">
        <w:rPr>
          <w:rFonts w:cs="Tahoma"/>
        </w:rPr>
        <w:t>(SF91)</w:t>
      </w:r>
      <w:r w:rsidRPr="00A5055C">
        <w:rPr>
          <w:rFonts w:cs="Tahoma"/>
          <w:b/>
          <w:bCs/>
        </w:rPr>
        <w:tab/>
      </w:r>
      <w:r w:rsidRPr="00A5055C">
        <w:rPr>
          <w:rFonts w:cs="Tahoma"/>
          <w:b/>
          <w:bCs/>
        </w:rPr>
        <w:tab/>
      </w:r>
    </w:p>
    <w:p w14:paraId="173FECF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H911028</w:t>
      </w:r>
      <w:r w:rsidRPr="00A5055C">
        <w:rPr>
          <w:rFonts w:cs="Tahoma"/>
        </w:rPr>
        <w:tab/>
      </w:r>
      <w:r w:rsidRPr="00A5055C">
        <w:rPr>
          <w:rFonts w:cs="Tahoma"/>
          <w:b/>
          <w:bCs/>
        </w:rPr>
        <w:t>Article comparable to items in Level 2</w:t>
      </w:r>
      <w:r w:rsidR="00B80F46" w:rsidRPr="00A5055C">
        <w:rPr>
          <w:rFonts w:cs="Tahoma"/>
          <w:b/>
          <w:bCs/>
        </w:rPr>
        <w:t xml:space="preserve"> </w:t>
      </w:r>
      <w:r w:rsidR="00B80F46" w:rsidRPr="00B80F46">
        <w:rPr>
          <w:rFonts w:cs="Tahoma"/>
        </w:rPr>
        <w:t>(SF91)</w:t>
      </w:r>
    </w:p>
    <w:p w14:paraId="0A730492" w14:textId="77777777" w:rsidR="005456DF" w:rsidRPr="00A5055C" w:rsidRDefault="005456DF" w:rsidP="00A5055C">
      <w:pPr>
        <w:pStyle w:val="BodyText"/>
        <w:widowControl w:val="0"/>
        <w:shd w:val="clear" w:color="auto" w:fill="FFFFFF"/>
        <w:tabs>
          <w:tab w:val="left" w:pos="-31680"/>
        </w:tabs>
        <w:spacing w:after="0" w:line="240" w:lineRule="auto"/>
        <w:rPr>
          <w:rFonts w:cs="Tahoma"/>
          <w:b/>
          <w:bCs/>
        </w:rPr>
      </w:pPr>
    </w:p>
    <w:p w14:paraId="79830F08"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r w:rsidRPr="00A5055C">
        <w:rPr>
          <w:rFonts w:cs="Tahoma"/>
        </w:rPr>
        <w:t> </w:t>
      </w:r>
      <w:r w:rsidRPr="00A5055C">
        <w:rPr>
          <w:rFonts w:cs="Tahoma"/>
          <w:b/>
          <w:bCs/>
          <w:sz w:val="28"/>
          <w:szCs w:val="28"/>
        </w:rPr>
        <w:t>WOODWORKING UNIT</w:t>
      </w:r>
      <w:r w:rsidR="008A0459">
        <w:rPr>
          <w:rFonts w:cs="Tahoma"/>
          <w:b/>
          <w:bCs/>
          <w:sz w:val="28"/>
          <w:szCs w:val="28"/>
        </w:rPr>
        <w:t>S</w:t>
      </w:r>
      <w:r w:rsidRPr="00A5055C">
        <w:rPr>
          <w:rFonts w:cs="Tahoma"/>
          <w:b/>
          <w:bCs/>
          <w:sz w:val="28"/>
          <w:szCs w:val="28"/>
        </w:rPr>
        <w:t xml:space="preserve"> 3 </w:t>
      </w:r>
      <w:r w:rsidR="00687896">
        <w:rPr>
          <w:rFonts w:cs="Tahoma"/>
          <w:b/>
          <w:bCs/>
          <w:sz w:val="28"/>
          <w:szCs w:val="28"/>
        </w:rPr>
        <w:t>&amp; 4</w:t>
      </w:r>
    </w:p>
    <w:p w14:paraId="33E49660"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*H9110</w:t>
      </w:r>
      <w:r w:rsidR="0052417D" w:rsidRPr="00A5055C">
        <w:rPr>
          <w:rFonts w:cs="Tahoma"/>
          <w:b/>
          <w:bCs/>
        </w:rPr>
        <w:t>01</w:t>
      </w:r>
      <w:r w:rsidR="0052417D" w:rsidRPr="00A5055C">
        <w:rPr>
          <w:rFonts w:cs="Tahoma"/>
          <w:b/>
          <w:bCs/>
        </w:rPr>
        <w:tab/>
        <w:t>Wood</w:t>
      </w:r>
      <w:r w:rsidR="00C83AFC">
        <w:rPr>
          <w:rFonts w:cs="Tahoma"/>
          <w:b/>
          <w:bCs/>
        </w:rPr>
        <w:t>w</w:t>
      </w:r>
      <w:r w:rsidR="00F42709" w:rsidRPr="00A5055C">
        <w:rPr>
          <w:rFonts w:cs="Tahoma"/>
          <w:b/>
          <w:bCs/>
        </w:rPr>
        <w:t>orking Article -</w:t>
      </w:r>
      <w:r w:rsidRPr="00A5055C">
        <w:rPr>
          <w:rFonts w:cs="Tahoma"/>
          <w:b/>
          <w:bCs/>
        </w:rPr>
        <w:t xml:space="preserve"> </w:t>
      </w:r>
      <w:r w:rsidR="00322991" w:rsidRPr="00A5055C">
        <w:rPr>
          <w:rFonts w:cs="Tahoma"/>
        </w:rPr>
        <w:t xml:space="preserve">Item </w:t>
      </w:r>
      <w:r w:rsidR="00A7293C" w:rsidRPr="00A5055C">
        <w:rPr>
          <w:rFonts w:cs="Tahoma"/>
        </w:rPr>
        <w:t xml:space="preserve">should be made using either joints, hinges, dowels, or a dado joining </w:t>
      </w:r>
      <w:r w:rsidR="00322991" w:rsidRPr="00A5055C">
        <w:rPr>
          <w:rFonts w:cs="Tahoma"/>
        </w:rPr>
        <w:t xml:space="preserve">made using </w:t>
      </w:r>
      <w:r w:rsidRPr="00A5055C">
        <w:rPr>
          <w:rFonts w:cs="Tahoma"/>
        </w:rPr>
        <w:t>skills lear</w:t>
      </w:r>
      <w:r w:rsidR="00322991" w:rsidRPr="00A5055C">
        <w:rPr>
          <w:rFonts w:cs="Tahoma"/>
        </w:rPr>
        <w:t xml:space="preserve">ned in the Nailing It Together </w:t>
      </w:r>
      <w:r w:rsidRPr="00A5055C">
        <w:rPr>
          <w:rFonts w:cs="Tahoma"/>
        </w:rPr>
        <w:t xml:space="preserve">manual.  </w:t>
      </w:r>
      <w:r w:rsidR="00A7293C" w:rsidRPr="00A5055C">
        <w:rPr>
          <w:rFonts w:cs="Tahoma"/>
        </w:rPr>
        <w:t xml:space="preserve">Item is required to be appropriately finished. </w:t>
      </w:r>
      <w:r w:rsidRPr="00A5055C">
        <w:rPr>
          <w:rFonts w:cs="Tahoma"/>
        </w:rPr>
        <w:t>Ex</w:t>
      </w:r>
      <w:r w:rsidR="00322991" w:rsidRPr="00A5055C">
        <w:rPr>
          <w:rFonts w:cs="Tahoma"/>
        </w:rPr>
        <w:t xml:space="preserve">amples </w:t>
      </w:r>
      <w:r w:rsidR="005B79C5" w:rsidRPr="00A5055C">
        <w:rPr>
          <w:rFonts w:cs="Tahoma"/>
        </w:rPr>
        <w:t>include bookcase</w:t>
      </w:r>
      <w:r w:rsidR="00322991" w:rsidRPr="00A5055C">
        <w:rPr>
          <w:rFonts w:cs="Tahoma"/>
        </w:rPr>
        <w:t>, cof</w:t>
      </w:r>
      <w:r w:rsidRPr="00A5055C">
        <w:rPr>
          <w:rFonts w:cs="Tahoma"/>
        </w:rPr>
        <w:t>fee table or end table.</w:t>
      </w:r>
      <w:r w:rsidR="00710899" w:rsidRPr="00A5055C">
        <w:rPr>
          <w:rFonts w:cs="Tahoma"/>
        </w:rPr>
        <w:t xml:space="preserve"> (SF91)</w:t>
      </w:r>
    </w:p>
    <w:p w14:paraId="6369AD13" w14:textId="77777777" w:rsidR="001711C9" w:rsidRPr="00A5055C" w:rsidRDefault="0052417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*H911002</w:t>
      </w:r>
      <w:r w:rsidRPr="00A5055C">
        <w:rPr>
          <w:rFonts w:cs="Tahoma"/>
          <w:b/>
          <w:bCs/>
        </w:rPr>
        <w:tab/>
        <w:t>Wood</w:t>
      </w:r>
      <w:r w:rsidR="00C83AFC">
        <w:rPr>
          <w:rFonts w:cs="Tahoma"/>
          <w:b/>
          <w:bCs/>
        </w:rPr>
        <w:t>w</w:t>
      </w:r>
      <w:r w:rsidR="00F42709" w:rsidRPr="00A5055C">
        <w:rPr>
          <w:rFonts w:cs="Tahoma"/>
          <w:b/>
          <w:bCs/>
        </w:rPr>
        <w:t>orking Display -</w:t>
      </w:r>
      <w:r w:rsidR="00322991" w:rsidRPr="00A5055C">
        <w:rPr>
          <w:rFonts w:cs="Tahoma"/>
        </w:rPr>
        <w:t xml:space="preserve"> Display exemplif</w:t>
      </w:r>
      <w:r w:rsidR="001711C9" w:rsidRPr="00A5055C">
        <w:rPr>
          <w:rFonts w:cs="Tahoma"/>
        </w:rPr>
        <w:t>ying one of</w:t>
      </w:r>
      <w:r w:rsidR="00322991" w:rsidRPr="00A5055C">
        <w:rPr>
          <w:rFonts w:cs="Tahoma"/>
        </w:rPr>
        <w:t xml:space="preserve"> the principles learned in the </w:t>
      </w:r>
      <w:r w:rsidR="001711C9" w:rsidRPr="00A5055C">
        <w:rPr>
          <w:rFonts w:cs="Tahoma"/>
        </w:rPr>
        <w:t xml:space="preserve">Nailing It </w:t>
      </w:r>
      <w:r w:rsidR="00322991" w:rsidRPr="00A5055C">
        <w:rPr>
          <w:rFonts w:cs="Tahoma"/>
        </w:rPr>
        <w:t xml:space="preserve">Together </w:t>
      </w:r>
    </w:p>
    <w:p w14:paraId="6821A7B0" w14:textId="77777777" w:rsidR="008019F1" w:rsidRPr="00A5055C" w:rsidRDefault="008019F1"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*H91100</w:t>
      </w:r>
      <w:r w:rsidR="00F66CAF" w:rsidRPr="00A5055C">
        <w:rPr>
          <w:rFonts w:cs="Tahoma"/>
          <w:b/>
          <w:bCs/>
        </w:rPr>
        <w:t>3</w:t>
      </w:r>
      <w:r w:rsidR="00F42709" w:rsidRPr="00A5055C">
        <w:rPr>
          <w:rFonts w:cs="Tahoma"/>
          <w:b/>
          <w:bCs/>
        </w:rPr>
        <w:tab/>
        <w:t xml:space="preserve">Recycled Woodworking </w:t>
      </w:r>
      <w:r w:rsidR="006511BE" w:rsidRPr="00A5055C">
        <w:rPr>
          <w:rFonts w:cs="Tahoma"/>
          <w:b/>
          <w:bCs/>
        </w:rPr>
        <w:t>Display -</w:t>
      </w:r>
      <w:r w:rsidR="00F42709" w:rsidRPr="00A5055C">
        <w:rPr>
          <w:rFonts w:cs="Tahoma"/>
          <w:b/>
          <w:bCs/>
        </w:rPr>
        <w:t xml:space="preserve"> </w:t>
      </w:r>
      <w:r w:rsidRPr="00A5055C">
        <w:rPr>
          <w:rFonts w:cs="Tahoma"/>
        </w:rPr>
        <w:t xml:space="preserve">Article made from recycled, </w:t>
      </w:r>
      <w:r w:rsidR="00E34147" w:rsidRPr="00A5055C">
        <w:rPr>
          <w:rFonts w:cs="Tahoma"/>
        </w:rPr>
        <w:t>reclaimed,</w:t>
      </w:r>
      <w:r w:rsidRPr="00A5055C">
        <w:rPr>
          <w:rFonts w:cs="Tahoma"/>
        </w:rPr>
        <w:t xml:space="preserve"> or composite wood. Article must be </w:t>
      </w:r>
      <w:r w:rsidR="00A7293C" w:rsidRPr="00A5055C">
        <w:rPr>
          <w:rFonts w:cs="Tahoma"/>
        </w:rPr>
        <w:t xml:space="preserve">appropriately finished and/or sealed and </w:t>
      </w:r>
      <w:r w:rsidRPr="00A5055C">
        <w:rPr>
          <w:rFonts w:cs="Tahoma"/>
        </w:rPr>
        <w:t xml:space="preserve">utilize one or more woodworking techniques from page 2 of the Unit 3 manual. Exhibit must include the woodworking plan and a minimum </w:t>
      </w:r>
      <w:r w:rsidR="00EC1CBE" w:rsidRPr="00A5055C">
        <w:rPr>
          <w:rFonts w:cs="Tahoma"/>
        </w:rPr>
        <w:t>one-page</w:t>
      </w:r>
      <w:r w:rsidRPr="00A5055C">
        <w:rPr>
          <w:rFonts w:cs="Tahoma"/>
        </w:rPr>
        <w:t xml:space="preserve"> report of how the engineering design process was used to develop the woo</w:t>
      </w:r>
      <w:r w:rsidR="00C360A2" w:rsidRPr="00A5055C">
        <w:rPr>
          <w:rFonts w:cs="Tahoma"/>
        </w:rPr>
        <w:t>d</w:t>
      </w:r>
      <w:r w:rsidRPr="00A5055C">
        <w:rPr>
          <w:rFonts w:cs="Tahoma"/>
        </w:rPr>
        <w:t>working plan.</w:t>
      </w:r>
      <w:r w:rsidR="002B4C37" w:rsidRPr="00A5055C">
        <w:rPr>
          <w:rFonts w:cs="Tahoma"/>
        </w:rPr>
        <w:t xml:space="preserve"> (SF9</w:t>
      </w:r>
      <w:r w:rsidR="00547BEF">
        <w:rPr>
          <w:rFonts w:cs="Tahoma"/>
        </w:rPr>
        <w:t>1</w:t>
      </w:r>
      <w:r w:rsidR="002B4C37" w:rsidRPr="00A5055C">
        <w:rPr>
          <w:rFonts w:cs="Tahoma"/>
        </w:rPr>
        <w:t>)</w:t>
      </w:r>
    </w:p>
    <w:p w14:paraId="6E2AF974" w14:textId="77777777" w:rsidR="00C360A2" w:rsidRPr="00A5055C" w:rsidRDefault="00C360A2" w:rsidP="00A5055C">
      <w:pPr>
        <w:pStyle w:val="BodyText"/>
        <w:widowControl w:val="0"/>
        <w:shd w:val="clear" w:color="auto" w:fill="FFFFFF"/>
        <w:tabs>
          <w:tab w:val="left" w:pos="-31680"/>
        </w:tabs>
        <w:spacing w:after="0" w:line="240" w:lineRule="auto"/>
        <w:ind w:left="1440" w:hanging="1440"/>
        <w:rPr>
          <w:rFonts w:cs="Tahoma"/>
          <w:i/>
        </w:rPr>
      </w:pPr>
      <w:r w:rsidRPr="00A5055C">
        <w:rPr>
          <w:rFonts w:cs="Tahoma"/>
        </w:rPr>
        <w:tab/>
      </w:r>
      <w:r w:rsidRPr="00A5055C">
        <w:rPr>
          <w:rFonts w:cs="Tahoma"/>
          <w:i/>
        </w:rPr>
        <w:t>Engineering Design Process</w:t>
      </w:r>
    </w:p>
    <w:p w14:paraId="01B0D446" w14:textId="77777777" w:rsidR="00C360A2" w:rsidRPr="00A5055C" w:rsidRDefault="00C360A2" w:rsidP="00B626E7">
      <w:pPr>
        <w:pStyle w:val="BodyText"/>
        <w:widowControl w:val="0"/>
        <w:numPr>
          <w:ilvl w:val="0"/>
          <w:numId w:val="5"/>
        </w:numPr>
        <w:shd w:val="clear" w:color="auto" w:fill="FFFFFF"/>
        <w:spacing w:after="0" w:line="240" w:lineRule="auto"/>
        <w:rPr>
          <w:rFonts w:cs="Tahoma"/>
        </w:rPr>
      </w:pPr>
      <w:r w:rsidRPr="00A5055C">
        <w:rPr>
          <w:rFonts w:cs="Tahoma"/>
        </w:rPr>
        <w:t>State the problem (Why did you need this item?)</w:t>
      </w:r>
    </w:p>
    <w:p w14:paraId="77CC4217" w14:textId="77777777" w:rsidR="00C360A2" w:rsidRPr="00A5055C" w:rsidRDefault="00C360A2" w:rsidP="00B626E7">
      <w:pPr>
        <w:pStyle w:val="BodyText"/>
        <w:widowControl w:val="0"/>
        <w:numPr>
          <w:ilvl w:val="0"/>
          <w:numId w:val="5"/>
        </w:numPr>
        <w:shd w:val="clear" w:color="auto" w:fill="FFFFFF"/>
        <w:spacing w:after="0" w:line="240" w:lineRule="auto"/>
        <w:rPr>
          <w:rFonts w:cs="Tahoma"/>
        </w:rPr>
      </w:pPr>
      <w:r w:rsidRPr="00A5055C">
        <w:rPr>
          <w:rFonts w:cs="Tahoma"/>
        </w:rPr>
        <w:t>Generate possible solutions (How have others solved the problem? What other alternatives of designs were considered?)</w:t>
      </w:r>
    </w:p>
    <w:p w14:paraId="72106331" w14:textId="77777777" w:rsidR="00C360A2" w:rsidRPr="00A5055C" w:rsidRDefault="00C360A2" w:rsidP="00B626E7">
      <w:pPr>
        <w:pStyle w:val="BodyText"/>
        <w:widowControl w:val="0"/>
        <w:numPr>
          <w:ilvl w:val="0"/>
          <w:numId w:val="5"/>
        </w:numPr>
        <w:shd w:val="clear" w:color="auto" w:fill="FFFFFF"/>
        <w:spacing w:after="0" w:line="240" w:lineRule="auto"/>
        <w:rPr>
          <w:rFonts w:cs="Tahoma"/>
        </w:rPr>
      </w:pPr>
      <w:r w:rsidRPr="00A5055C">
        <w:rPr>
          <w:rFonts w:cs="Tahoma"/>
        </w:rPr>
        <w:t xml:space="preserve">Select a solution (How does your solution compare </w:t>
      </w:r>
      <w:r w:rsidR="00670FFF" w:rsidRPr="00A5055C">
        <w:rPr>
          <w:rFonts w:cs="Tahoma"/>
        </w:rPr>
        <w:t>based on</w:t>
      </w:r>
      <w:r w:rsidRPr="00A5055C">
        <w:rPr>
          <w:rFonts w:cs="Tahoma"/>
        </w:rPr>
        <w:t xml:space="preserve"> cost, </w:t>
      </w:r>
      <w:r w:rsidR="00E34147" w:rsidRPr="00A5055C">
        <w:rPr>
          <w:rFonts w:cs="Tahoma"/>
        </w:rPr>
        <w:t>availability,</w:t>
      </w:r>
      <w:r w:rsidRPr="00A5055C">
        <w:rPr>
          <w:rFonts w:cs="Tahoma"/>
        </w:rPr>
        <w:t xml:space="preserve"> and functionality?)</w:t>
      </w:r>
    </w:p>
    <w:p w14:paraId="79BA42DD" w14:textId="77777777" w:rsidR="00C360A2" w:rsidRPr="00A5055C" w:rsidRDefault="00C360A2" w:rsidP="00B626E7">
      <w:pPr>
        <w:pStyle w:val="BodyText"/>
        <w:widowControl w:val="0"/>
        <w:numPr>
          <w:ilvl w:val="0"/>
          <w:numId w:val="5"/>
        </w:numPr>
        <w:shd w:val="clear" w:color="auto" w:fill="FFFFFF"/>
        <w:spacing w:after="0" w:line="240" w:lineRule="auto"/>
        <w:rPr>
          <w:rFonts w:cs="Tahoma"/>
        </w:rPr>
      </w:pPr>
      <w:r w:rsidRPr="00A5055C">
        <w:rPr>
          <w:rFonts w:cs="Tahoma"/>
        </w:rPr>
        <w:t>Build the item (What was your woodworking plan, and what processes did you use to build your item?)</w:t>
      </w:r>
    </w:p>
    <w:p w14:paraId="79A4000F" w14:textId="77777777" w:rsidR="00C360A2" w:rsidRPr="00A5055C" w:rsidRDefault="00A7293C" w:rsidP="00B626E7">
      <w:pPr>
        <w:pStyle w:val="BodyText"/>
        <w:widowControl w:val="0"/>
        <w:numPr>
          <w:ilvl w:val="0"/>
          <w:numId w:val="5"/>
        </w:numPr>
        <w:shd w:val="clear" w:color="auto" w:fill="FFFFFF"/>
        <w:spacing w:after="0" w:line="240" w:lineRule="auto"/>
        <w:rPr>
          <w:rFonts w:cs="Tahoma"/>
        </w:rPr>
      </w:pPr>
      <w:r w:rsidRPr="00A5055C">
        <w:rPr>
          <w:rFonts w:cs="Tahoma"/>
        </w:rPr>
        <w:t>Reason for article finish (What type of finish, how did you finish or why you chose this finish?)</w:t>
      </w:r>
    </w:p>
    <w:p w14:paraId="23A32F52" w14:textId="77777777" w:rsidR="00C360A2" w:rsidRPr="00A5055C" w:rsidRDefault="00A7293C" w:rsidP="00B626E7">
      <w:pPr>
        <w:pStyle w:val="BodyText"/>
        <w:widowControl w:val="0"/>
        <w:numPr>
          <w:ilvl w:val="0"/>
          <w:numId w:val="5"/>
        </w:numPr>
        <w:shd w:val="clear" w:color="auto" w:fill="FFFFFF"/>
        <w:spacing w:after="0" w:line="240" w:lineRule="auto"/>
        <w:rPr>
          <w:rFonts w:cs="Tahoma"/>
        </w:rPr>
      </w:pPr>
      <w:r w:rsidRPr="00A5055C">
        <w:rPr>
          <w:rFonts w:cs="Tahoma"/>
        </w:rPr>
        <w:t>Evaluate (How does your item solve the original need?)</w:t>
      </w:r>
    </w:p>
    <w:p w14:paraId="465B179C" w14:textId="77777777" w:rsidR="00A7293C" w:rsidRDefault="00A7293C" w:rsidP="00B626E7">
      <w:pPr>
        <w:pStyle w:val="BodyText"/>
        <w:widowControl w:val="0"/>
        <w:numPr>
          <w:ilvl w:val="0"/>
          <w:numId w:val="5"/>
        </w:numPr>
        <w:shd w:val="clear" w:color="auto" w:fill="FFFFFF"/>
        <w:spacing w:after="0" w:line="240" w:lineRule="auto"/>
        <w:rPr>
          <w:rFonts w:cs="Tahoma"/>
        </w:rPr>
      </w:pPr>
      <w:r w:rsidRPr="00A5055C">
        <w:rPr>
          <w:rFonts w:cs="Tahoma"/>
        </w:rPr>
        <w:t>Present results (How would you do this better next time?)</w:t>
      </w:r>
    </w:p>
    <w:p w14:paraId="2FA585B4" w14:textId="77777777" w:rsidR="001711C9" w:rsidRPr="00A5055C" w:rsidRDefault="008A0459" w:rsidP="00A5055C">
      <w:pPr>
        <w:pStyle w:val="BodyText"/>
        <w:widowControl w:val="0"/>
        <w:shd w:val="clear" w:color="auto" w:fill="FFFFFF"/>
        <w:tabs>
          <w:tab w:val="left" w:pos="-31680"/>
        </w:tabs>
        <w:spacing w:after="0" w:line="240" w:lineRule="auto"/>
        <w:ind w:left="1440" w:hanging="1440"/>
        <w:rPr>
          <w:rFonts w:cs="Tahoma"/>
        </w:rPr>
      </w:pPr>
      <w:r>
        <w:rPr>
          <w:rFonts w:cs="Tahoma"/>
          <w:b/>
          <w:bCs/>
        </w:rPr>
        <w:t>*</w:t>
      </w:r>
      <w:r w:rsidR="001711C9" w:rsidRPr="00A5055C">
        <w:rPr>
          <w:rFonts w:cs="Tahoma"/>
          <w:b/>
          <w:bCs/>
        </w:rPr>
        <w:t>H911</w:t>
      </w:r>
      <w:r w:rsidR="00F66CAF" w:rsidRPr="00A5055C">
        <w:rPr>
          <w:rFonts w:cs="Tahoma"/>
          <w:b/>
          <w:bCs/>
        </w:rPr>
        <w:t>004</w:t>
      </w:r>
      <w:r w:rsidR="00F42709" w:rsidRPr="00A5055C">
        <w:rPr>
          <w:rFonts w:cs="Tahoma"/>
          <w:b/>
          <w:bCs/>
        </w:rPr>
        <w:tab/>
      </w:r>
      <w:r w:rsidR="007A28C2">
        <w:rPr>
          <w:rFonts w:cs="Tahoma"/>
          <w:b/>
          <w:bCs/>
        </w:rPr>
        <w:t xml:space="preserve">Composite Wood Project </w:t>
      </w:r>
      <w:r w:rsidR="00285532" w:rsidRPr="00A5055C">
        <w:rPr>
          <w:rFonts w:cs="Tahoma"/>
          <w:b/>
          <w:bCs/>
        </w:rPr>
        <w:t>-</w:t>
      </w:r>
      <w:r w:rsidR="007A28C2" w:rsidRPr="007A28C2">
        <w:rPr>
          <w:rFonts w:cs="Tahoma"/>
        </w:rPr>
        <w:t>60% of the project must be wood and 40% made from other materials such as rubber, resin, etc. All plans and plan alterations must be attached to the article</w:t>
      </w:r>
      <w:r w:rsidR="00A7293C" w:rsidRPr="007A28C2">
        <w:rPr>
          <w:rFonts w:cs="Tahoma"/>
        </w:rPr>
        <w:t>.</w:t>
      </w:r>
      <w:r w:rsidR="007A28C2">
        <w:rPr>
          <w:rFonts w:cs="Tahoma"/>
        </w:rPr>
        <w:t xml:space="preserve"> Protect plans with a cover. </w:t>
      </w:r>
      <w:r w:rsidR="002B4C37" w:rsidRPr="00A5055C">
        <w:rPr>
          <w:rFonts w:cs="Tahoma"/>
        </w:rPr>
        <w:t xml:space="preserve"> (SF</w:t>
      </w:r>
      <w:r w:rsidR="007A28C2">
        <w:rPr>
          <w:rFonts w:cs="Tahoma"/>
        </w:rPr>
        <w:t>96</w:t>
      </w:r>
      <w:r w:rsidR="002B4C37" w:rsidRPr="00A5055C">
        <w:rPr>
          <w:rFonts w:cs="Tahoma"/>
        </w:rPr>
        <w:t>)</w:t>
      </w:r>
    </w:p>
    <w:p w14:paraId="7C070F8C" w14:textId="77777777" w:rsidR="0021574A" w:rsidRDefault="00F66CAF" w:rsidP="0021574A">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*H911005</w:t>
      </w:r>
      <w:r w:rsidR="00F42709" w:rsidRPr="00A5055C">
        <w:rPr>
          <w:rFonts w:cs="Tahoma"/>
          <w:b/>
          <w:bCs/>
        </w:rPr>
        <w:t xml:space="preserve">   </w:t>
      </w:r>
      <w:r w:rsidR="00F42709" w:rsidRPr="00A5055C">
        <w:rPr>
          <w:rFonts w:cs="Tahoma"/>
          <w:b/>
          <w:bCs/>
        </w:rPr>
        <w:tab/>
      </w:r>
      <w:r w:rsidR="007A28C2">
        <w:rPr>
          <w:rFonts w:cs="Tahoma"/>
          <w:b/>
          <w:bCs/>
        </w:rPr>
        <w:t xml:space="preserve">Outdoor Wood Project made with Treated Wood – </w:t>
      </w:r>
      <w:r w:rsidR="007A28C2" w:rsidRPr="007A28C2">
        <w:rPr>
          <w:rFonts w:cs="Tahoma"/>
        </w:rPr>
        <w:t>Treated wood projects DO NOT have to have a finished coating.  A</w:t>
      </w:r>
      <w:r w:rsidR="007A28C2">
        <w:rPr>
          <w:rFonts w:cs="Tahoma"/>
        </w:rPr>
        <w:t>l</w:t>
      </w:r>
      <w:r w:rsidR="007A28C2" w:rsidRPr="007A28C2">
        <w:rPr>
          <w:rFonts w:cs="Tahoma"/>
        </w:rPr>
        <w:t xml:space="preserve">l plans and plan alterations must be attached to the article. Protect plans with a cover. </w:t>
      </w:r>
      <w:r w:rsidR="007A28C2">
        <w:rPr>
          <w:rFonts w:cs="Tahoma"/>
        </w:rPr>
        <w:t xml:space="preserve">Examples </w:t>
      </w:r>
      <w:r w:rsidR="00E34147">
        <w:rPr>
          <w:rFonts w:cs="Tahoma"/>
        </w:rPr>
        <w:t>include</w:t>
      </w:r>
      <w:r w:rsidR="007A28C2">
        <w:rPr>
          <w:rFonts w:cs="Tahoma"/>
        </w:rPr>
        <w:t xml:space="preserve"> picnic tables, planters, outdoor furniture, etc.</w:t>
      </w:r>
      <w:r w:rsidR="002B4C37" w:rsidRPr="007A28C2">
        <w:rPr>
          <w:rFonts w:cs="Tahoma"/>
        </w:rPr>
        <w:t xml:space="preserve"> (SF9</w:t>
      </w:r>
      <w:r w:rsidR="007A28C2">
        <w:rPr>
          <w:rFonts w:cs="Tahoma"/>
        </w:rPr>
        <w:t>7</w:t>
      </w:r>
      <w:r w:rsidR="002B4C37" w:rsidRPr="007A28C2">
        <w:rPr>
          <w:rFonts w:cs="Tahoma"/>
        </w:rPr>
        <w:t>)</w:t>
      </w:r>
    </w:p>
    <w:p w14:paraId="35EC60CD" w14:textId="77777777" w:rsidR="00837408" w:rsidRPr="0021574A" w:rsidRDefault="00800A6A" w:rsidP="0021574A">
      <w:pPr>
        <w:pStyle w:val="BodyText"/>
        <w:widowControl w:val="0"/>
        <w:shd w:val="clear" w:color="auto" w:fill="FFFFFF"/>
        <w:tabs>
          <w:tab w:val="left" w:pos="-31680"/>
        </w:tabs>
        <w:spacing w:after="0" w:line="240" w:lineRule="auto"/>
        <w:ind w:left="1440" w:hanging="1440"/>
        <w:rPr>
          <w:rFonts w:cs="Tahoma"/>
        </w:rPr>
      </w:pPr>
      <w:r w:rsidRPr="00800A6A">
        <w:rPr>
          <w:rFonts w:cs="Tahoma"/>
        </w:rPr>
        <w:t> </w:t>
      </w:r>
      <w:r w:rsidR="0021574A">
        <w:rPr>
          <w:rFonts w:cs="Tahoma"/>
          <w:b/>
          <w:bCs/>
        </w:rPr>
        <w:t xml:space="preserve">*H911006      </w:t>
      </w:r>
      <w:r w:rsidR="00DD691D">
        <w:rPr>
          <w:rFonts w:cs="Tahoma"/>
          <w:b/>
          <w:bCs/>
        </w:rPr>
        <w:t>Wood Projects created on a Turning Lathe –</w:t>
      </w:r>
      <w:r w:rsidR="00DD691D">
        <w:rPr>
          <w:rFonts w:cs="Tahoma"/>
        </w:rPr>
        <w:t xml:space="preserve"> Article is the object created from spinning wood on a turning lathe. Article must be appropriately finished and/ or sealed. Exhibit must include plans detailing design and process of completion, any changes made to the design, details of finishing techniques, and other relevant information about the article. Must include a description of tools used.</w:t>
      </w:r>
    </w:p>
    <w:p w14:paraId="484A6486"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WELDING</w:t>
      </w:r>
    </w:p>
    <w:p w14:paraId="68FF5087" w14:textId="77777777" w:rsidR="00107EB9" w:rsidRDefault="00107EB9" w:rsidP="00A5055C">
      <w:pPr>
        <w:pStyle w:val="BodyText"/>
        <w:widowControl w:val="0"/>
        <w:shd w:val="clear" w:color="auto" w:fill="FFFFFF"/>
        <w:tabs>
          <w:tab w:val="left" w:pos="-31680"/>
        </w:tabs>
        <w:spacing w:after="0" w:line="240" w:lineRule="auto"/>
        <w:rPr>
          <w:rFonts w:cs="Tahoma"/>
        </w:rPr>
      </w:pPr>
      <w:r>
        <w:rPr>
          <w:rFonts w:cs="Tahoma"/>
        </w:rPr>
        <w:t>This category helps 4-H’ers learn the basics of welding. In addition, 4-H’ers get the opportunity to present their knowledge on the topic display what they have made. Involvement in SET Welding gives participants a first-hand experience in a skill that can be used for a lifetime.</w:t>
      </w:r>
    </w:p>
    <w:p w14:paraId="25C141CE" w14:textId="77777777" w:rsidR="00107EB9" w:rsidRDefault="00107EB9" w:rsidP="00A5055C">
      <w:pPr>
        <w:pStyle w:val="BodyText"/>
        <w:widowControl w:val="0"/>
        <w:shd w:val="clear" w:color="auto" w:fill="FFFFFF"/>
        <w:tabs>
          <w:tab w:val="left" w:pos="-31680"/>
        </w:tabs>
        <w:spacing w:after="0" w:line="240" w:lineRule="auto"/>
        <w:rPr>
          <w:rFonts w:cs="Tahoma"/>
        </w:rPr>
      </w:pPr>
    </w:p>
    <w:p w14:paraId="020651D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477F061D" w14:textId="77777777" w:rsidR="001D72EC" w:rsidRDefault="001D72EC" w:rsidP="001D72EC">
      <w:pPr>
        <w:pStyle w:val="BodyText"/>
        <w:widowControl w:val="0"/>
        <w:shd w:val="clear" w:color="auto" w:fill="FFFFFF"/>
        <w:tabs>
          <w:tab w:val="left" w:pos="-31680"/>
        </w:tabs>
        <w:spacing w:after="0" w:line="240" w:lineRule="auto"/>
        <w:rPr>
          <w:rFonts w:cs="Tahoma"/>
        </w:rPr>
      </w:pPr>
      <w:r w:rsidRPr="00B53CCE">
        <w:rPr>
          <w:rFonts w:cs="Tahoma"/>
        </w:rPr>
        <w:t xml:space="preserve">Scoresheets, forms, contest study materials, and additional resources can be found at </w:t>
      </w:r>
      <w:hyperlink r:id="rId76" w:history="1">
        <w:r w:rsidR="00F342E2" w:rsidRPr="003143BC">
          <w:rPr>
            <w:rStyle w:val="Hyperlink"/>
            <w:rFonts w:cs="Tahoma"/>
          </w:rPr>
          <w:t>https://go.unl.edu/ne4hwelding</w:t>
        </w:r>
      </w:hyperlink>
    </w:p>
    <w:p w14:paraId="6F1A7248" w14:textId="77777777" w:rsidR="005009D0" w:rsidRPr="00C83AFC" w:rsidRDefault="005009D0" w:rsidP="001D72EC">
      <w:pPr>
        <w:pStyle w:val="BodyText"/>
        <w:widowControl w:val="0"/>
        <w:shd w:val="clear" w:color="auto" w:fill="FFFFFF"/>
        <w:tabs>
          <w:tab w:val="left" w:pos="-31680"/>
        </w:tabs>
        <w:spacing w:after="0" w:line="240" w:lineRule="auto"/>
        <w:rPr>
          <w:rFonts w:cs="Tahoma"/>
          <w:b/>
          <w:bCs/>
        </w:rPr>
      </w:pPr>
      <w:r w:rsidRPr="00C83AFC">
        <w:rPr>
          <w:rFonts w:cs="Tahoma"/>
          <w:b/>
          <w:bCs/>
        </w:rPr>
        <w:t>Rules</w:t>
      </w:r>
    </w:p>
    <w:p w14:paraId="649F2CA4" w14:textId="77777777" w:rsidR="005009D0" w:rsidRDefault="005009D0" w:rsidP="005009D0">
      <w:pPr>
        <w:pStyle w:val="BodyText"/>
        <w:widowControl w:val="0"/>
        <w:numPr>
          <w:ilvl w:val="0"/>
          <w:numId w:val="56"/>
        </w:numPr>
        <w:shd w:val="clear" w:color="auto" w:fill="FFFFFF"/>
        <w:spacing w:after="0" w:line="240" w:lineRule="auto"/>
        <w:rPr>
          <w:rFonts w:cs="Tahoma"/>
        </w:rPr>
      </w:pPr>
      <w:r>
        <w:rPr>
          <w:rFonts w:cs="Tahoma"/>
        </w:rPr>
        <w:t xml:space="preserve">The name and county of each exhibitor should appear separately on the back of each board, </w:t>
      </w:r>
      <w:r w:rsidR="005A02FC">
        <w:rPr>
          <w:rFonts w:cs="Tahoma"/>
        </w:rPr>
        <w:t>poster,</w:t>
      </w:r>
      <w:r>
        <w:rPr>
          <w:rFonts w:cs="Tahoma"/>
        </w:rPr>
        <w:t xml:space="preserve"> or article and on the front cover of the notebooks so owner of the exhibit may be identified if the entry tag is separated from the exhibit.</w:t>
      </w:r>
    </w:p>
    <w:p w14:paraId="49806C6A" w14:textId="77777777" w:rsidR="005009D0" w:rsidRDefault="005009D0" w:rsidP="005009D0">
      <w:pPr>
        <w:pStyle w:val="BodyText"/>
        <w:widowControl w:val="0"/>
        <w:numPr>
          <w:ilvl w:val="0"/>
          <w:numId w:val="56"/>
        </w:numPr>
        <w:shd w:val="clear" w:color="auto" w:fill="FFFFFF"/>
        <w:spacing w:after="0" w:line="240" w:lineRule="auto"/>
        <w:rPr>
          <w:rFonts w:cs="Tahoma"/>
        </w:rPr>
      </w:pPr>
      <w:r>
        <w:rPr>
          <w:rFonts w:cs="Tahoma"/>
        </w:rPr>
        <w:t>All welds exhibited in class 1 or 2 must be mounted on a 12</w:t>
      </w:r>
      <w:r w:rsidR="00DD691D">
        <w:rPr>
          <w:rFonts w:cs="Tahoma"/>
        </w:rPr>
        <w:t xml:space="preserve"> inches</w:t>
      </w:r>
      <w:r>
        <w:rPr>
          <w:rFonts w:cs="Tahoma"/>
        </w:rPr>
        <w:t xml:space="preserve"> high x 15</w:t>
      </w:r>
      <w:r w:rsidR="00DD691D">
        <w:rPr>
          <w:rFonts w:cs="Tahoma"/>
        </w:rPr>
        <w:t xml:space="preserve"> inches</w:t>
      </w:r>
      <w:r>
        <w:rPr>
          <w:rFonts w:cs="Tahoma"/>
        </w:rPr>
        <w:t xml:space="preserve"> long display board of </w:t>
      </w:r>
      <w:r>
        <w:rPr>
          <w:rFonts w:cs="Tahoma"/>
        </w:rPr>
        <w:lastRenderedPageBreak/>
        <w:t>thickness not to exceed 3/8</w:t>
      </w:r>
      <w:r w:rsidR="004F65B2">
        <w:rPr>
          <w:rFonts w:cs="Tahoma"/>
        </w:rPr>
        <w:t xml:space="preserve"> inch.</w:t>
      </w:r>
      <w:r>
        <w:rPr>
          <w:rFonts w:cs="Tahoma"/>
        </w:rPr>
        <w:t xml:space="preserve"> Attach each weld on a wire loop hinge or equivalent, so the judge can look at the bottom side of the weld when necessary. Each weld should be labeled with information stated 1) type of welding process (stick, MIG, TIG, Oxy-Acetylene, etc.) 2) ki</w:t>
      </w:r>
      <w:r w:rsidR="00BF5C37">
        <w:rPr>
          <w:rFonts w:cs="Tahoma"/>
        </w:rPr>
        <w:t>n</w:t>
      </w:r>
      <w:r>
        <w:rPr>
          <w:rFonts w:cs="Tahoma"/>
        </w:rPr>
        <w:t>d of weld, 3) welder setting. 4) electrode/wire/rod size and 5) electrode/wire/rod ID numbers. Attach a wire to display board so it can be hung like a picture frame. No picture frame hangers accepted.</w:t>
      </w:r>
    </w:p>
    <w:p w14:paraId="5ECBFA5E" w14:textId="77777777" w:rsidR="005009D0" w:rsidRDefault="005009D0" w:rsidP="005009D0">
      <w:pPr>
        <w:pStyle w:val="BodyText"/>
        <w:widowControl w:val="0"/>
        <w:numPr>
          <w:ilvl w:val="0"/>
          <w:numId w:val="56"/>
        </w:numPr>
        <w:shd w:val="clear" w:color="auto" w:fill="FFFFFF"/>
        <w:spacing w:after="0" w:line="240" w:lineRule="auto"/>
        <w:rPr>
          <w:rFonts w:cs="Tahoma"/>
        </w:rPr>
      </w:pPr>
      <w:r>
        <w:rPr>
          <w:rFonts w:cs="Tahoma"/>
        </w:rPr>
        <w:t>Fabricated board such as plywood, composition board, or particle-type lumber may be used for demonstration displays.</w:t>
      </w:r>
    </w:p>
    <w:p w14:paraId="5250DC83" w14:textId="77777777" w:rsidR="005009D0" w:rsidRDefault="005009D0" w:rsidP="005009D0">
      <w:pPr>
        <w:pStyle w:val="BodyText"/>
        <w:widowControl w:val="0"/>
        <w:numPr>
          <w:ilvl w:val="0"/>
          <w:numId w:val="56"/>
        </w:numPr>
        <w:shd w:val="clear" w:color="auto" w:fill="FFFFFF"/>
        <w:spacing w:after="0" w:line="240" w:lineRule="auto"/>
        <w:rPr>
          <w:rFonts w:cs="Tahoma"/>
        </w:rPr>
      </w:pPr>
      <w:r>
        <w:rPr>
          <w:rFonts w:cs="Tahoma"/>
        </w:rPr>
        <w:t>Demonstration boards should be sanded and finished to improve their appearance. The finish on a demonstration board will be judge</w:t>
      </w:r>
      <w:r w:rsidR="00BF5C37">
        <w:rPr>
          <w:rFonts w:cs="Tahoma"/>
        </w:rPr>
        <w:t>d</w:t>
      </w:r>
      <w:r>
        <w:rPr>
          <w:rFonts w:cs="Tahoma"/>
        </w:rPr>
        <w:t xml:space="preserve"> as a woodworking exhibit.</w:t>
      </w:r>
    </w:p>
    <w:p w14:paraId="03286ACE" w14:textId="77777777" w:rsidR="005009D0" w:rsidRDefault="005009D0" w:rsidP="005009D0">
      <w:pPr>
        <w:pStyle w:val="BodyText"/>
        <w:widowControl w:val="0"/>
        <w:numPr>
          <w:ilvl w:val="0"/>
          <w:numId w:val="56"/>
        </w:numPr>
        <w:shd w:val="clear" w:color="auto" w:fill="FFFFFF"/>
        <w:spacing w:after="0" w:line="240" w:lineRule="auto"/>
        <w:rPr>
          <w:rFonts w:cs="Tahoma"/>
        </w:rPr>
      </w:pPr>
      <w:r>
        <w:rPr>
          <w:rFonts w:cs="Tahoma"/>
        </w:rPr>
        <w:t>Reports should be written using the scientific method whenever possible (Background, the Question or hypothesis, what you plan to do and what you did. Method used and observations</w:t>
      </w:r>
      <w:r w:rsidR="005A02FC">
        <w:rPr>
          <w:rFonts w:cs="Tahoma"/>
        </w:rPr>
        <w:t>. Results: what you learned. All reports should include 4-Her name and county, be computer generated and enclosed in a clear plastic cover. The reports should be attached securely to the display.</w:t>
      </w:r>
    </w:p>
    <w:p w14:paraId="409612D0" w14:textId="77777777" w:rsidR="005A02FC" w:rsidRDefault="005A02FC" w:rsidP="005009D0">
      <w:pPr>
        <w:pStyle w:val="BodyText"/>
        <w:widowControl w:val="0"/>
        <w:numPr>
          <w:ilvl w:val="0"/>
          <w:numId w:val="56"/>
        </w:numPr>
        <w:shd w:val="clear" w:color="auto" w:fill="FFFFFF"/>
        <w:spacing w:after="0" w:line="240" w:lineRule="auto"/>
        <w:rPr>
          <w:rFonts w:cs="Tahoma"/>
        </w:rPr>
      </w:pPr>
      <w:r>
        <w:rPr>
          <w:rFonts w:cs="Tahoma"/>
        </w:rPr>
        <w:t>If no plans are included with welding art, welding article, welding furniture or composite weld project, item will be disqualified.</w:t>
      </w:r>
    </w:p>
    <w:p w14:paraId="585C9552" w14:textId="77777777" w:rsidR="005A02FC" w:rsidRDefault="005A02FC" w:rsidP="005009D0">
      <w:pPr>
        <w:pStyle w:val="BodyText"/>
        <w:widowControl w:val="0"/>
        <w:numPr>
          <w:ilvl w:val="0"/>
          <w:numId w:val="56"/>
        </w:numPr>
        <w:shd w:val="clear" w:color="auto" w:fill="FFFFFF"/>
        <w:spacing w:after="0" w:line="240" w:lineRule="auto"/>
        <w:rPr>
          <w:rFonts w:cs="Tahoma"/>
        </w:rPr>
      </w:pPr>
      <w:r>
        <w:rPr>
          <w:rFonts w:cs="Tahoma"/>
        </w:rPr>
        <w:t>All outside projects MUST have entry tag and supporting information placed in a protective bag to prevent damage from weather events such as rain and be attached to projects with string, zip ties, etc.</w:t>
      </w:r>
    </w:p>
    <w:p w14:paraId="72D960E0" w14:textId="77777777" w:rsidR="00D460C4" w:rsidRPr="00C665ED" w:rsidRDefault="00D460C4" w:rsidP="00D460C4">
      <w:pPr>
        <w:shd w:val="clear" w:color="auto" w:fill="FFFFFF"/>
        <w:spacing w:before="100" w:beforeAutospacing="1" w:after="100" w:afterAutospacing="1" w:line="240" w:lineRule="auto"/>
        <w:rPr>
          <w:rFonts w:cs="Tahoma"/>
        </w:rPr>
      </w:pPr>
      <w:r w:rsidRPr="00C665ED">
        <w:rPr>
          <w:rFonts w:cs="Tahoma"/>
        </w:rPr>
        <w:t>4-H Welding Project Tips and Suggestions: Class 1</w:t>
      </w:r>
    </w:p>
    <w:p w14:paraId="18665568" w14:textId="77777777" w:rsidR="00D460C4" w:rsidRPr="00C665ED" w:rsidRDefault="00D460C4" w:rsidP="00D460C4">
      <w:pPr>
        <w:numPr>
          <w:ilvl w:val="0"/>
          <w:numId w:val="19"/>
        </w:numPr>
        <w:shd w:val="clear" w:color="auto" w:fill="FFFFFF"/>
        <w:spacing w:before="100" w:beforeAutospacing="1" w:after="100" w:afterAutospacing="1" w:line="240" w:lineRule="auto"/>
        <w:rPr>
          <w:rFonts w:cs="Tahoma"/>
        </w:rPr>
      </w:pPr>
      <w:r w:rsidRPr="00C665ED">
        <w:rPr>
          <w:rFonts w:cs="Tahoma"/>
        </w:rPr>
        <w:t>All welds should be made with the same electrode/wire/rod size and number.</w:t>
      </w:r>
    </w:p>
    <w:p w14:paraId="28E73D24" w14:textId="77777777" w:rsidR="00D460C4" w:rsidRPr="00C665ED" w:rsidRDefault="00D460C4" w:rsidP="00D460C4">
      <w:pPr>
        <w:numPr>
          <w:ilvl w:val="0"/>
          <w:numId w:val="19"/>
        </w:numPr>
        <w:shd w:val="clear" w:color="auto" w:fill="FFFFFF"/>
        <w:spacing w:before="100" w:beforeAutospacing="1" w:after="100" w:afterAutospacing="1" w:line="240" w:lineRule="auto"/>
        <w:rPr>
          <w:rFonts w:cs="Tahoma"/>
        </w:rPr>
      </w:pPr>
      <w:r w:rsidRPr="00C665ED">
        <w:rPr>
          <w:rFonts w:cs="Tahoma"/>
        </w:rPr>
        <w:t>Welds should be made only on one side of metal so penetration can be judged.</w:t>
      </w:r>
    </w:p>
    <w:p w14:paraId="4A21570F" w14:textId="77777777" w:rsidR="00D460C4" w:rsidRPr="00C665ED" w:rsidRDefault="00D460C4" w:rsidP="00D460C4">
      <w:pPr>
        <w:numPr>
          <w:ilvl w:val="0"/>
          <w:numId w:val="19"/>
        </w:numPr>
        <w:shd w:val="clear" w:color="auto" w:fill="FFFFFF"/>
        <w:spacing w:before="100" w:beforeAutospacing="1" w:after="100" w:afterAutospacing="1" w:line="240" w:lineRule="auto"/>
        <w:rPr>
          <w:rFonts w:cs="Tahoma"/>
        </w:rPr>
      </w:pPr>
      <w:r w:rsidRPr="00C665ED">
        <w:rPr>
          <w:rFonts w:cs="Tahoma"/>
        </w:rPr>
        <w:t>Welds should be cleaned with chipping hammer and wire brush. Apply a coat of light oil (penetrating oil) to the metal to prevent rusting. Wipe off excess oil.</w:t>
      </w:r>
    </w:p>
    <w:p w14:paraId="7C15B123" w14:textId="77777777" w:rsidR="00D460C4" w:rsidRPr="00C665ED" w:rsidRDefault="00D460C4" w:rsidP="00D460C4">
      <w:pPr>
        <w:numPr>
          <w:ilvl w:val="0"/>
          <w:numId w:val="19"/>
        </w:numPr>
        <w:shd w:val="clear" w:color="auto" w:fill="FFFFFF"/>
        <w:spacing w:before="100" w:beforeAutospacing="1" w:after="100" w:afterAutospacing="1" w:line="240" w:lineRule="auto"/>
        <w:rPr>
          <w:rFonts w:cs="Tahoma"/>
        </w:rPr>
      </w:pPr>
      <w:r w:rsidRPr="00C665ED">
        <w:rPr>
          <w:rFonts w:cs="Tahoma"/>
        </w:rPr>
        <w:t xml:space="preserve">It is suggested that all welds be </w:t>
      </w:r>
      <w:r w:rsidR="00BF5C37" w:rsidRPr="00C665ED">
        <w:rPr>
          <w:rFonts w:cs="Tahoma"/>
        </w:rPr>
        <w:t>of</w:t>
      </w:r>
      <w:r w:rsidRPr="00C665ED">
        <w:rPr>
          <w:rFonts w:cs="Tahoma"/>
        </w:rPr>
        <w:t xml:space="preserve"> the same size and thickness of metal. These pieces, referred to as coupons, should be 1.5 to 2 inches wide and 3.5 to 4 inches long. A good way to get this size is to buy new cold rolled strap iron and cut to length. The extra width is needed to provide enough metal to absorb the heat from the welding process and prevent the coupons from becoming too hot before the bead is completed. Narrower coupons will become very hot, making an average welder setting too cold at the bead start, just about right in the middle, and too hot at the end. The correct way to weld narrow strips is to make short beads and allow time to cool, however this project requires a full-length bead.</w:t>
      </w:r>
    </w:p>
    <w:p w14:paraId="673991FC" w14:textId="77777777" w:rsidR="00D460C4" w:rsidRPr="00C665ED" w:rsidRDefault="00D460C4" w:rsidP="00D460C4">
      <w:pPr>
        <w:numPr>
          <w:ilvl w:val="1"/>
          <w:numId w:val="19"/>
        </w:numPr>
        <w:shd w:val="clear" w:color="auto" w:fill="FFFFFF"/>
        <w:spacing w:before="100" w:beforeAutospacing="1" w:after="100" w:afterAutospacing="1" w:line="240" w:lineRule="auto"/>
        <w:rPr>
          <w:rFonts w:cs="Tahoma"/>
        </w:rPr>
      </w:pPr>
      <w:r w:rsidRPr="00C665ED">
        <w:rPr>
          <w:rFonts w:cs="Tahoma"/>
        </w:rPr>
        <w:t xml:space="preserve">Stick welding: Suggested coupon thickness - </w:t>
      </w:r>
      <w:r w:rsidR="004F65B2">
        <w:rPr>
          <w:rFonts w:cs="Tahoma"/>
        </w:rPr>
        <w:t>¼ inch</w:t>
      </w:r>
      <w:r w:rsidRPr="00C665ED">
        <w:rPr>
          <w:rFonts w:cs="Tahoma"/>
        </w:rPr>
        <w:t xml:space="preserve"> if using 1/8</w:t>
      </w:r>
      <w:r w:rsidR="004F65B2">
        <w:rPr>
          <w:rFonts w:cs="Tahoma"/>
        </w:rPr>
        <w:t xml:space="preserve"> inch </w:t>
      </w:r>
      <w:r w:rsidRPr="00C665ED">
        <w:rPr>
          <w:rFonts w:cs="Tahoma"/>
        </w:rPr>
        <w:t>rod. Suggested rod-AC and DC straight or reverse polarity- first E-7014, second E-6013</w:t>
      </w:r>
    </w:p>
    <w:p w14:paraId="26A25D92" w14:textId="77777777" w:rsidR="00D460C4" w:rsidRPr="00C665ED" w:rsidRDefault="00D460C4" w:rsidP="00D460C4">
      <w:pPr>
        <w:numPr>
          <w:ilvl w:val="1"/>
          <w:numId w:val="19"/>
        </w:numPr>
        <w:shd w:val="clear" w:color="auto" w:fill="FFFFFF"/>
        <w:spacing w:before="100" w:beforeAutospacing="1" w:after="100" w:afterAutospacing="1" w:line="240" w:lineRule="auto"/>
        <w:rPr>
          <w:rFonts w:cs="Tahoma"/>
        </w:rPr>
      </w:pPr>
      <w:r w:rsidRPr="00C665ED">
        <w:rPr>
          <w:rFonts w:cs="Tahoma"/>
        </w:rPr>
        <w:t xml:space="preserve">MIG welding: Suggested coupon thickness - </w:t>
      </w:r>
      <w:r w:rsidR="004F65B2">
        <w:rPr>
          <w:rFonts w:cs="Tahoma"/>
        </w:rPr>
        <w:t xml:space="preserve">¼ inch </w:t>
      </w:r>
      <w:r w:rsidRPr="00C665ED">
        <w:rPr>
          <w:rFonts w:cs="Tahoma"/>
        </w:rPr>
        <w:t>if using .035 wire and 1/8</w:t>
      </w:r>
      <w:r w:rsidR="004F65B2">
        <w:rPr>
          <w:rFonts w:cs="Tahoma"/>
        </w:rPr>
        <w:t xml:space="preserve"> inch</w:t>
      </w:r>
      <w:r w:rsidRPr="00C665ED">
        <w:rPr>
          <w:rFonts w:cs="Tahoma"/>
        </w:rPr>
        <w:t xml:space="preserve"> if using .023 wire</w:t>
      </w:r>
    </w:p>
    <w:p w14:paraId="3DEC6888" w14:textId="77777777" w:rsidR="00D460C4" w:rsidRPr="00C665ED" w:rsidRDefault="00D460C4" w:rsidP="00D460C4">
      <w:pPr>
        <w:numPr>
          <w:ilvl w:val="1"/>
          <w:numId w:val="19"/>
        </w:numPr>
        <w:shd w:val="clear" w:color="auto" w:fill="FFFFFF"/>
        <w:spacing w:before="100" w:beforeAutospacing="1" w:after="100" w:afterAutospacing="1" w:line="240" w:lineRule="auto"/>
        <w:rPr>
          <w:rFonts w:cs="Tahoma"/>
        </w:rPr>
      </w:pPr>
      <w:r w:rsidRPr="00C665ED">
        <w:rPr>
          <w:rFonts w:cs="Tahoma"/>
        </w:rPr>
        <w:t>Oxy-Acetylene: Suggested coupon thickness - 1/8</w:t>
      </w:r>
      <w:r w:rsidR="004F65B2">
        <w:rPr>
          <w:rFonts w:cs="Tahoma"/>
        </w:rPr>
        <w:t xml:space="preserve"> inch</w:t>
      </w:r>
      <w:r w:rsidRPr="00C665ED">
        <w:rPr>
          <w:rFonts w:cs="Tahoma"/>
        </w:rPr>
        <w:t>. Suggested rod– 1/8</w:t>
      </w:r>
      <w:r w:rsidR="004F65B2">
        <w:rPr>
          <w:rFonts w:cs="Tahoma"/>
        </w:rPr>
        <w:t xml:space="preserve"> inch </w:t>
      </w:r>
      <w:r w:rsidRPr="00C665ED">
        <w:rPr>
          <w:rFonts w:cs="Tahoma"/>
        </w:rPr>
        <w:t>mild steel rod</w:t>
      </w:r>
    </w:p>
    <w:p w14:paraId="3172EF9E" w14:textId="77777777" w:rsidR="00D460C4" w:rsidRPr="00C665ED" w:rsidRDefault="00D460C4" w:rsidP="00D460C4">
      <w:pPr>
        <w:widowControl w:val="0"/>
        <w:numPr>
          <w:ilvl w:val="0"/>
          <w:numId w:val="19"/>
        </w:numPr>
        <w:shd w:val="clear" w:color="auto" w:fill="FFFFFF"/>
        <w:spacing w:after="0" w:line="240" w:lineRule="auto"/>
        <w:rPr>
          <w:rFonts w:cs="Tahoma"/>
          <w:bdr w:val="none" w:sz="0" w:space="0" w:color="auto" w:frame="1"/>
        </w:rPr>
      </w:pPr>
      <w:r w:rsidRPr="00C665ED">
        <w:rPr>
          <w:rFonts w:cs="Tahoma"/>
        </w:rPr>
        <w:t xml:space="preserve"> All outside projects MUST have entry tag and supporting information placed in a protective bag to prevent damage from weather events such as rain and may be attached to projects with string, zip ties, etc.</w:t>
      </w:r>
    </w:p>
    <w:p w14:paraId="215F3B72" w14:textId="77777777" w:rsidR="00D460C4" w:rsidRPr="00C665ED" w:rsidRDefault="00D460C4" w:rsidP="00D460C4">
      <w:pPr>
        <w:shd w:val="clear" w:color="auto" w:fill="FFFFFF"/>
        <w:spacing w:before="100" w:beforeAutospacing="1" w:after="100" w:afterAutospacing="1" w:line="240" w:lineRule="auto"/>
        <w:rPr>
          <w:rFonts w:cs="Tahoma"/>
        </w:rPr>
      </w:pPr>
      <w:r w:rsidRPr="00C665ED">
        <w:rPr>
          <w:rFonts w:cs="Tahoma"/>
        </w:rPr>
        <w:t>4-H Welding Project Tips and Suggestions: Class 2</w:t>
      </w:r>
    </w:p>
    <w:p w14:paraId="5D783CFC" w14:textId="77777777" w:rsidR="00D460C4" w:rsidRPr="00C665ED" w:rsidRDefault="00D460C4" w:rsidP="00D460C4">
      <w:pPr>
        <w:numPr>
          <w:ilvl w:val="0"/>
          <w:numId w:val="20"/>
        </w:numPr>
        <w:shd w:val="clear" w:color="auto" w:fill="FFFFFF"/>
        <w:spacing w:before="100" w:beforeAutospacing="1" w:after="100" w:afterAutospacing="1" w:line="240" w:lineRule="auto"/>
        <w:rPr>
          <w:rFonts w:cs="Tahoma"/>
        </w:rPr>
      </w:pPr>
      <w:r w:rsidRPr="00C665ED">
        <w:rPr>
          <w:rFonts w:cs="Tahoma"/>
        </w:rPr>
        <w:t>It is suggested that all welds be o</w:t>
      </w:r>
      <w:r>
        <w:rPr>
          <w:rFonts w:cs="Tahoma"/>
        </w:rPr>
        <w:t>f the</w:t>
      </w:r>
      <w:r w:rsidRPr="00C665ED">
        <w:rPr>
          <w:rFonts w:cs="Tahoma"/>
        </w:rPr>
        <w:t xml:space="preserve"> same size and thickness of metal. These pieces are referred to as coupons. The welds can be on one coupon that is about 4</w:t>
      </w:r>
      <w:r w:rsidR="004F65B2">
        <w:rPr>
          <w:rFonts w:cs="Tahoma"/>
        </w:rPr>
        <w:t xml:space="preserve"> inches </w:t>
      </w:r>
      <w:r w:rsidRPr="00C665ED">
        <w:rPr>
          <w:rFonts w:cs="Tahoma"/>
        </w:rPr>
        <w:t>x 4</w:t>
      </w:r>
      <w:r w:rsidR="004F65B2">
        <w:rPr>
          <w:rFonts w:cs="Tahoma"/>
        </w:rPr>
        <w:t xml:space="preserve"> inches </w:t>
      </w:r>
      <w:r w:rsidRPr="00C665ED">
        <w:rPr>
          <w:rFonts w:cs="Tahoma"/>
        </w:rPr>
        <w:t>or on individual coupons that are about 2</w:t>
      </w:r>
      <w:r w:rsidR="004F65B2">
        <w:rPr>
          <w:rFonts w:cs="Tahoma"/>
        </w:rPr>
        <w:t xml:space="preserve"> inches</w:t>
      </w:r>
      <w:r w:rsidRPr="00C665ED">
        <w:rPr>
          <w:rFonts w:cs="Tahoma"/>
        </w:rPr>
        <w:t xml:space="preserve"> x 4</w:t>
      </w:r>
      <w:r w:rsidR="004F65B2">
        <w:rPr>
          <w:rFonts w:cs="Tahoma"/>
        </w:rPr>
        <w:t xml:space="preserve"> inches</w:t>
      </w:r>
      <w:r w:rsidRPr="00C665ED">
        <w:rPr>
          <w:rFonts w:cs="Tahoma"/>
        </w:rPr>
        <w:t xml:space="preserve"> inch and ¼</w:t>
      </w:r>
      <w:r w:rsidR="004F65B2">
        <w:rPr>
          <w:rFonts w:cs="Tahoma"/>
        </w:rPr>
        <w:t xml:space="preserve"> inch </w:t>
      </w:r>
      <w:r w:rsidRPr="00C665ED">
        <w:rPr>
          <w:rFonts w:cs="Tahoma"/>
        </w:rPr>
        <w:t>thick. Suggested rods for this class of position welds for AC and DC straight or reverse polarity is, first E-6013, second E-7014 and E-6010 for DC reverse polarity only.</w:t>
      </w:r>
    </w:p>
    <w:p w14:paraId="68C86EB4" w14:textId="77777777" w:rsidR="00D460C4" w:rsidRPr="00C665ED" w:rsidRDefault="00D460C4" w:rsidP="00D460C4">
      <w:pPr>
        <w:numPr>
          <w:ilvl w:val="0"/>
          <w:numId w:val="20"/>
        </w:numPr>
        <w:shd w:val="clear" w:color="auto" w:fill="FFFFFF"/>
        <w:spacing w:before="100" w:beforeAutospacing="1" w:after="100" w:afterAutospacing="1" w:line="240" w:lineRule="auto"/>
        <w:rPr>
          <w:rFonts w:cs="Tahoma"/>
        </w:rPr>
      </w:pPr>
      <w:r w:rsidRPr="00C665ED">
        <w:rPr>
          <w:rFonts w:cs="Tahoma"/>
        </w:rPr>
        <w:t>Welds should be cleaned with a chipping hammer and wire brush. Apply a coat of light oil (penetrating oil) to the metal to prevent rusting. Wipe off excess oil.</w:t>
      </w:r>
    </w:p>
    <w:p w14:paraId="6C4BE374" w14:textId="77777777" w:rsidR="00D460C4" w:rsidRPr="00C665ED" w:rsidRDefault="00D460C4" w:rsidP="00D460C4">
      <w:pPr>
        <w:shd w:val="clear" w:color="auto" w:fill="FFFFFF"/>
        <w:spacing w:before="100" w:beforeAutospacing="1" w:after="100" w:afterAutospacing="1" w:line="240" w:lineRule="auto"/>
        <w:rPr>
          <w:rFonts w:cs="Tahoma"/>
        </w:rPr>
      </w:pPr>
      <w:r w:rsidRPr="00C665ED">
        <w:rPr>
          <w:rFonts w:cs="Tahoma"/>
        </w:rPr>
        <w:t>4-H Welding Project Tips and Suggestions: Class 3 &amp; 4</w:t>
      </w:r>
    </w:p>
    <w:p w14:paraId="3661C0D8" w14:textId="77777777" w:rsidR="00D460C4" w:rsidRPr="00C665ED" w:rsidRDefault="00D460C4" w:rsidP="00D460C4">
      <w:pPr>
        <w:numPr>
          <w:ilvl w:val="0"/>
          <w:numId w:val="21"/>
        </w:numPr>
        <w:shd w:val="clear" w:color="auto" w:fill="FFFFFF"/>
        <w:spacing w:before="100" w:beforeAutospacing="1" w:after="270" w:line="240" w:lineRule="auto"/>
        <w:rPr>
          <w:rFonts w:cs="Tahoma"/>
        </w:rPr>
      </w:pPr>
      <w:r w:rsidRPr="00C665ED">
        <w:rPr>
          <w:rFonts w:cs="Tahoma"/>
        </w:rPr>
        <w:t>All welds should be cleaned and protected from rust with paint or light oil. Plans are to be complete enough that if they were given to a welding shop, the item could be made without further instructions. Bill of materials should include a cost for all items used including steel, electrodes, paint, wheels, etc.</w:t>
      </w:r>
    </w:p>
    <w:p w14:paraId="5F2FE0EE" w14:textId="77777777" w:rsidR="00F2505C" w:rsidRPr="003B3850" w:rsidRDefault="0052417D" w:rsidP="00A5055C">
      <w:pPr>
        <w:shd w:val="clear" w:color="auto" w:fill="FFFFFF"/>
        <w:tabs>
          <w:tab w:val="left" w:pos="0"/>
        </w:tabs>
        <w:spacing w:after="0" w:line="240" w:lineRule="auto"/>
        <w:ind w:left="1260" w:hanging="1260"/>
        <w:rPr>
          <w:rFonts w:cs="Tahoma"/>
          <w:color w:val="auto"/>
        </w:rPr>
      </w:pPr>
      <w:r w:rsidRPr="003B3850">
        <w:rPr>
          <w:rFonts w:cs="Tahoma"/>
          <w:b/>
          <w:bCs/>
          <w:color w:val="auto"/>
        </w:rPr>
        <w:t>*H920</w:t>
      </w:r>
      <w:r w:rsidR="00C13EAF" w:rsidRPr="003B3850">
        <w:rPr>
          <w:rFonts w:cs="Tahoma"/>
          <w:b/>
          <w:bCs/>
          <w:color w:val="auto"/>
        </w:rPr>
        <w:t>0</w:t>
      </w:r>
      <w:r w:rsidRPr="003B3850">
        <w:rPr>
          <w:rFonts w:cs="Tahoma"/>
          <w:b/>
          <w:bCs/>
          <w:color w:val="auto"/>
        </w:rPr>
        <w:t xml:space="preserve">01 </w:t>
      </w:r>
      <w:r w:rsidRPr="003B3850">
        <w:rPr>
          <w:rFonts w:cs="Tahoma"/>
          <w:b/>
          <w:bCs/>
          <w:color w:val="auto"/>
        </w:rPr>
        <w:tab/>
        <w:t>Welding Joints</w:t>
      </w:r>
      <w:r w:rsidRPr="003B3850">
        <w:rPr>
          <w:rFonts w:cs="Tahoma"/>
          <w:color w:val="auto"/>
        </w:rPr>
        <w:t xml:space="preserve"> - a display of one butt, one lap </w:t>
      </w:r>
      <w:r w:rsidR="00F2505C" w:rsidRPr="003B3850">
        <w:rPr>
          <w:rFonts w:cs="Tahoma"/>
          <w:color w:val="auto"/>
        </w:rPr>
        <w:t>and one fillet weld. </w:t>
      </w:r>
      <w:r w:rsidR="00F4239E" w:rsidRPr="003B3850">
        <w:rPr>
          <w:rFonts w:cs="Tahoma"/>
          <w:color w:val="auto"/>
        </w:rPr>
        <w:t>(SF281)</w:t>
      </w:r>
    </w:p>
    <w:p w14:paraId="4AD4E8B8" w14:textId="77777777" w:rsidR="00F2505C" w:rsidRPr="003B3850" w:rsidRDefault="0052417D" w:rsidP="00A5055C">
      <w:pPr>
        <w:shd w:val="clear" w:color="auto" w:fill="FFFFFF"/>
        <w:tabs>
          <w:tab w:val="left" w:pos="0"/>
        </w:tabs>
        <w:spacing w:after="0" w:line="240" w:lineRule="auto"/>
        <w:ind w:left="1260" w:hanging="1260"/>
        <w:rPr>
          <w:rFonts w:cs="Tahoma"/>
          <w:color w:val="auto"/>
        </w:rPr>
      </w:pPr>
      <w:r w:rsidRPr="003B3850">
        <w:rPr>
          <w:rFonts w:cs="Tahoma"/>
          <w:color w:val="auto"/>
        </w:rPr>
        <w:t>*</w:t>
      </w:r>
      <w:r w:rsidRPr="003B3850">
        <w:rPr>
          <w:rFonts w:cs="Tahoma"/>
          <w:b/>
          <w:bCs/>
          <w:color w:val="auto"/>
        </w:rPr>
        <w:t>H920</w:t>
      </w:r>
      <w:r w:rsidR="00C13EAF" w:rsidRPr="003B3850">
        <w:rPr>
          <w:rFonts w:cs="Tahoma"/>
          <w:b/>
          <w:bCs/>
          <w:color w:val="auto"/>
        </w:rPr>
        <w:t>0</w:t>
      </w:r>
      <w:r w:rsidR="00F9165D" w:rsidRPr="003B3850">
        <w:rPr>
          <w:rFonts w:cs="Tahoma"/>
          <w:b/>
          <w:bCs/>
          <w:color w:val="auto"/>
        </w:rPr>
        <w:t xml:space="preserve">02 </w:t>
      </w:r>
      <w:r w:rsidR="00F9165D" w:rsidRPr="003B3850">
        <w:rPr>
          <w:rFonts w:cs="Tahoma"/>
          <w:b/>
          <w:bCs/>
          <w:color w:val="auto"/>
        </w:rPr>
        <w:tab/>
        <w:t>Position W</w:t>
      </w:r>
      <w:r w:rsidRPr="003B3850">
        <w:rPr>
          <w:rFonts w:cs="Tahoma"/>
          <w:b/>
          <w:bCs/>
          <w:color w:val="auto"/>
        </w:rPr>
        <w:t xml:space="preserve">elds </w:t>
      </w:r>
      <w:r w:rsidRPr="003B3850">
        <w:rPr>
          <w:rFonts w:cs="Tahoma"/>
          <w:color w:val="auto"/>
        </w:rPr>
        <w:t xml:space="preserve">- a display showing three beads welded in the vertical down, </w:t>
      </w:r>
      <w:r w:rsidR="00E34147" w:rsidRPr="003B3850">
        <w:rPr>
          <w:rFonts w:cs="Tahoma"/>
          <w:color w:val="auto"/>
        </w:rPr>
        <w:t>horizontal,</w:t>
      </w:r>
      <w:r w:rsidR="00F2505C" w:rsidRPr="003B3850">
        <w:rPr>
          <w:rFonts w:cs="Tahoma"/>
          <w:color w:val="auto"/>
        </w:rPr>
        <w:t xml:space="preserve"> and overhead positions.</w:t>
      </w:r>
      <w:r w:rsidR="00F4239E" w:rsidRPr="003B3850">
        <w:rPr>
          <w:rFonts w:cs="Tahoma"/>
          <w:color w:val="auto"/>
        </w:rPr>
        <w:t xml:space="preserve">  (SF281)</w:t>
      </w:r>
    </w:p>
    <w:p w14:paraId="64F0C803" w14:textId="77777777" w:rsidR="00F2505C" w:rsidRDefault="0052417D" w:rsidP="00A5055C">
      <w:pPr>
        <w:shd w:val="clear" w:color="auto" w:fill="FFFFFF"/>
        <w:tabs>
          <w:tab w:val="left" w:pos="0"/>
        </w:tabs>
        <w:spacing w:after="0" w:line="240" w:lineRule="auto"/>
        <w:ind w:left="1260" w:hanging="1260"/>
        <w:rPr>
          <w:rFonts w:cs="Tahoma"/>
          <w:color w:val="auto"/>
        </w:rPr>
      </w:pPr>
      <w:r w:rsidRPr="003B3850">
        <w:rPr>
          <w:rFonts w:cs="Tahoma"/>
          <w:color w:val="auto"/>
        </w:rPr>
        <w:lastRenderedPageBreak/>
        <w:t>*</w:t>
      </w:r>
      <w:r w:rsidRPr="003B3850">
        <w:rPr>
          <w:rFonts w:cs="Tahoma"/>
          <w:b/>
          <w:bCs/>
          <w:color w:val="auto"/>
        </w:rPr>
        <w:t>H920</w:t>
      </w:r>
      <w:r w:rsidR="00C13EAF" w:rsidRPr="003B3850">
        <w:rPr>
          <w:rFonts w:cs="Tahoma"/>
          <w:b/>
          <w:bCs/>
          <w:color w:val="auto"/>
        </w:rPr>
        <w:t>0</w:t>
      </w:r>
      <w:r w:rsidR="00F9165D" w:rsidRPr="003B3850">
        <w:rPr>
          <w:rFonts w:cs="Tahoma"/>
          <w:b/>
          <w:bCs/>
          <w:color w:val="auto"/>
        </w:rPr>
        <w:t xml:space="preserve">03 </w:t>
      </w:r>
      <w:r w:rsidR="00F9165D" w:rsidRPr="003B3850">
        <w:rPr>
          <w:rFonts w:cs="Tahoma"/>
          <w:b/>
          <w:bCs/>
          <w:color w:val="auto"/>
        </w:rPr>
        <w:tab/>
        <w:t>Welding A</w:t>
      </w:r>
      <w:r w:rsidRPr="003B3850">
        <w:rPr>
          <w:rFonts w:cs="Tahoma"/>
          <w:b/>
          <w:bCs/>
          <w:color w:val="auto"/>
        </w:rPr>
        <w:t xml:space="preserve">rt </w:t>
      </w:r>
      <w:r w:rsidR="00DD5DD5" w:rsidRPr="003B3850">
        <w:rPr>
          <w:rFonts w:cs="Tahoma"/>
          <w:color w:val="auto"/>
        </w:rPr>
        <w:t>–</w:t>
      </w:r>
      <w:r w:rsidRPr="003B3850">
        <w:rPr>
          <w:rFonts w:cs="Tahoma"/>
          <w:color w:val="auto"/>
        </w:rPr>
        <w:t xml:space="preserve"> </w:t>
      </w:r>
      <w:r w:rsidR="00DD5DD5" w:rsidRPr="003B3850">
        <w:rPr>
          <w:rFonts w:cs="Tahoma"/>
          <w:color w:val="auto"/>
        </w:rPr>
        <w:t>Any art created using tack welds to</w:t>
      </w:r>
      <w:r w:rsidR="003B3850" w:rsidRPr="003B3850">
        <w:rPr>
          <w:rFonts w:cs="Tahoma"/>
          <w:color w:val="auto"/>
        </w:rPr>
        <w:t xml:space="preserve"> </w:t>
      </w:r>
      <w:r w:rsidR="00DD5DD5" w:rsidRPr="003B3850">
        <w:rPr>
          <w:rFonts w:cs="Tahoma"/>
          <w:color w:val="auto"/>
        </w:rPr>
        <w:t>hold the metal pieces together (examples include horse</w:t>
      </w:r>
      <w:r w:rsidR="003B3850" w:rsidRPr="003B3850">
        <w:rPr>
          <w:rFonts w:cs="Tahoma"/>
          <w:color w:val="auto"/>
        </w:rPr>
        <w:t xml:space="preserve">shoe project). Type of welder, welder settings, all plans, plan alterations, and a bill for material must be attached to the article. Protect plans with a cover. If project is designed to be outside, it is required to have appropriate outdoor finish </w:t>
      </w:r>
      <w:r w:rsidR="00F4239E" w:rsidRPr="003B3850">
        <w:rPr>
          <w:rFonts w:cs="Tahoma"/>
          <w:color w:val="auto"/>
        </w:rPr>
        <w:t>(SF281)</w:t>
      </w:r>
    </w:p>
    <w:p w14:paraId="04360DE2" w14:textId="77777777" w:rsidR="003B3850" w:rsidRPr="001C1999" w:rsidRDefault="003B3850" w:rsidP="00A5055C">
      <w:pPr>
        <w:shd w:val="clear" w:color="auto" w:fill="FFFFFF"/>
        <w:tabs>
          <w:tab w:val="left" w:pos="0"/>
        </w:tabs>
        <w:spacing w:after="0" w:line="240" w:lineRule="auto"/>
        <w:ind w:left="1260" w:hanging="1260"/>
        <w:rPr>
          <w:rFonts w:cs="Tahoma"/>
          <w:color w:val="auto"/>
        </w:rPr>
      </w:pPr>
      <w:r w:rsidRPr="003B3850">
        <w:rPr>
          <w:rFonts w:cs="Tahoma"/>
          <w:b/>
          <w:bCs/>
          <w:color w:val="auto"/>
        </w:rPr>
        <w:t>*H9200</w:t>
      </w:r>
      <w:r w:rsidR="001C1999">
        <w:rPr>
          <w:rFonts w:cs="Tahoma"/>
          <w:b/>
          <w:bCs/>
          <w:color w:val="auto"/>
        </w:rPr>
        <w:t>0</w:t>
      </w:r>
      <w:r w:rsidRPr="003B3850">
        <w:rPr>
          <w:rFonts w:cs="Tahoma"/>
          <w:b/>
          <w:bCs/>
          <w:color w:val="auto"/>
        </w:rPr>
        <w:t>4</w:t>
      </w:r>
      <w:r w:rsidRPr="003B3850">
        <w:rPr>
          <w:rFonts w:cs="Tahoma"/>
          <w:b/>
          <w:bCs/>
          <w:color w:val="auto"/>
        </w:rPr>
        <w:tab/>
        <w:t>Welding Article</w:t>
      </w:r>
      <w:r>
        <w:rPr>
          <w:rFonts w:cs="Tahoma"/>
          <w:color w:val="auto"/>
        </w:rPr>
        <w:t xml:space="preserve"> – Any shop article where welding is used construction. 60% of</w:t>
      </w:r>
      <w:r w:rsidR="00D460C4">
        <w:rPr>
          <w:rFonts w:cs="Tahoma"/>
          <w:color w:val="auto"/>
        </w:rPr>
        <w:t xml:space="preserve"> the</w:t>
      </w:r>
      <w:r>
        <w:rPr>
          <w:rFonts w:cs="Tahoma"/>
          <w:color w:val="auto"/>
        </w:rPr>
        <w:t xml:space="preserve"> item must be completed by 4-H’er and notes regarding laser welding or machine welding must be included. </w:t>
      </w:r>
      <w:r w:rsidRPr="003B3850">
        <w:rPr>
          <w:rFonts w:cs="Tahoma"/>
          <w:color w:val="auto"/>
        </w:rPr>
        <w:t xml:space="preserve">Type of welder, welder settings, all plans, plan alterations, and a bill for material must be attached to the article. Protect plans with a cover. If project is designed to be outside, it is required to have appropriate outdoor </w:t>
      </w:r>
      <w:r w:rsidRPr="001C1999">
        <w:rPr>
          <w:rFonts w:cs="Tahoma"/>
          <w:color w:val="auto"/>
        </w:rPr>
        <w:t>finish</w:t>
      </w:r>
      <w:r w:rsidR="001C1999" w:rsidRPr="001C1999">
        <w:rPr>
          <w:rFonts w:cs="Tahoma"/>
          <w:color w:val="auto"/>
        </w:rPr>
        <w:t>.</w:t>
      </w:r>
      <w:r w:rsidRPr="001C1999">
        <w:rPr>
          <w:rFonts w:cs="Tahoma"/>
          <w:color w:val="auto"/>
        </w:rPr>
        <w:t xml:space="preserve"> (SF281)</w:t>
      </w:r>
    </w:p>
    <w:p w14:paraId="28BF5512" w14:textId="77777777" w:rsidR="001C1999" w:rsidRDefault="0052417D" w:rsidP="001C1999">
      <w:pPr>
        <w:shd w:val="clear" w:color="auto" w:fill="FFFFFF"/>
        <w:tabs>
          <w:tab w:val="left" w:pos="0"/>
        </w:tabs>
        <w:spacing w:after="0" w:line="240" w:lineRule="auto"/>
        <w:ind w:left="1260" w:hanging="1260"/>
        <w:rPr>
          <w:rFonts w:cs="Tahoma"/>
          <w:color w:val="auto"/>
        </w:rPr>
      </w:pPr>
      <w:r w:rsidRPr="001C1999">
        <w:rPr>
          <w:rFonts w:cs="Tahoma"/>
          <w:color w:val="auto"/>
        </w:rPr>
        <w:t>*</w:t>
      </w:r>
      <w:r w:rsidR="00F2505C" w:rsidRPr="001C1999">
        <w:rPr>
          <w:rFonts w:cs="Tahoma"/>
          <w:b/>
          <w:bCs/>
          <w:color w:val="auto"/>
        </w:rPr>
        <w:t>H9200</w:t>
      </w:r>
      <w:r w:rsidR="00C13EAF" w:rsidRPr="001C1999">
        <w:rPr>
          <w:rFonts w:cs="Tahoma"/>
          <w:b/>
          <w:bCs/>
          <w:color w:val="auto"/>
        </w:rPr>
        <w:t>0</w:t>
      </w:r>
      <w:r w:rsidR="001C1999" w:rsidRPr="001C1999">
        <w:rPr>
          <w:rFonts w:cs="Tahoma"/>
          <w:b/>
          <w:bCs/>
          <w:color w:val="auto"/>
        </w:rPr>
        <w:t>5</w:t>
      </w:r>
      <w:r w:rsidR="00F2505C" w:rsidRPr="001C1999">
        <w:rPr>
          <w:rFonts w:cs="Tahoma"/>
          <w:b/>
          <w:bCs/>
          <w:color w:val="auto"/>
        </w:rPr>
        <w:t xml:space="preserve"> </w:t>
      </w:r>
      <w:r w:rsidR="00F2505C" w:rsidRPr="001C1999">
        <w:rPr>
          <w:rFonts w:cs="Tahoma"/>
          <w:b/>
          <w:bCs/>
          <w:color w:val="auto"/>
        </w:rPr>
        <w:tab/>
      </w:r>
      <w:r w:rsidRPr="001C1999">
        <w:rPr>
          <w:rFonts w:cs="Tahoma"/>
          <w:b/>
          <w:bCs/>
          <w:color w:val="auto"/>
        </w:rPr>
        <w:t xml:space="preserve">Welding </w:t>
      </w:r>
      <w:r w:rsidR="00F9165D" w:rsidRPr="001C1999">
        <w:rPr>
          <w:rFonts w:cs="Tahoma"/>
          <w:b/>
          <w:bCs/>
          <w:color w:val="auto"/>
        </w:rPr>
        <w:t>F</w:t>
      </w:r>
      <w:r w:rsidRPr="001C1999">
        <w:rPr>
          <w:rFonts w:cs="Tahoma"/>
          <w:b/>
          <w:bCs/>
          <w:color w:val="auto"/>
        </w:rPr>
        <w:t xml:space="preserve">urniture – </w:t>
      </w:r>
      <w:r w:rsidRPr="001C1999">
        <w:rPr>
          <w:rFonts w:cs="Tahoma"/>
          <w:bCs/>
          <w:color w:val="auto"/>
        </w:rPr>
        <w:t xml:space="preserve">any furniture with 75% welding is used in the construction.  </w:t>
      </w:r>
      <w:r w:rsidRPr="001C1999">
        <w:rPr>
          <w:rFonts w:cs="Tahoma"/>
          <w:color w:val="auto"/>
        </w:rPr>
        <w:t>60% of item must be completed</w:t>
      </w:r>
      <w:r w:rsidR="001C1999" w:rsidRPr="001C1999">
        <w:rPr>
          <w:rFonts w:cs="Tahoma"/>
          <w:color w:val="auto"/>
        </w:rPr>
        <w:t xml:space="preserve"> </w:t>
      </w:r>
      <w:r w:rsidRPr="001C1999">
        <w:rPr>
          <w:rFonts w:cs="Tahoma"/>
          <w:color w:val="auto"/>
        </w:rPr>
        <w:t>by 4-H</w:t>
      </w:r>
      <w:r w:rsidR="006B53E6" w:rsidRPr="001C1999">
        <w:rPr>
          <w:rFonts w:cs="Tahoma"/>
          <w:color w:val="auto"/>
        </w:rPr>
        <w:t>’</w:t>
      </w:r>
      <w:r w:rsidRPr="001C1999">
        <w:rPr>
          <w:rFonts w:cs="Tahoma"/>
          <w:color w:val="auto"/>
        </w:rPr>
        <w:t>er and notes regarding laser welding or machine welding must be included.</w:t>
      </w:r>
      <w:r w:rsidR="001C1999" w:rsidRPr="001C1999">
        <w:rPr>
          <w:rFonts w:cs="Tahoma"/>
          <w:color w:val="auto"/>
        </w:rPr>
        <w:t xml:space="preserve"> </w:t>
      </w:r>
      <w:r w:rsidR="001C1999" w:rsidRPr="00D460C4">
        <w:rPr>
          <w:rFonts w:cs="Tahoma"/>
          <w:i/>
          <w:iCs/>
          <w:color w:val="auto"/>
        </w:rPr>
        <w:t>Type of welder, welder settings, all plans, plan alternations, and a bill for material must be attached to the article.</w:t>
      </w:r>
      <w:r w:rsidR="001C1999" w:rsidRPr="001C1999">
        <w:rPr>
          <w:rFonts w:cs="Tahoma"/>
          <w:color w:val="auto"/>
        </w:rPr>
        <w:t xml:space="preserve"> Protect plans with a cover. If project is designed to be outside, it is required</w:t>
      </w:r>
      <w:r w:rsidR="001C1999" w:rsidRPr="003B3850">
        <w:rPr>
          <w:rFonts w:cs="Tahoma"/>
          <w:color w:val="auto"/>
        </w:rPr>
        <w:t xml:space="preserve"> to have appropriate outdoor finish (SF28</w:t>
      </w:r>
      <w:r w:rsidR="001C1999">
        <w:rPr>
          <w:rFonts w:cs="Tahoma"/>
          <w:color w:val="auto"/>
        </w:rPr>
        <w:t>2</w:t>
      </w:r>
      <w:r w:rsidR="001C1999" w:rsidRPr="003B3850">
        <w:rPr>
          <w:rFonts w:cs="Tahoma"/>
          <w:color w:val="auto"/>
        </w:rPr>
        <w:t>)</w:t>
      </w:r>
    </w:p>
    <w:p w14:paraId="4F2F4F55" w14:textId="77777777" w:rsidR="00C13EAF" w:rsidRPr="00ED7B72" w:rsidRDefault="001D72EC" w:rsidP="00A5055C">
      <w:pPr>
        <w:shd w:val="clear" w:color="auto" w:fill="FFFFFF"/>
        <w:tabs>
          <w:tab w:val="left" w:pos="0"/>
        </w:tabs>
        <w:spacing w:after="0" w:line="240" w:lineRule="auto"/>
        <w:ind w:left="1260" w:hanging="1260"/>
        <w:rPr>
          <w:rFonts w:cs="Tahoma"/>
          <w:bCs/>
          <w:color w:val="auto"/>
        </w:rPr>
      </w:pPr>
      <w:r w:rsidRPr="00ED7B72">
        <w:rPr>
          <w:rFonts w:cs="Tahoma"/>
          <w:b/>
          <w:bCs/>
          <w:color w:val="auto"/>
        </w:rPr>
        <w:t>*</w:t>
      </w:r>
      <w:r w:rsidR="0052417D" w:rsidRPr="00ED7B72">
        <w:rPr>
          <w:rFonts w:cs="Tahoma"/>
          <w:b/>
          <w:bCs/>
          <w:color w:val="auto"/>
        </w:rPr>
        <w:t>H920</w:t>
      </w:r>
      <w:r w:rsidR="00ED7B72">
        <w:rPr>
          <w:rFonts w:cs="Tahoma"/>
          <w:b/>
          <w:bCs/>
          <w:color w:val="auto"/>
        </w:rPr>
        <w:t>0</w:t>
      </w:r>
      <w:r w:rsidR="00C13EAF" w:rsidRPr="00ED7B72">
        <w:rPr>
          <w:rFonts w:cs="Tahoma"/>
          <w:b/>
          <w:bCs/>
          <w:color w:val="auto"/>
        </w:rPr>
        <w:t>0</w:t>
      </w:r>
      <w:r w:rsidR="00ED7B72" w:rsidRPr="00ED7B72">
        <w:rPr>
          <w:rFonts w:cs="Tahoma"/>
          <w:b/>
          <w:bCs/>
          <w:color w:val="auto"/>
        </w:rPr>
        <w:t>6</w:t>
      </w:r>
      <w:r w:rsidR="00BD0A45" w:rsidRPr="00ED7B72">
        <w:rPr>
          <w:rFonts w:cs="Tahoma"/>
          <w:b/>
          <w:bCs/>
          <w:color w:val="auto"/>
        </w:rPr>
        <w:tab/>
      </w:r>
      <w:r w:rsidR="00C13EAF" w:rsidRPr="00ED7B72">
        <w:rPr>
          <w:rFonts w:cs="Tahoma"/>
          <w:b/>
          <w:bCs/>
          <w:color w:val="auto"/>
        </w:rPr>
        <w:t>Plasma Cutter/Welder Design</w:t>
      </w:r>
      <w:r w:rsidR="00C13EAF" w:rsidRPr="00ED7B72">
        <w:rPr>
          <w:rFonts w:cs="Tahoma"/>
          <w:bCs/>
          <w:color w:val="auto"/>
        </w:rPr>
        <w:t xml:space="preserve"> –</w:t>
      </w:r>
      <w:r w:rsidR="00F20963" w:rsidRPr="00ED7B72">
        <w:rPr>
          <w:rFonts w:cs="Tahoma"/>
          <w:bCs/>
          <w:color w:val="auto"/>
        </w:rPr>
        <w:t xml:space="preserve"> (SF279</w:t>
      </w:r>
      <w:r w:rsidR="008C51CB" w:rsidRPr="00ED7B72">
        <w:rPr>
          <w:rFonts w:cs="Tahoma"/>
          <w:bCs/>
          <w:color w:val="auto"/>
        </w:rPr>
        <w:t>) Plasma</w:t>
      </w:r>
      <w:r w:rsidR="00C13EAF" w:rsidRPr="00ED7B72">
        <w:rPr>
          <w:rFonts w:cs="Tahoma"/>
          <w:bCs/>
          <w:color w:val="auto"/>
        </w:rPr>
        <w:t xml:space="preserve"> cutters/welders allowed for detailed design(s) to butt cut into metal. 4-H’ers will create a notebook describing the design process to create the “artwork” to butt cut into the metal</w:t>
      </w:r>
      <w:r w:rsidR="00BD0A45" w:rsidRPr="00ED7B72">
        <w:rPr>
          <w:rFonts w:cs="Tahoma"/>
          <w:bCs/>
          <w:color w:val="auto"/>
        </w:rPr>
        <w:t>.  This item is not eligible for entry at the State Fair.</w:t>
      </w:r>
      <w:r w:rsidR="00F4239E" w:rsidRPr="00ED7B72">
        <w:rPr>
          <w:rFonts w:cs="Tahoma"/>
          <w:bCs/>
          <w:color w:val="auto"/>
        </w:rPr>
        <w:t xml:space="preserve"> </w:t>
      </w:r>
      <w:r w:rsidR="00BD0A45" w:rsidRPr="00ED7B72">
        <w:rPr>
          <w:rFonts w:cs="Tahoma"/>
          <w:bCs/>
          <w:color w:val="auto"/>
        </w:rPr>
        <w:t xml:space="preserve"> In the notebook include:</w:t>
      </w:r>
    </w:p>
    <w:p w14:paraId="650347C5" w14:textId="77777777" w:rsidR="00BD0A45" w:rsidRPr="00ED7B72" w:rsidRDefault="00BD0A45" w:rsidP="00FD4D16">
      <w:pPr>
        <w:numPr>
          <w:ilvl w:val="0"/>
          <w:numId w:val="18"/>
        </w:numPr>
        <w:shd w:val="clear" w:color="auto" w:fill="FFFFFF"/>
        <w:tabs>
          <w:tab w:val="left" w:pos="0"/>
        </w:tabs>
        <w:spacing w:after="0" w:line="240" w:lineRule="auto"/>
        <w:rPr>
          <w:rFonts w:cs="Tahoma"/>
          <w:bCs/>
          <w:color w:val="auto"/>
        </w:rPr>
      </w:pPr>
      <w:r w:rsidRPr="00ED7B72">
        <w:rPr>
          <w:rFonts w:cs="Tahoma"/>
          <w:bCs/>
          <w:color w:val="auto"/>
        </w:rPr>
        <w:t>A photo (front and back) of the finished project. Also include detailed photographs of the project to allow judges to examine cuts.</w:t>
      </w:r>
    </w:p>
    <w:p w14:paraId="49E52CE1" w14:textId="77777777" w:rsidR="00BD0A45" w:rsidRPr="00ED7B72" w:rsidRDefault="00BD0A45" w:rsidP="00FD4D16">
      <w:pPr>
        <w:numPr>
          <w:ilvl w:val="0"/>
          <w:numId w:val="18"/>
        </w:numPr>
        <w:shd w:val="clear" w:color="auto" w:fill="FFFFFF"/>
        <w:tabs>
          <w:tab w:val="left" w:pos="0"/>
        </w:tabs>
        <w:spacing w:after="0" w:line="240" w:lineRule="auto"/>
        <w:rPr>
          <w:rFonts w:cs="Tahoma"/>
          <w:bCs/>
          <w:color w:val="auto"/>
        </w:rPr>
      </w:pPr>
      <w:r w:rsidRPr="00ED7B72">
        <w:rPr>
          <w:rFonts w:cs="Tahoma"/>
          <w:bCs/>
          <w:color w:val="auto"/>
        </w:rPr>
        <w:t>Instructions on how the design was created, this allows for replication of the project</w:t>
      </w:r>
      <w:r w:rsidR="005B79C5" w:rsidRPr="00ED7B72">
        <w:rPr>
          <w:rFonts w:cs="Tahoma"/>
          <w:bCs/>
          <w:color w:val="auto"/>
        </w:rPr>
        <w:t>.</w:t>
      </w:r>
    </w:p>
    <w:p w14:paraId="77F7852F" w14:textId="77777777" w:rsidR="00BD0A45" w:rsidRPr="00ED7B72" w:rsidRDefault="00BD0A45" w:rsidP="00FD4D16">
      <w:pPr>
        <w:numPr>
          <w:ilvl w:val="0"/>
          <w:numId w:val="18"/>
        </w:numPr>
        <w:shd w:val="clear" w:color="auto" w:fill="FFFFFF"/>
        <w:tabs>
          <w:tab w:val="left" w:pos="0"/>
        </w:tabs>
        <w:spacing w:after="0" w:line="240" w:lineRule="auto"/>
        <w:rPr>
          <w:rFonts w:cs="Tahoma"/>
          <w:bCs/>
          <w:color w:val="auto"/>
        </w:rPr>
      </w:pPr>
      <w:r w:rsidRPr="00ED7B72">
        <w:rPr>
          <w:rFonts w:cs="Tahoma"/>
          <w:bCs/>
          <w:color w:val="auto"/>
        </w:rPr>
        <w:t>Lessons learned or improvements to the project</w:t>
      </w:r>
      <w:r w:rsidR="005B79C5" w:rsidRPr="00ED7B72">
        <w:rPr>
          <w:rFonts w:cs="Tahoma"/>
          <w:bCs/>
          <w:color w:val="auto"/>
        </w:rPr>
        <w:t>.</w:t>
      </w:r>
    </w:p>
    <w:p w14:paraId="6DBD46EB" w14:textId="77777777" w:rsidR="00ED7B72" w:rsidRDefault="001D72EC" w:rsidP="00ED7B72">
      <w:pPr>
        <w:shd w:val="clear" w:color="auto" w:fill="FFFFFF"/>
        <w:tabs>
          <w:tab w:val="left" w:pos="0"/>
        </w:tabs>
        <w:spacing w:after="0" w:line="240" w:lineRule="auto"/>
        <w:ind w:left="1260" w:hanging="1260"/>
        <w:rPr>
          <w:rFonts w:cs="Tahoma"/>
          <w:color w:val="auto"/>
        </w:rPr>
      </w:pPr>
      <w:r w:rsidRPr="00ED7B72">
        <w:rPr>
          <w:rFonts w:cs="Tahoma"/>
          <w:b/>
          <w:bCs/>
          <w:color w:val="auto"/>
        </w:rPr>
        <w:t>*H92000</w:t>
      </w:r>
      <w:r w:rsidR="00ED7B72" w:rsidRPr="00ED7B72">
        <w:rPr>
          <w:rFonts w:cs="Tahoma"/>
          <w:b/>
          <w:bCs/>
          <w:color w:val="auto"/>
        </w:rPr>
        <w:t>7</w:t>
      </w:r>
      <w:r w:rsidR="00FA6A25" w:rsidRPr="00ED7B72">
        <w:rPr>
          <w:rFonts w:cs="Tahoma"/>
          <w:b/>
          <w:bCs/>
          <w:color w:val="auto"/>
        </w:rPr>
        <w:tab/>
      </w:r>
      <w:r w:rsidRPr="00ED7B72">
        <w:rPr>
          <w:rFonts w:cs="Tahoma"/>
          <w:b/>
          <w:bCs/>
          <w:color w:val="auto"/>
        </w:rPr>
        <w:t>Composite Weld Project</w:t>
      </w:r>
      <w:r w:rsidRPr="00ED7B72">
        <w:rPr>
          <w:rFonts w:cs="Tahoma"/>
          <w:bCs/>
          <w:color w:val="auto"/>
        </w:rPr>
        <w:t xml:space="preserve"> </w:t>
      </w:r>
      <w:r w:rsidRPr="00ED7B72">
        <w:rPr>
          <w:rFonts w:cs="Tahoma"/>
          <w:bCs/>
        </w:rPr>
        <w:t xml:space="preserve">- </w:t>
      </w:r>
      <w:r w:rsidRPr="00ED7B72">
        <w:rPr>
          <w:shd w:val="clear" w:color="auto" w:fill="FEFDFA"/>
        </w:rPr>
        <w:t>60% of the project must be welded and 40% made from other materials such as wood, rubber, etc.</w:t>
      </w:r>
      <w:r w:rsidR="00ED7B72" w:rsidRPr="00ED7B72">
        <w:rPr>
          <w:rFonts w:cs="Tahoma"/>
          <w:color w:val="auto"/>
        </w:rPr>
        <w:t xml:space="preserve"> Type of welder, welder settings, all plans, plan alternations, and a bill for material must be attached to the article. Protect plans with a cover. If project is designed to be outside, it is required to have </w:t>
      </w:r>
      <w:r w:rsidR="00D460C4">
        <w:rPr>
          <w:rFonts w:cs="Tahoma"/>
          <w:color w:val="auto"/>
        </w:rPr>
        <w:t xml:space="preserve">an </w:t>
      </w:r>
      <w:r w:rsidR="00ED7B72" w:rsidRPr="00ED7B72">
        <w:rPr>
          <w:rFonts w:cs="Tahoma"/>
          <w:color w:val="auto"/>
        </w:rPr>
        <w:t>appropriate outdoor finish (SF280)</w:t>
      </w:r>
    </w:p>
    <w:p w14:paraId="1156A67A" w14:textId="77777777" w:rsidR="00BD0A45" w:rsidRPr="00A5055C" w:rsidRDefault="00BD0A45" w:rsidP="00A5055C">
      <w:pPr>
        <w:shd w:val="clear" w:color="auto" w:fill="FFFFFF"/>
        <w:tabs>
          <w:tab w:val="left" w:pos="0"/>
        </w:tabs>
        <w:spacing w:after="0" w:line="240" w:lineRule="auto"/>
        <w:rPr>
          <w:rFonts w:cs="Tahoma"/>
          <w:bCs/>
          <w:color w:val="auto"/>
        </w:rPr>
      </w:pPr>
    </w:p>
    <w:p w14:paraId="443D4899"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 xml:space="preserve">ENTOMOLOGY </w:t>
      </w:r>
    </w:p>
    <w:p w14:paraId="7E16EAD9" w14:textId="77777777" w:rsidR="00F20963" w:rsidRDefault="00F20963" w:rsidP="00A5055C">
      <w:pPr>
        <w:pStyle w:val="BodyText"/>
        <w:widowControl w:val="0"/>
        <w:shd w:val="clear" w:color="auto" w:fill="FFFFFF"/>
        <w:tabs>
          <w:tab w:val="left" w:pos="-31680"/>
        </w:tabs>
        <w:spacing w:after="0" w:line="240" w:lineRule="auto"/>
        <w:rPr>
          <w:rFonts w:cs="Tahoma"/>
        </w:rPr>
      </w:pPr>
      <w:r>
        <w:rPr>
          <w:rFonts w:cs="Tahoma"/>
        </w:rPr>
        <w:t xml:space="preserve">Entomology exhibits give 4-H’ers the opportunity to demonstrate their knowledge about insects and insect displays. This category has multiple projects that </w:t>
      </w:r>
      <w:r w:rsidR="00BF5C37">
        <w:rPr>
          <w:rFonts w:cs="Tahoma"/>
        </w:rPr>
        <w:t>allow</w:t>
      </w:r>
      <w:r>
        <w:rPr>
          <w:rFonts w:cs="Tahoma"/>
        </w:rPr>
        <w:t xml:space="preserve"> a 4-H’er to progress over numerous years.</w:t>
      </w:r>
    </w:p>
    <w:p w14:paraId="503C7BCB" w14:textId="77777777" w:rsidR="00F20963" w:rsidRDefault="00F20963" w:rsidP="00A5055C">
      <w:pPr>
        <w:pStyle w:val="BodyText"/>
        <w:widowControl w:val="0"/>
        <w:shd w:val="clear" w:color="auto" w:fill="FFFFFF"/>
        <w:tabs>
          <w:tab w:val="left" w:pos="-31680"/>
        </w:tabs>
        <w:spacing w:after="0" w:line="240" w:lineRule="auto"/>
        <w:rPr>
          <w:rFonts w:cs="Tahoma"/>
        </w:rPr>
      </w:pPr>
    </w:p>
    <w:p w14:paraId="3B66096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54840C36" w14:textId="77777777" w:rsidR="008B67E9" w:rsidRDefault="008B67E9" w:rsidP="008B67E9">
      <w:pPr>
        <w:pStyle w:val="BodyText"/>
        <w:widowControl w:val="0"/>
        <w:shd w:val="clear" w:color="auto" w:fill="FFFFFF"/>
        <w:tabs>
          <w:tab w:val="left" w:pos="-31680"/>
        </w:tabs>
        <w:spacing w:after="0" w:line="240" w:lineRule="auto"/>
        <w:rPr>
          <w:rFonts w:cs="Tahoma"/>
        </w:rPr>
      </w:pPr>
      <w:r w:rsidRPr="00B53CCE">
        <w:rPr>
          <w:rFonts w:cs="Tahoma"/>
        </w:rPr>
        <w:t xml:space="preserve">Scoresheets, forms, contest study materials, and additional resources can be found at </w:t>
      </w:r>
      <w:hyperlink r:id="rId77" w:history="1">
        <w:r w:rsidRPr="003143BC">
          <w:rPr>
            <w:rStyle w:val="Hyperlink"/>
            <w:rFonts w:cs="Tahoma"/>
          </w:rPr>
          <w:t>https://go.unl.edu/ne4hentomology</w:t>
        </w:r>
      </w:hyperlink>
    </w:p>
    <w:p w14:paraId="68D5524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AC14AE6" w14:textId="77777777" w:rsidR="001711C9" w:rsidRDefault="001711C9" w:rsidP="000F3E6F">
      <w:pPr>
        <w:pStyle w:val="BodyText"/>
        <w:widowControl w:val="0"/>
        <w:numPr>
          <w:ilvl w:val="0"/>
          <w:numId w:val="57"/>
        </w:numPr>
        <w:shd w:val="clear" w:color="auto" w:fill="FFFFFF"/>
        <w:spacing w:after="0" w:line="240" w:lineRule="auto"/>
        <w:rPr>
          <w:rFonts w:cs="Tahoma"/>
        </w:rPr>
      </w:pPr>
      <w:r w:rsidRPr="00A5055C">
        <w:rPr>
          <w:rFonts w:cs="Tahoma"/>
        </w:rPr>
        <w:t>Specimens</w:t>
      </w:r>
      <w:r w:rsidR="000F3E6F">
        <w:rPr>
          <w:rFonts w:cs="Tahoma"/>
        </w:rPr>
        <w:t xml:space="preserve"> in display collections should</w:t>
      </w:r>
      <w:r w:rsidRPr="00A5055C">
        <w:rPr>
          <w:rFonts w:cs="Tahoma"/>
        </w:rPr>
        <w:t xml:space="preserve"> be mounted properly and labeled with the date and location of collection, name of collector, and order name.  Follow mounting and labeling instructions in the Nebraska 4-H Entomology manual</w:t>
      </w:r>
      <w:r w:rsidR="000F3E6F">
        <w:rPr>
          <w:rFonts w:cs="Tahoma"/>
        </w:rPr>
        <w:t xml:space="preserve">. Boxes are preferred to be 12” high x 18” wide, and landscape orientation, so they fit in </w:t>
      </w:r>
      <w:r w:rsidR="00166353">
        <w:rPr>
          <w:rFonts w:cs="Tahoma"/>
        </w:rPr>
        <w:t>display racks. Purchase of commercially made boxes is allowed.  All specimens are to be pinned and labeled by the exhibitor. No purchased specimens allowed.</w:t>
      </w:r>
    </w:p>
    <w:p w14:paraId="446337BD" w14:textId="77777777" w:rsidR="00166353" w:rsidRPr="00A5055C" w:rsidRDefault="00166353" w:rsidP="000F3E6F">
      <w:pPr>
        <w:pStyle w:val="BodyText"/>
        <w:widowControl w:val="0"/>
        <w:numPr>
          <w:ilvl w:val="0"/>
          <w:numId w:val="57"/>
        </w:numPr>
        <w:shd w:val="clear" w:color="auto" w:fill="FFFFFF"/>
        <w:spacing w:after="0" w:line="240" w:lineRule="auto"/>
        <w:rPr>
          <w:rFonts w:cs="Tahoma"/>
        </w:rPr>
      </w:pPr>
      <w:r>
        <w:rPr>
          <w:rFonts w:cs="Tahoma"/>
        </w:rPr>
        <w:t>No projects over 50 pounds allowed.</w:t>
      </w:r>
    </w:p>
    <w:p w14:paraId="2D5E33DD" w14:textId="77777777" w:rsidR="00BA197B" w:rsidRPr="00A5055C" w:rsidRDefault="00BA197B" w:rsidP="00A5055C">
      <w:pPr>
        <w:pStyle w:val="BodyText"/>
        <w:widowControl w:val="0"/>
        <w:shd w:val="clear" w:color="auto" w:fill="FFFFFF"/>
        <w:tabs>
          <w:tab w:val="left" w:pos="-31680"/>
        </w:tabs>
        <w:spacing w:after="0" w:line="240" w:lineRule="auto"/>
        <w:rPr>
          <w:rFonts w:cs="Tahoma"/>
        </w:rPr>
      </w:pPr>
    </w:p>
    <w:p w14:paraId="11F875D6" w14:textId="77777777" w:rsidR="001711C9" w:rsidRPr="00A5055C" w:rsidRDefault="00F9165D"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*H800001</w:t>
      </w:r>
      <w:r w:rsidRPr="00A5055C">
        <w:rPr>
          <w:rFonts w:cs="Tahoma"/>
          <w:b/>
          <w:bCs/>
        </w:rPr>
        <w:tab/>
        <w:t>First Y</w:t>
      </w:r>
      <w:r w:rsidR="001711C9" w:rsidRPr="00A5055C">
        <w:rPr>
          <w:rFonts w:cs="Tahoma"/>
          <w:b/>
          <w:bCs/>
        </w:rPr>
        <w:t xml:space="preserve">ear </w:t>
      </w:r>
      <w:r w:rsidRPr="00A5055C">
        <w:rPr>
          <w:rFonts w:cs="Tahoma"/>
          <w:b/>
          <w:bCs/>
        </w:rPr>
        <w:t>D</w:t>
      </w:r>
      <w:r w:rsidR="001711C9" w:rsidRPr="00A5055C">
        <w:rPr>
          <w:rFonts w:cs="Tahoma"/>
          <w:b/>
          <w:bCs/>
        </w:rPr>
        <w:t xml:space="preserve">isplay </w:t>
      </w:r>
      <w:r w:rsidR="00346C85" w:rsidRPr="00A5055C">
        <w:rPr>
          <w:rFonts w:cs="Tahoma"/>
        </w:rPr>
        <w:t xml:space="preserve">- Collection to consist of </w:t>
      </w:r>
      <w:r w:rsidR="001711C9" w:rsidRPr="00A5055C">
        <w:rPr>
          <w:rFonts w:cs="Tahoma"/>
        </w:rPr>
        <w:t>25 or more d</w:t>
      </w:r>
      <w:r w:rsidR="00D53BFD" w:rsidRPr="00A5055C">
        <w:rPr>
          <w:rFonts w:cs="Tahoma"/>
        </w:rPr>
        <w:t>ifferent kinds (species) of in</w:t>
      </w:r>
      <w:r w:rsidR="001711C9" w:rsidRPr="00A5055C">
        <w:rPr>
          <w:rFonts w:cs="Tahoma"/>
        </w:rPr>
        <w:t>sects representi</w:t>
      </w:r>
      <w:r w:rsidR="00D53BFD" w:rsidRPr="00A5055C">
        <w:rPr>
          <w:rFonts w:cs="Tahoma"/>
        </w:rPr>
        <w:t xml:space="preserve">ng at least 6 orders. Limit 1 </w:t>
      </w:r>
      <w:r w:rsidR="001711C9" w:rsidRPr="00A5055C">
        <w:rPr>
          <w:rFonts w:cs="Tahoma"/>
        </w:rPr>
        <w:t>box.</w:t>
      </w:r>
      <w:r w:rsidR="00D82D49">
        <w:rPr>
          <w:rFonts w:cs="Tahoma"/>
        </w:rPr>
        <w:t xml:space="preserve"> (SF186)</w:t>
      </w:r>
    </w:p>
    <w:p w14:paraId="03CD5056"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*H800002</w:t>
      </w:r>
      <w:r w:rsidRPr="00A5055C">
        <w:rPr>
          <w:rFonts w:cs="Tahoma"/>
          <w:b/>
          <w:bCs/>
        </w:rPr>
        <w:tab/>
      </w:r>
      <w:r w:rsidR="00F9165D" w:rsidRPr="00A5055C">
        <w:rPr>
          <w:rFonts w:cs="Tahoma"/>
          <w:b/>
          <w:bCs/>
        </w:rPr>
        <w:t>Second Year D</w:t>
      </w:r>
      <w:r w:rsidRPr="00A5055C">
        <w:rPr>
          <w:rFonts w:cs="Tahoma"/>
          <w:b/>
          <w:bCs/>
        </w:rPr>
        <w:t>isplay</w:t>
      </w:r>
      <w:r w:rsidR="00BA197B" w:rsidRPr="00A5055C">
        <w:rPr>
          <w:rFonts w:cs="Tahoma"/>
        </w:rPr>
        <w:t xml:space="preserve"> - Collection to consist </w:t>
      </w:r>
      <w:r w:rsidRPr="00A5055C">
        <w:rPr>
          <w:rFonts w:cs="Tahoma"/>
        </w:rPr>
        <w:t>of 50 or mor</w:t>
      </w:r>
      <w:r w:rsidR="00D53BFD" w:rsidRPr="00A5055C">
        <w:rPr>
          <w:rFonts w:cs="Tahoma"/>
        </w:rPr>
        <w:t xml:space="preserve">e different kinds (species) of </w:t>
      </w:r>
      <w:r w:rsidRPr="00A5055C">
        <w:rPr>
          <w:rFonts w:cs="Tahoma"/>
        </w:rPr>
        <w:t>insects represent</w:t>
      </w:r>
      <w:r w:rsidR="00D53BFD" w:rsidRPr="00A5055C">
        <w:rPr>
          <w:rFonts w:cs="Tahoma"/>
        </w:rPr>
        <w:t xml:space="preserve">ing at least 8 orders, replace </w:t>
      </w:r>
      <w:r w:rsidRPr="00A5055C">
        <w:rPr>
          <w:rFonts w:cs="Tahoma"/>
        </w:rPr>
        <w:t>damaged</w:t>
      </w:r>
      <w:r w:rsidR="00D53BFD" w:rsidRPr="00A5055C">
        <w:rPr>
          <w:rFonts w:cs="Tahoma"/>
        </w:rPr>
        <w:t xml:space="preserve"> or poorly mounted specimens </w:t>
      </w:r>
      <w:r w:rsidR="00924484" w:rsidRPr="00A5055C">
        <w:rPr>
          <w:rFonts w:cs="Tahoma"/>
        </w:rPr>
        <w:t>–</w:t>
      </w:r>
      <w:r w:rsidR="00D53BFD" w:rsidRPr="00A5055C">
        <w:rPr>
          <w:rFonts w:cs="Tahoma"/>
        </w:rPr>
        <w:t xml:space="preserve"> </w:t>
      </w:r>
      <w:r w:rsidR="00924484" w:rsidRPr="00A5055C">
        <w:rPr>
          <w:rFonts w:cs="Tahoma"/>
        </w:rPr>
        <w:t>At least</w:t>
      </w:r>
      <w:r w:rsidRPr="00A5055C">
        <w:rPr>
          <w:rFonts w:cs="Tahoma"/>
        </w:rPr>
        <w:t xml:space="preserve"> 25 spe</w:t>
      </w:r>
      <w:r w:rsidR="00346C85" w:rsidRPr="00A5055C">
        <w:rPr>
          <w:rFonts w:cs="Tahoma"/>
        </w:rPr>
        <w:t xml:space="preserve">cies </w:t>
      </w:r>
      <w:r w:rsidR="00924484" w:rsidRPr="00A5055C">
        <w:rPr>
          <w:rFonts w:cs="Tahoma"/>
        </w:rPr>
        <w:t>must</w:t>
      </w:r>
      <w:r w:rsidR="00346C85" w:rsidRPr="00A5055C">
        <w:rPr>
          <w:rFonts w:cs="Tahoma"/>
        </w:rPr>
        <w:t xml:space="preserve"> be after July 1 of </w:t>
      </w:r>
      <w:r w:rsidR="00BF5C37" w:rsidRPr="00A5055C">
        <w:rPr>
          <w:rFonts w:cs="Tahoma"/>
        </w:rPr>
        <w:t>the previous</w:t>
      </w:r>
      <w:r w:rsidRPr="00A5055C">
        <w:rPr>
          <w:rFonts w:cs="Tahoma"/>
        </w:rPr>
        <w:t xml:space="preserve"> year. Limit 2 boxes.</w:t>
      </w:r>
      <w:r w:rsidR="00D82D49">
        <w:rPr>
          <w:rFonts w:cs="Tahoma"/>
        </w:rPr>
        <w:t xml:space="preserve"> (SF186)</w:t>
      </w:r>
    </w:p>
    <w:p w14:paraId="768FB28E"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*H800003</w:t>
      </w:r>
      <w:r w:rsidRPr="00A5055C">
        <w:rPr>
          <w:rFonts w:cs="Tahoma"/>
          <w:b/>
          <w:bCs/>
        </w:rPr>
        <w:tab/>
      </w:r>
      <w:r w:rsidR="00F9165D" w:rsidRPr="00A5055C">
        <w:rPr>
          <w:rFonts w:cs="Tahoma"/>
          <w:b/>
          <w:bCs/>
        </w:rPr>
        <w:t>Third Year or M</w:t>
      </w:r>
      <w:r w:rsidRPr="00A5055C">
        <w:rPr>
          <w:rFonts w:cs="Tahoma"/>
          <w:b/>
          <w:bCs/>
        </w:rPr>
        <w:t xml:space="preserve">ore </w:t>
      </w:r>
      <w:r w:rsidR="00F9165D" w:rsidRPr="00A5055C">
        <w:rPr>
          <w:rFonts w:cs="Tahoma"/>
          <w:b/>
          <w:bCs/>
        </w:rPr>
        <w:t>D</w:t>
      </w:r>
      <w:r w:rsidRPr="00A5055C">
        <w:rPr>
          <w:rFonts w:cs="Tahoma"/>
          <w:b/>
          <w:bCs/>
        </w:rPr>
        <w:t xml:space="preserve">isplay </w:t>
      </w:r>
      <w:r w:rsidR="00BA197B" w:rsidRPr="00A5055C">
        <w:rPr>
          <w:rFonts w:cs="Tahoma"/>
        </w:rPr>
        <w:t xml:space="preserve">- Collection of </w:t>
      </w:r>
      <w:r w:rsidRPr="00A5055C">
        <w:rPr>
          <w:rFonts w:cs="Tahoma"/>
        </w:rPr>
        <w:t>a minimu</w:t>
      </w:r>
      <w:r w:rsidR="00D53BFD" w:rsidRPr="00A5055C">
        <w:rPr>
          <w:rFonts w:cs="Tahoma"/>
        </w:rPr>
        <w:t xml:space="preserve">m of 75 or more different kinds </w:t>
      </w:r>
      <w:r w:rsidRPr="00A5055C">
        <w:rPr>
          <w:rFonts w:cs="Tahoma"/>
        </w:rPr>
        <w:t xml:space="preserve">(species) insects representing </w:t>
      </w:r>
      <w:r w:rsidR="00CB5147" w:rsidRPr="00A5055C">
        <w:rPr>
          <w:rFonts w:cs="Tahoma"/>
        </w:rPr>
        <w:t>at least 10 or</w:t>
      </w:r>
      <w:r w:rsidRPr="00A5055C">
        <w:rPr>
          <w:rFonts w:cs="Tahoma"/>
        </w:rPr>
        <w:t>ders, rep</w:t>
      </w:r>
      <w:r w:rsidR="00CB5147" w:rsidRPr="00A5055C">
        <w:rPr>
          <w:rFonts w:cs="Tahoma"/>
        </w:rPr>
        <w:t xml:space="preserve">lace damaged or poorly mounted </w:t>
      </w:r>
      <w:r w:rsidRPr="00A5055C">
        <w:rPr>
          <w:rFonts w:cs="Tahoma"/>
        </w:rPr>
        <w:t xml:space="preserve">specimens </w:t>
      </w:r>
      <w:r w:rsidR="00924484" w:rsidRPr="00A5055C">
        <w:rPr>
          <w:rFonts w:cs="Tahoma"/>
        </w:rPr>
        <w:t>–At least</w:t>
      </w:r>
      <w:r w:rsidR="00CB5147" w:rsidRPr="00A5055C">
        <w:rPr>
          <w:rFonts w:cs="Tahoma"/>
        </w:rPr>
        <w:t xml:space="preserve"> 25 species </w:t>
      </w:r>
      <w:r w:rsidR="00924484" w:rsidRPr="00A5055C">
        <w:rPr>
          <w:rFonts w:cs="Tahoma"/>
        </w:rPr>
        <w:t>must</w:t>
      </w:r>
      <w:r w:rsidR="00CB5147" w:rsidRPr="00A5055C">
        <w:rPr>
          <w:rFonts w:cs="Tahoma"/>
        </w:rPr>
        <w:t xml:space="preserve"> be after </w:t>
      </w:r>
      <w:r w:rsidRPr="00A5055C">
        <w:rPr>
          <w:rFonts w:cs="Tahoma"/>
        </w:rPr>
        <w:t>July 1 of previous year. Limit of 3 boxes</w:t>
      </w:r>
      <w:r w:rsidR="00D82D49">
        <w:rPr>
          <w:rFonts w:cs="Tahoma"/>
        </w:rPr>
        <w:t xml:space="preserve"> (SF186)</w:t>
      </w:r>
    </w:p>
    <w:p w14:paraId="01C1DE16"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*H800004</w:t>
      </w:r>
      <w:r w:rsidRPr="00A5055C">
        <w:rPr>
          <w:rFonts w:cs="Tahoma"/>
          <w:b/>
          <w:bCs/>
        </w:rPr>
        <w:tab/>
      </w:r>
      <w:r w:rsidR="00924484" w:rsidRPr="00A5055C">
        <w:rPr>
          <w:rFonts w:cs="Tahoma"/>
          <w:b/>
          <w:bCs/>
        </w:rPr>
        <w:t>Special Interest or Advanced Insect Display</w:t>
      </w:r>
      <w:r w:rsidRPr="00A5055C">
        <w:rPr>
          <w:rFonts w:cs="Tahoma"/>
          <w:b/>
          <w:bCs/>
        </w:rPr>
        <w:t>-</w:t>
      </w:r>
      <w:r w:rsidR="00346C85" w:rsidRPr="00A5055C">
        <w:rPr>
          <w:rFonts w:cs="Tahoma"/>
        </w:rPr>
        <w:t xml:space="preserve"> Educational dis</w:t>
      </w:r>
      <w:r w:rsidRPr="00A5055C">
        <w:rPr>
          <w:rFonts w:cs="Tahoma"/>
        </w:rPr>
        <w:t>play develo</w:t>
      </w:r>
      <w:r w:rsidR="00CB5147" w:rsidRPr="00A5055C">
        <w:rPr>
          <w:rFonts w:cs="Tahoma"/>
        </w:rPr>
        <w:t xml:space="preserve">ped according to </w:t>
      </w:r>
      <w:r w:rsidR="00E62559" w:rsidRPr="00A5055C">
        <w:rPr>
          <w:rFonts w:cs="Tahoma"/>
        </w:rPr>
        <w:t xml:space="preserve">personal </w:t>
      </w:r>
      <w:r w:rsidR="00CB5147" w:rsidRPr="00A5055C">
        <w:rPr>
          <w:rFonts w:cs="Tahoma"/>
        </w:rPr>
        <w:t>in</w:t>
      </w:r>
      <w:r w:rsidRPr="00A5055C">
        <w:rPr>
          <w:rFonts w:cs="Tahoma"/>
        </w:rPr>
        <w:t xml:space="preserve">terest </w:t>
      </w:r>
      <w:r w:rsidR="00E62559" w:rsidRPr="00A5055C">
        <w:rPr>
          <w:rFonts w:cs="Tahoma"/>
        </w:rPr>
        <w:t>and/or advanced identification capability</w:t>
      </w:r>
      <w:r w:rsidR="00CB5147" w:rsidRPr="00A5055C">
        <w:rPr>
          <w:rFonts w:cs="Tahoma"/>
        </w:rPr>
        <w:t>.</w:t>
      </w:r>
      <w:r w:rsidR="00E62559" w:rsidRPr="00A5055C">
        <w:rPr>
          <w:rFonts w:cs="Tahoma"/>
        </w:rPr>
        <w:t xml:space="preserve"> This also</w:t>
      </w:r>
      <w:r w:rsidR="00CB5147" w:rsidRPr="00A5055C">
        <w:rPr>
          <w:rFonts w:cs="Tahoma"/>
        </w:rPr>
        <w:t xml:space="preserve"> </w:t>
      </w:r>
      <w:r w:rsidR="00E62559" w:rsidRPr="00A5055C">
        <w:rPr>
          <w:rFonts w:cs="Tahoma"/>
        </w:rPr>
        <w:t xml:space="preserve">is an opportunity to highlight favorite insects in a creative arrangement. Insects should conform to pining and mounting standards as in Classes 1-3 and be protected in an insect box. Each specialty display should include </w:t>
      </w:r>
      <w:r w:rsidR="00BF5C37" w:rsidRPr="00A5055C">
        <w:rPr>
          <w:rFonts w:cs="Tahoma"/>
        </w:rPr>
        <w:t>the names</w:t>
      </w:r>
      <w:r w:rsidR="00E62559" w:rsidRPr="00A5055C">
        <w:rPr>
          <w:rFonts w:cs="Tahoma"/>
        </w:rPr>
        <w:t xml:space="preserve"> of the insects, interesting information about them, and why the display was made. Advanced identification collections </w:t>
      </w:r>
      <w:r w:rsidR="0083718E" w:rsidRPr="00A5055C">
        <w:rPr>
          <w:rFonts w:cs="Tahoma"/>
        </w:rPr>
        <w:t>should</w:t>
      </w:r>
      <w:r w:rsidR="00E62559" w:rsidRPr="00A5055C">
        <w:rPr>
          <w:rFonts w:cs="Tahoma"/>
        </w:rPr>
        <w:t xml:space="preserve"> have insects grouped with labels that correspond with identification level (</w:t>
      </w:r>
      <w:r w:rsidR="00E34147" w:rsidRPr="00A5055C">
        <w:rPr>
          <w:rFonts w:cs="Tahoma"/>
        </w:rPr>
        <w:t>e.g.,</w:t>
      </w:r>
      <w:r w:rsidR="00E62559" w:rsidRPr="00A5055C">
        <w:rPr>
          <w:rFonts w:cs="Tahoma"/>
        </w:rPr>
        <w:t xml:space="preserve"> family, genus, </w:t>
      </w:r>
      <w:r w:rsidR="0083718E" w:rsidRPr="00A5055C">
        <w:rPr>
          <w:rFonts w:cs="Tahoma"/>
        </w:rPr>
        <w:t>and species</w:t>
      </w:r>
      <w:r w:rsidR="00E62559" w:rsidRPr="00A5055C">
        <w:rPr>
          <w:rFonts w:cs="Tahoma"/>
        </w:rPr>
        <w:t>.  A specialty collection may consist of insects by taxonomic group (</w:t>
      </w:r>
      <w:r w:rsidR="00E34147" w:rsidRPr="00A5055C">
        <w:rPr>
          <w:rFonts w:cs="Tahoma"/>
        </w:rPr>
        <w:t>e.g.,</w:t>
      </w:r>
      <w:r w:rsidR="00E62559" w:rsidRPr="00A5055C">
        <w:rPr>
          <w:rFonts w:cs="Tahoma"/>
        </w:rPr>
        <w:t xml:space="preserve"> butterflies, grasshoppers, dragonflies, scarab beetles) or by host, </w:t>
      </w:r>
      <w:r w:rsidR="00C83AFC" w:rsidRPr="00A5055C">
        <w:rPr>
          <w:rFonts w:cs="Tahoma"/>
        </w:rPr>
        <w:t>subject,</w:t>
      </w:r>
      <w:r w:rsidR="00E62559" w:rsidRPr="00A5055C">
        <w:rPr>
          <w:rFonts w:cs="Tahoma"/>
        </w:rPr>
        <w:t xml:space="preserve"> or habita</w:t>
      </w:r>
      <w:r w:rsidR="0083718E" w:rsidRPr="00A5055C">
        <w:rPr>
          <w:rFonts w:cs="Tahoma"/>
        </w:rPr>
        <w:t>t (</w:t>
      </w:r>
      <w:r w:rsidR="00E34147" w:rsidRPr="00A5055C">
        <w:rPr>
          <w:rFonts w:cs="Tahoma"/>
        </w:rPr>
        <w:t>e.g.,</w:t>
      </w:r>
      <w:r w:rsidR="0083718E" w:rsidRPr="00A5055C">
        <w:rPr>
          <w:rFonts w:cs="Tahoma"/>
        </w:rPr>
        <w:t xml:space="preserve"> insect pests of corn, aq</w:t>
      </w:r>
      <w:r w:rsidR="00E62559" w:rsidRPr="00A5055C">
        <w:rPr>
          <w:rFonts w:cs="Tahoma"/>
        </w:rPr>
        <w:t xml:space="preserve">uatic insects, insect mimicry, insect galls, insects from </w:t>
      </w:r>
      <w:r w:rsidR="0083718E" w:rsidRPr="00A5055C">
        <w:rPr>
          <w:rFonts w:cs="Tahoma"/>
        </w:rPr>
        <w:t>goldenrod</w:t>
      </w:r>
      <w:r w:rsidR="00E62559" w:rsidRPr="00A5055C">
        <w:rPr>
          <w:rFonts w:cs="Tahoma"/>
        </w:rPr>
        <w:t>, insect pollinators, etc.)</w:t>
      </w:r>
      <w:r w:rsidR="00D82D49" w:rsidRPr="00D82D49">
        <w:rPr>
          <w:rFonts w:cs="Tahoma"/>
        </w:rPr>
        <w:t xml:space="preserve"> </w:t>
      </w:r>
      <w:r w:rsidR="00D82D49">
        <w:rPr>
          <w:rFonts w:cs="Tahoma"/>
        </w:rPr>
        <w:t>(SF187)</w:t>
      </w:r>
    </w:p>
    <w:p w14:paraId="0571A612" w14:textId="77777777" w:rsidR="002D390E" w:rsidRDefault="002D390E"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lastRenderedPageBreak/>
        <w:t>*</w:t>
      </w:r>
      <w:r w:rsidR="001711C9" w:rsidRPr="00A5055C">
        <w:rPr>
          <w:rFonts w:cs="Tahoma"/>
          <w:b/>
          <w:bCs/>
        </w:rPr>
        <w:t>H800005</w:t>
      </w:r>
      <w:r w:rsidR="001711C9" w:rsidRPr="00A5055C">
        <w:rPr>
          <w:rFonts w:cs="Tahoma"/>
          <w:b/>
          <w:bCs/>
        </w:rPr>
        <w:tab/>
      </w:r>
      <w:r w:rsidRPr="00A5055C">
        <w:rPr>
          <w:rFonts w:cs="Tahoma"/>
          <w:b/>
          <w:bCs/>
        </w:rPr>
        <w:t xml:space="preserve">Insect Habitats – </w:t>
      </w:r>
      <w:r w:rsidRPr="00A5055C">
        <w:rPr>
          <w:rFonts w:cs="Tahoma"/>
          <w:bCs/>
        </w:rPr>
        <w:t xml:space="preserve">Habitats consist of any handcrafted objects, made of natural or artificial materials, </w:t>
      </w:r>
      <w:r w:rsidR="00166353">
        <w:rPr>
          <w:rFonts w:cs="Tahoma"/>
          <w:bCs/>
        </w:rPr>
        <w:t xml:space="preserve">to be </w:t>
      </w:r>
      <w:r w:rsidRPr="00A5055C">
        <w:rPr>
          <w:rFonts w:cs="Tahoma"/>
          <w:bCs/>
        </w:rPr>
        <w:t xml:space="preserve">placed outdoors, which promote or conserve insects in the environment. Insects may include bee pollinators, butterflies, beneficial insects, etc. A </w:t>
      </w:r>
      <w:r w:rsidR="00EC1CBE" w:rsidRPr="00A5055C">
        <w:rPr>
          <w:rFonts w:cs="Tahoma"/>
          <w:bCs/>
        </w:rPr>
        <w:t>one-page</w:t>
      </w:r>
      <w:r w:rsidRPr="00A5055C">
        <w:rPr>
          <w:rFonts w:cs="Tahoma"/>
          <w:bCs/>
        </w:rPr>
        <w:t xml:space="preserve"> report </w:t>
      </w:r>
      <w:r w:rsidR="0083718E" w:rsidRPr="00A5055C">
        <w:rPr>
          <w:rFonts w:cs="Tahoma"/>
          <w:bCs/>
        </w:rPr>
        <w:t xml:space="preserve">describing activities </w:t>
      </w:r>
      <w:r w:rsidRPr="00A5055C">
        <w:rPr>
          <w:rFonts w:cs="Tahoma"/>
          <w:bCs/>
        </w:rPr>
        <w:t>must accompany the exhibit.</w:t>
      </w:r>
      <w:r w:rsidR="00166353">
        <w:rPr>
          <w:rFonts w:cs="Tahoma"/>
          <w:bCs/>
        </w:rPr>
        <w:t xml:space="preserve"> Report should include placement, target insect, why materials were chosen, functional design, and indicators of success. See the following resources for reports. </w:t>
      </w:r>
      <w:r w:rsidR="00D82D49">
        <w:rPr>
          <w:rFonts w:cs="Tahoma"/>
          <w:bCs/>
        </w:rPr>
        <w:t xml:space="preserve"> </w:t>
      </w:r>
      <w:r w:rsidR="00D82D49">
        <w:rPr>
          <w:rFonts w:cs="Tahoma"/>
        </w:rPr>
        <w:t>(SF186)</w:t>
      </w:r>
    </w:p>
    <w:p w14:paraId="73FCBD3B" w14:textId="77777777" w:rsidR="00166353" w:rsidRDefault="00166353" w:rsidP="00166353">
      <w:pPr>
        <w:pStyle w:val="BodyText"/>
        <w:widowControl w:val="0"/>
        <w:shd w:val="clear" w:color="auto" w:fill="FFFFFF"/>
        <w:tabs>
          <w:tab w:val="left" w:pos="-31680"/>
        </w:tabs>
        <w:spacing w:after="0" w:line="240" w:lineRule="auto"/>
        <w:rPr>
          <w:rFonts w:cs="Tahoma"/>
          <w:bCs/>
        </w:rPr>
      </w:pPr>
      <w:r>
        <w:rPr>
          <w:rFonts w:cs="Tahoma"/>
          <w:b/>
          <w:bCs/>
        </w:rPr>
        <w:tab/>
      </w:r>
      <w:r>
        <w:rPr>
          <w:rFonts w:cs="Tahoma"/>
          <w:b/>
          <w:bCs/>
        </w:rPr>
        <w:tab/>
      </w:r>
      <w:r>
        <w:rPr>
          <w:rFonts w:cs="Tahoma"/>
          <w:b/>
          <w:bCs/>
        </w:rPr>
        <w:tab/>
        <w:t>Nebraska Extension Neb Guide:</w:t>
      </w:r>
      <w:r>
        <w:rPr>
          <w:rFonts w:cs="Tahoma"/>
          <w:bCs/>
        </w:rPr>
        <w:t xml:space="preserve"> Creating a Solitary Bee Hotel (G2256)</w:t>
      </w:r>
    </w:p>
    <w:p w14:paraId="41F47636" w14:textId="77777777" w:rsidR="00166353" w:rsidRDefault="00166353" w:rsidP="00A5055C">
      <w:pPr>
        <w:pStyle w:val="BodyText"/>
        <w:widowControl w:val="0"/>
        <w:shd w:val="clear" w:color="auto" w:fill="FFFFFF"/>
        <w:tabs>
          <w:tab w:val="left" w:pos="-31680"/>
        </w:tabs>
        <w:spacing w:after="0" w:line="240" w:lineRule="auto"/>
        <w:ind w:left="1440" w:hanging="1440"/>
        <w:rPr>
          <w:rFonts w:cs="Tahoma"/>
          <w:bCs/>
        </w:rPr>
      </w:pPr>
      <w:r>
        <w:rPr>
          <w:rFonts w:cs="Tahoma"/>
          <w:b/>
          <w:bCs/>
        </w:rPr>
        <w:tab/>
      </w:r>
      <w:r>
        <w:rPr>
          <w:rFonts w:cs="Tahoma"/>
          <w:b/>
          <w:bCs/>
        </w:rPr>
        <w:tab/>
        <w:t>University of Minnesota:</w:t>
      </w:r>
      <w:r>
        <w:rPr>
          <w:rFonts w:cs="Tahoma"/>
          <w:bCs/>
        </w:rPr>
        <w:t xml:space="preserve"> Wild bees and Building Wild bee Houses</w:t>
      </w:r>
    </w:p>
    <w:p w14:paraId="5A67D500" w14:textId="77777777" w:rsidR="00166353" w:rsidRPr="00A5055C" w:rsidRDefault="00166353" w:rsidP="00A5055C">
      <w:pPr>
        <w:pStyle w:val="BodyText"/>
        <w:widowControl w:val="0"/>
        <w:shd w:val="clear" w:color="auto" w:fill="FFFFFF"/>
        <w:tabs>
          <w:tab w:val="left" w:pos="-31680"/>
        </w:tabs>
        <w:spacing w:after="0" w:line="240" w:lineRule="auto"/>
        <w:ind w:left="1440" w:hanging="1440"/>
        <w:rPr>
          <w:rFonts w:cs="Tahoma"/>
          <w:bCs/>
        </w:rPr>
      </w:pPr>
      <w:r>
        <w:rPr>
          <w:rFonts w:cs="Tahoma"/>
          <w:b/>
          <w:bCs/>
        </w:rPr>
        <w:tab/>
      </w:r>
      <w:r>
        <w:rPr>
          <w:rFonts w:cs="Tahoma"/>
          <w:b/>
          <w:bCs/>
        </w:rPr>
        <w:tab/>
        <w:t>National Wildlife Federation:</w:t>
      </w:r>
      <w:r>
        <w:rPr>
          <w:rFonts w:cs="Tahoma"/>
          <w:bCs/>
        </w:rPr>
        <w:t xml:space="preserve"> How to Provide Water in Monarch Gardens</w:t>
      </w:r>
    </w:p>
    <w:p w14:paraId="5C63439B" w14:textId="77777777" w:rsidR="00E4642E" w:rsidRPr="00A5055C" w:rsidRDefault="002D390E" w:rsidP="00A5055C">
      <w:pPr>
        <w:pStyle w:val="BodyText"/>
        <w:widowControl w:val="0"/>
        <w:shd w:val="clear" w:color="auto" w:fill="FFFFFF"/>
        <w:tabs>
          <w:tab w:val="left" w:pos="-31680"/>
        </w:tabs>
        <w:spacing w:after="0" w:line="240" w:lineRule="auto"/>
        <w:ind w:left="1440" w:hanging="1440"/>
        <w:rPr>
          <w:rFonts w:cs="Tahoma"/>
          <w:bCs/>
        </w:rPr>
      </w:pPr>
      <w:r w:rsidRPr="00A5055C">
        <w:rPr>
          <w:rFonts w:cs="Tahoma"/>
          <w:b/>
          <w:bCs/>
        </w:rPr>
        <w:t>*H800006</w:t>
      </w:r>
      <w:r w:rsidRPr="00A5055C">
        <w:rPr>
          <w:rFonts w:cs="Tahoma"/>
          <w:b/>
          <w:bCs/>
        </w:rPr>
        <w:tab/>
        <w:t>Macrophotography –</w:t>
      </w:r>
      <w:r w:rsidRPr="00A5055C">
        <w:rPr>
          <w:rFonts w:cs="Tahoma"/>
          <w:bCs/>
        </w:rPr>
        <w:t xml:space="preserve"> Subjects should be insects, spiders or other arthropods, or any nests, </w:t>
      </w:r>
      <w:r w:rsidR="00E34147" w:rsidRPr="00A5055C">
        <w:rPr>
          <w:rFonts w:cs="Tahoma"/>
          <w:bCs/>
        </w:rPr>
        <w:t>webs,</w:t>
      </w:r>
      <w:r w:rsidRPr="00A5055C">
        <w:rPr>
          <w:rFonts w:cs="Tahoma"/>
          <w:bCs/>
        </w:rPr>
        <w:t xml:space="preserve"> or construction they make. All exhibit prints should be</w:t>
      </w:r>
      <w:r w:rsidR="00924484" w:rsidRPr="00A5055C">
        <w:rPr>
          <w:rFonts w:cs="Tahoma"/>
          <w:bCs/>
        </w:rPr>
        <w:t xml:space="preserve"> either 8</w:t>
      </w:r>
      <w:r w:rsidR="004F65B2">
        <w:rPr>
          <w:rFonts w:cs="Tahoma"/>
          <w:bCs/>
        </w:rPr>
        <w:t xml:space="preserve"> inches</w:t>
      </w:r>
      <w:r w:rsidR="00924484" w:rsidRPr="00A5055C">
        <w:rPr>
          <w:rFonts w:cs="Tahoma"/>
          <w:bCs/>
        </w:rPr>
        <w:t xml:space="preserve"> x 10</w:t>
      </w:r>
      <w:r w:rsidR="004F65B2">
        <w:rPr>
          <w:rFonts w:cs="Tahoma"/>
          <w:bCs/>
        </w:rPr>
        <w:t xml:space="preserve"> inches</w:t>
      </w:r>
      <w:r w:rsidR="00924484" w:rsidRPr="00A5055C">
        <w:rPr>
          <w:rFonts w:cs="Tahoma"/>
          <w:bCs/>
        </w:rPr>
        <w:t xml:space="preserve"> or </w:t>
      </w:r>
      <w:r w:rsidRPr="00A5055C">
        <w:rPr>
          <w:rFonts w:cs="Tahoma"/>
          <w:bCs/>
        </w:rPr>
        <w:t>8 ½</w:t>
      </w:r>
      <w:r w:rsidR="004F65B2">
        <w:rPr>
          <w:rFonts w:cs="Tahoma"/>
          <w:bCs/>
        </w:rPr>
        <w:t xml:space="preserve"> inches</w:t>
      </w:r>
      <w:r w:rsidRPr="00A5055C">
        <w:rPr>
          <w:rFonts w:cs="Tahoma"/>
          <w:bCs/>
        </w:rPr>
        <w:t xml:space="preserve"> x 11</w:t>
      </w:r>
      <w:r w:rsidR="004F65B2">
        <w:rPr>
          <w:rFonts w:cs="Tahoma"/>
          <w:bCs/>
        </w:rPr>
        <w:t xml:space="preserve"> inches</w:t>
      </w:r>
      <w:r w:rsidRPr="00A5055C">
        <w:rPr>
          <w:rFonts w:cs="Tahoma"/>
          <w:bCs/>
        </w:rPr>
        <w:t xml:space="preserve"> and mounted on rigid, black 11</w:t>
      </w:r>
      <w:r w:rsidR="004F65B2">
        <w:rPr>
          <w:rFonts w:cs="Tahoma"/>
          <w:bCs/>
        </w:rPr>
        <w:t xml:space="preserve"> inches</w:t>
      </w:r>
      <w:r w:rsidRPr="00A5055C">
        <w:rPr>
          <w:rFonts w:cs="Tahoma"/>
          <w:bCs/>
        </w:rPr>
        <w:t xml:space="preserve"> x 14</w:t>
      </w:r>
      <w:r w:rsidR="004F65B2">
        <w:rPr>
          <w:rFonts w:cs="Tahoma"/>
          <w:bCs/>
        </w:rPr>
        <w:t xml:space="preserve"> inches</w:t>
      </w:r>
      <w:r w:rsidRPr="00A5055C">
        <w:rPr>
          <w:rFonts w:cs="Tahoma"/>
          <w:bCs/>
        </w:rPr>
        <w:t xml:space="preserve"> poster or mat board. Either orientation</w:t>
      </w:r>
      <w:r w:rsidR="00BB69A6" w:rsidRPr="00A5055C">
        <w:rPr>
          <w:rFonts w:cs="Tahoma"/>
          <w:bCs/>
        </w:rPr>
        <w:t xml:space="preserve"> is acceptable. No frames</w:t>
      </w:r>
      <w:r w:rsidR="0083718E" w:rsidRPr="00A5055C">
        <w:rPr>
          <w:rFonts w:cs="Tahoma"/>
          <w:bCs/>
        </w:rPr>
        <w:t xml:space="preserve"> or mat board framing is </w:t>
      </w:r>
      <w:r w:rsidR="00BB69A6" w:rsidRPr="00A5055C">
        <w:rPr>
          <w:rFonts w:cs="Tahoma"/>
          <w:bCs/>
        </w:rPr>
        <w:t>allowed</w:t>
      </w:r>
      <w:r w:rsidR="0083718E" w:rsidRPr="00A5055C">
        <w:rPr>
          <w:rFonts w:cs="Tahoma"/>
          <w:bCs/>
        </w:rPr>
        <w:t xml:space="preserve">. A </w:t>
      </w:r>
      <w:r w:rsidRPr="00A5055C">
        <w:rPr>
          <w:rFonts w:cs="Tahoma"/>
          <w:bCs/>
        </w:rPr>
        <w:t>caption</w:t>
      </w:r>
      <w:r w:rsidR="0083718E" w:rsidRPr="00A5055C">
        <w:rPr>
          <w:rFonts w:cs="Tahoma"/>
          <w:bCs/>
        </w:rPr>
        <w:t xml:space="preserve"> of a few </w:t>
      </w:r>
      <w:bookmarkStart w:id="25" w:name="_Hlk40860915"/>
      <w:r w:rsidR="0083718E" w:rsidRPr="00A5055C">
        <w:rPr>
          <w:rFonts w:cs="Tahoma"/>
          <w:bCs/>
        </w:rPr>
        <w:t>sentences should explain</w:t>
      </w:r>
      <w:r w:rsidRPr="00A5055C">
        <w:rPr>
          <w:rFonts w:cs="Tahoma"/>
          <w:bCs/>
        </w:rPr>
        <w:t xml:space="preserve"> the </w:t>
      </w:r>
      <w:r w:rsidR="00670FFF" w:rsidRPr="00A5055C">
        <w:rPr>
          <w:rFonts w:cs="Tahoma"/>
          <w:bCs/>
        </w:rPr>
        <w:t>subject and</w:t>
      </w:r>
      <w:r w:rsidR="0083718E" w:rsidRPr="00A5055C">
        <w:rPr>
          <w:rFonts w:cs="Tahoma"/>
          <w:bCs/>
        </w:rPr>
        <w:t xml:space="preserve"> be printed on white paper and g</w:t>
      </w:r>
      <w:r w:rsidRPr="00A5055C">
        <w:rPr>
          <w:rFonts w:cs="Tahoma"/>
          <w:bCs/>
        </w:rPr>
        <w:t>lued below the print</w:t>
      </w:r>
      <w:r w:rsidR="0083718E" w:rsidRPr="00A5055C">
        <w:rPr>
          <w:rFonts w:cs="Tahoma"/>
          <w:bCs/>
        </w:rPr>
        <w:t xml:space="preserve"> on the poster </w:t>
      </w:r>
      <w:r w:rsidR="00BB69A6" w:rsidRPr="00A5055C">
        <w:rPr>
          <w:rFonts w:cs="Tahoma"/>
          <w:bCs/>
        </w:rPr>
        <w:t>board.</w:t>
      </w:r>
      <w:r w:rsidR="00D82D49">
        <w:rPr>
          <w:rFonts w:cs="Tahoma"/>
          <w:bCs/>
        </w:rPr>
        <w:t xml:space="preserve"> </w:t>
      </w:r>
      <w:r w:rsidR="00D82D49">
        <w:rPr>
          <w:rFonts w:cs="Tahoma"/>
        </w:rPr>
        <w:t>(SF189)</w:t>
      </w:r>
    </w:p>
    <w:p w14:paraId="67256CA5" w14:textId="77777777" w:rsidR="00E4642E" w:rsidRPr="00A5055C" w:rsidRDefault="00E4642E"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*H800007</w:t>
      </w:r>
      <w:r w:rsidRPr="00A5055C">
        <w:rPr>
          <w:rFonts w:cs="Tahoma"/>
          <w:b/>
        </w:rPr>
        <w:tab/>
        <w:t xml:space="preserve">Insect Poster/Display Exhibits - </w:t>
      </w:r>
      <w:r w:rsidRPr="00A5055C">
        <w:rPr>
          <w:rFonts w:cs="Tahoma"/>
        </w:rPr>
        <w:t>Exhibits can be posters or three-dimensional displays, and artistic creativity is encouraged. Posters should be no larger than 22</w:t>
      </w:r>
      <w:r w:rsidR="004F65B2">
        <w:rPr>
          <w:rFonts w:cs="Tahoma"/>
        </w:rPr>
        <w:t xml:space="preserve"> inches</w:t>
      </w:r>
      <w:r w:rsidRPr="00A5055C">
        <w:rPr>
          <w:rFonts w:cs="Tahoma"/>
        </w:rPr>
        <w:t xml:space="preserve"> x 28</w:t>
      </w:r>
      <w:r w:rsidR="004F65B2">
        <w:rPr>
          <w:rFonts w:cs="Tahoma"/>
        </w:rPr>
        <w:t xml:space="preserve"> inches.</w:t>
      </w:r>
      <w:r w:rsidRPr="00A5055C">
        <w:rPr>
          <w:rFonts w:cs="Tahoma"/>
        </w:rPr>
        <w:t xml:space="preserve">  They should be instructional and can be attractive and have pictures, drawings, charts, or graphs. Posters and displays may show any aspect of insect life, habitat, or related conservation or management. Examples include life history and other facts about an insect; insect anatomy; how to manage insects in a farm, home, lawn, or garden setting; experiences rearing one kind of insect; survey of an important insect; insect behavior (ex. nesting, finding food, mobility, defenses, etc.); habitats (</w:t>
      </w:r>
      <w:r w:rsidR="00E34147" w:rsidRPr="00A5055C">
        <w:rPr>
          <w:rFonts w:cs="Tahoma"/>
        </w:rPr>
        <w:t>e.g.,</w:t>
      </w:r>
      <w:r w:rsidRPr="00A5055C">
        <w:rPr>
          <w:rFonts w:cs="Tahoma"/>
        </w:rPr>
        <w:t xml:space="preserve"> forests, grasslands, wetlands, rivers, or lakes) and what insects are found there, etc. Three-dimensional displays, such as dioramas, sculptures, </w:t>
      </w:r>
      <w:r w:rsidR="00670FFF" w:rsidRPr="00A5055C">
        <w:rPr>
          <w:rFonts w:cs="Tahoma"/>
        </w:rPr>
        <w:t>models,</w:t>
      </w:r>
      <w:r w:rsidRPr="00A5055C">
        <w:rPr>
          <w:rFonts w:cs="Tahoma"/>
        </w:rPr>
        <w:t xml:space="preserve"> or decorative boxes should have a page of explanatory information accompanying them and fit within a 22</w:t>
      </w:r>
      <w:r w:rsidR="004F65B2">
        <w:rPr>
          <w:rFonts w:cs="Tahoma"/>
        </w:rPr>
        <w:t xml:space="preserve"> inches x 28 inches</w:t>
      </w:r>
      <w:r w:rsidRPr="00A5055C">
        <w:rPr>
          <w:rFonts w:cs="Tahoma"/>
        </w:rPr>
        <w:t xml:space="preserve"> area.</w:t>
      </w:r>
      <w:r w:rsidR="00D82D49">
        <w:rPr>
          <w:rFonts w:cs="Tahoma"/>
        </w:rPr>
        <w:t xml:space="preserve"> (SF190)</w:t>
      </w:r>
    </w:p>
    <w:p w14:paraId="21C5DFE4" w14:textId="77777777" w:rsidR="00E4642E" w:rsidRDefault="00E4642E"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rPr>
        <w:t>*H800008</w:t>
      </w:r>
      <w:r w:rsidRPr="00A5055C">
        <w:rPr>
          <w:rFonts w:cs="Tahoma"/>
          <w:b/>
        </w:rPr>
        <w:tab/>
        <w:t>Reports or Journals -</w:t>
      </w:r>
      <w:r w:rsidRPr="00A5055C">
        <w:rPr>
          <w:rFonts w:cs="Tahoma"/>
        </w:rPr>
        <w:t xml:space="preserve">Reports and journals should be in a 3-ring binder. A report may be informational, that is, an original article about a favorite insect, a history of insect outbreaks, diseases caused by insects, insects as food, etc. </w:t>
      </w:r>
      <w:r w:rsidR="00670FFF" w:rsidRPr="00A5055C">
        <w:rPr>
          <w:rFonts w:cs="Tahoma"/>
        </w:rPr>
        <w:t>Or</w:t>
      </w:r>
      <w:r w:rsidRPr="00A5055C">
        <w:rPr>
          <w:rFonts w:cs="Tahoma"/>
        </w:rPr>
        <w:t xml:space="preserve"> it may be a research report about an investigation or experiment done in a scientific manner. It then should have a basic introduction of the insect studied, methods used, observations, and results of the project. Tables, </w:t>
      </w:r>
      <w:r w:rsidR="00670FFF" w:rsidRPr="00A5055C">
        <w:rPr>
          <w:rFonts w:cs="Tahoma"/>
        </w:rPr>
        <w:t>graphs,</w:t>
      </w:r>
      <w:r w:rsidRPr="00A5055C">
        <w:rPr>
          <w:rFonts w:cs="Tahoma"/>
        </w:rPr>
        <w:t xml:space="preserve"> and images are helpful to include. A journal is an observational study over </w:t>
      </w:r>
      <w:r w:rsidR="00670FFF" w:rsidRPr="00A5055C">
        <w:rPr>
          <w:rFonts w:cs="Tahoma"/>
        </w:rPr>
        <w:t>a period</w:t>
      </w:r>
      <w:r w:rsidRPr="00A5055C">
        <w:rPr>
          <w:rFonts w:cs="Tahoma"/>
        </w:rPr>
        <w:t xml:space="preserve"> with personal impressions. </w:t>
      </w:r>
      <w:r w:rsidR="00924484" w:rsidRPr="00A5055C">
        <w:rPr>
          <w:rFonts w:cs="Tahoma"/>
        </w:rPr>
        <w:t>It may cover watching changes in</w:t>
      </w:r>
      <w:r w:rsidRPr="00A5055C">
        <w:rPr>
          <w:rFonts w:cs="Tahoma"/>
        </w:rPr>
        <w:t xml:space="preserve"> kinds of butterflies over the summer, rearing a specific insect from egg to adult, managing a </w:t>
      </w:r>
      <w:r w:rsidR="001462D0" w:rsidRPr="00A5055C">
        <w:rPr>
          <w:rFonts w:cs="Tahoma"/>
        </w:rPr>
        <w:t>beehive</w:t>
      </w:r>
      <w:r w:rsidRPr="00A5055C">
        <w:rPr>
          <w:rFonts w:cs="Tahoma"/>
        </w:rPr>
        <w:t>, observations of insects in a specific habitat, accounts of insect behavior in a forest or flower garden, etc.</w:t>
      </w:r>
      <w:r w:rsidR="00D82D49">
        <w:rPr>
          <w:rFonts w:cs="Tahoma"/>
        </w:rPr>
        <w:t xml:space="preserve"> (SF191)</w:t>
      </w:r>
    </w:p>
    <w:p w14:paraId="3F2B0186" w14:textId="77777777" w:rsidR="00166353" w:rsidRDefault="00166353" w:rsidP="00A5055C">
      <w:pPr>
        <w:pStyle w:val="BodyText"/>
        <w:widowControl w:val="0"/>
        <w:shd w:val="clear" w:color="auto" w:fill="FFFFFF"/>
        <w:tabs>
          <w:tab w:val="left" w:pos="-31680"/>
        </w:tabs>
        <w:spacing w:after="0" w:line="240" w:lineRule="auto"/>
        <w:ind w:left="1440" w:hanging="1440"/>
        <w:rPr>
          <w:rFonts w:cs="Tahoma"/>
        </w:rPr>
      </w:pPr>
      <w:r>
        <w:rPr>
          <w:rFonts w:cs="Tahoma"/>
          <w:b/>
        </w:rPr>
        <w:t>*H910001</w:t>
      </w:r>
      <w:r>
        <w:rPr>
          <w:rFonts w:cs="Tahoma"/>
          <w:b/>
        </w:rPr>
        <w:tab/>
        <w:t xml:space="preserve">Special Entomology Project Educational </w:t>
      </w:r>
      <w:r w:rsidRPr="00166353">
        <w:rPr>
          <w:rFonts w:cs="Tahoma"/>
          <w:bCs/>
        </w:rPr>
        <w:t>exhibit based on what was learned from the project. Present information on a poster no larger than 22</w:t>
      </w:r>
      <w:r w:rsidR="004F65B2">
        <w:rPr>
          <w:rFonts w:cs="Tahoma"/>
          <w:bCs/>
        </w:rPr>
        <w:t xml:space="preserve"> inches x 28 inches</w:t>
      </w:r>
      <w:r w:rsidRPr="00166353">
        <w:rPr>
          <w:rFonts w:cs="Tahoma"/>
          <w:bCs/>
        </w:rPr>
        <w:t xml:space="preserve"> either vertical or horizontal arrangement or in a clear plastic report cover. The 4-H member’s name, age, full address, and county must be on the back of the poster or report cover. Reports may include life cycle, distribution of the insect, insect behavior (ex. Nesting, finding food, mobility, defenses, etc.); habitats (e.g., forests, grasslands, wetlands, rivers, or lakes). May include a certain species or broad overview of the family or group of insects</w:t>
      </w:r>
      <w:r>
        <w:rPr>
          <w:rFonts w:cs="Tahoma"/>
          <w:b/>
        </w:rPr>
        <w:t>.</w:t>
      </w:r>
      <w:r>
        <w:rPr>
          <w:rFonts w:cs="Tahoma"/>
        </w:rPr>
        <w:t xml:space="preserve"> </w:t>
      </w:r>
    </w:p>
    <w:p w14:paraId="6FE64765" w14:textId="77777777" w:rsidR="00166353" w:rsidRPr="00166353" w:rsidRDefault="00166353" w:rsidP="00A5055C">
      <w:pPr>
        <w:pStyle w:val="BodyText"/>
        <w:widowControl w:val="0"/>
        <w:shd w:val="clear" w:color="auto" w:fill="FFFFFF"/>
        <w:tabs>
          <w:tab w:val="left" w:pos="-31680"/>
        </w:tabs>
        <w:spacing w:after="0" w:line="240" w:lineRule="auto"/>
        <w:ind w:left="1440" w:hanging="1440"/>
        <w:rPr>
          <w:rFonts w:cs="Tahoma"/>
          <w:b/>
          <w:bCs/>
        </w:rPr>
      </w:pPr>
      <w:r w:rsidRPr="00166353">
        <w:rPr>
          <w:rFonts w:cs="Tahoma"/>
          <w:b/>
          <w:bCs/>
        </w:rPr>
        <w:t>*H810002</w:t>
      </w:r>
      <w:r>
        <w:rPr>
          <w:rFonts w:cs="Tahoma"/>
          <w:b/>
          <w:bCs/>
        </w:rPr>
        <w:tab/>
        <w:t xml:space="preserve">Special Entomology project display. </w:t>
      </w:r>
      <w:r w:rsidRPr="00166353">
        <w:rPr>
          <w:rFonts w:cs="Tahoma"/>
        </w:rPr>
        <w:t>The current year’s Special Entomology Project pinned species along with a one-to-two-page report of what was learned from researching the insect type. Reports may include life cycle, distribution of the insect, insect behavior (ex. Nesting, finding food, mobility, defenses, etc.); habitats (e.g., forests, grasslands, wetlands, rivers, or lakes). May include a certain species or broad overview of the family or group of insects</w:t>
      </w:r>
      <w:r>
        <w:rPr>
          <w:rFonts w:cs="Tahoma"/>
          <w:b/>
          <w:bCs/>
        </w:rPr>
        <w:t>. The insect of the year for 2023 is the grasshopper.</w:t>
      </w:r>
    </w:p>
    <w:p w14:paraId="704DE619" w14:textId="77777777" w:rsidR="001711C9" w:rsidRPr="00A5055C" w:rsidRDefault="00E4642E" w:rsidP="00A5055C">
      <w:pPr>
        <w:pStyle w:val="BodyText"/>
        <w:widowControl w:val="0"/>
        <w:shd w:val="clear" w:color="auto" w:fill="FFFFFF"/>
        <w:tabs>
          <w:tab w:val="left" w:pos="-31680"/>
        </w:tabs>
        <w:spacing w:after="0" w:line="240" w:lineRule="auto"/>
        <w:rPr>
          <w:rFonts w:cs="Tahoma"/>
          <w:b/>
          <w:bCs/>
        </w:rPr>
      </w:pPr>
      <w:r w:rsidRPr="00A5055C">
        <w:rPr>
          <w:rFonts w:cs="Tahoma"/>
          <w:b/>
          <w:bCs/>
        </w:rPr>
        <w:t>H800009</w:t>
      </w:r>
      <w:r w:rsidR="001711C9" w:rsidRPr="00A5055C">
        <w:rPr>
          <w:rFonts w:cs="Tahoma"/>
          <w:b/>
          <w:bCs/>
        </w:rPr>
        <w:tab/>
      </w:r>
      <w:r w:rsidR="002D390E" w:rsidRPr="00A5055C">
        <w:rPr>
          <w:rFonts w:cs="Tahoma"/>
          <w:b/>
          <w:bCs/>
        </w:rPr>
        <w:t xml:space="preserve">Other Entomology Display </w:t>
      </w:r>
      <w:r w:rsidR="009D2AB6" w:rsidRPr="00A5055C">
        <w:rPr>
          <w:rFonts w:cs="Tahoma"/>
          <w:b/>
          <w:bCs/>
        </w:rPr>
        <w:t xml:space="preserve">(County Only) </w:t>
      </w:r>
      <w:r w:rsidR="002D390E" w:rsidRPr="00A5055C">
        <w:rPr>
          <w:rFonts w:cs="Tahoma"/>
          <w:b/>
          <w:bCs/>
        </w:rPr>
        <w:t>-</w:t>
      </w:r>
      <w:r w:rsidR="002D390E" w:rsidRPr="00A5055C">
        <w:rPr>
          <w:rFonts w:cs="Tahoma"/>
          <w:bCs/>
        </w:rPr>
        <w:t xml:space="preserve"> This could include a killing jar, rearing cage, Life history </w:t>
      </w:r>
      <w:r w:rsidR="00064AD5">
        <w:rPr>
          <w:rFonts w:cs="Tahoma"/>
          <w:bCs/>
        </w:rPr>
        <w:br/>
        <w:t xml:space="preserve">                       </w:t>
      </w:r>
      <w:r w:rsidR="002D390E" w:rsidRPr="00A5055C">
        <w:rPr>
          <w:rFonts w:cs="Tahoma"/>
          <w:bCs/>
        </w:rPr>
        <w:t>posters, etc.</w:t>
      </w:r>
      <w:r w:rsidR="009D2AB6" w:rsidRPr="00A5055C">
        <w:rPr>
          <w:rFonts w:cs="Tahoma"/>
          <w:bCs/>
        </w:rPr>
        <w:t xml:space="preserve"> </w:t>
      </w:r>
    </w:p>
    <w:p w14:paraId="77814963" w14:textId="77777777" w:rsidR="002D390E" w:rsidRPr="00A5055C" w:rsidRDefault="002D390E" w:rsidP="00A5055C">
      <w:pPr>
        <w:pStyle w:val="BodyText"/>
        <w:widowControl w:val="0"/>
        <w:shd w:val="clear" w:color="auto" w:fill="FFFFFF"/>
        <w:tabs>
          <w:tab w:val="left" w:pos="-31680"/>
        </w:tabs>
        <w:spacing w:after="0" w:line="240" w:lineRule="auto"/>
        <w:rPr>
          <w:rFonts w:cs="Tahoma"/>
        </w:rPr>
      </w:pPr>
    </w:p>
    <w:p w14:paraId="35E941FE"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VETERINARY SCIENCE</w:t>
      </w:r>
    </w:p>
    <w:p w14:paraId="50957DD2" w14:textId="77777777" w:rsidR="009139F3" w:rsidRDefault="009139F3" w:rsidP="00A5055C">
      <w:pPr>
        <w:pStyle w:val="BodyText"/>
        <w:widowControl w:val="0"/>
        <w:shd w:val="clear" w:color="auto" w:fill="FFFFFF"/>
        <w:tabs>
          <w:tab w:val="left" w:pos="-31680"/>
        </w:tabs>
        <w:spacing w:after="0" w:line="240" w:lineRule="auto"/>
        <w:rPr>
          <w:rFonts w:cs="Tahoma"/>
        </w:rPr>
      </w:pPr>
      <w:r>
        <w:rPr>
          <w:rFonts w:cs="Tahoma"/>
        </w:rPr>
        <w:t>The purpose of a Veterinary Science exhibit is to inform the public about the common health problem of animals or a veterinary science principle. Do not confuse veterinary science exhibit topics with animal husbandry, history or productions topics.</w:t>
      </w:r>
    </w:p>
    <w:p w14:paraId="1208C53F" w14:textId="77777777" w:rsidR="009139F3" w:rsidRDefault="009139F3" w:rsidP="00A5055C">
      <w:pPr>
        <w:pStyle w:val="BodyText"/>
        <w:widowControl w:val="0"/>
        <w:shd w:val="clear" w:color="auto" w:fill="FFFFFF"/>
        <w:tabs>
          <w:tab w:val="left" w:pos="-31680"/>
        </w:tabs>
        <w:spacing w:after="0" w:line="240" w:lineRule="auto"/>
        <w:rPr>
          <w:rFonts w:cs="Tahoma"/>
        </w:rPr>
      </w:pPr>
    </w:p>
    <w:p w14:paraId="7583C13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$3.00</w:t>
      </w:r>
      <w:r w:rsidRPr="00A5055C">
        <w:rPr>
          <w:rFonts w:cs="Tahoma"/>
        </w:rPr>
        <w:t> </w:t>
      </w:r>
      <w:r w:rsidRPr="00A5055C">
        <w:rPr>
          <w:rFonts w:cs="Tahoma"/>
        </w:rPr>
        <w:t>Blue $2.00</w:t>
      </w:r>
      <w:r w:rsidRPr="00A5055C">
        <w:rPr>
          <w:rFonts w:cs="Tahoma"/>
        </w:rPr>
        <w:t> </w:t>
      </w:r>
      <w:r w:rsidRPr="00A5055C">
        <w:rPr>
          <w:rFonts w:cs="Tahoma"/>
        </w:rPr>
        <w:t>Red $1.00</w:t>
      </w:r>
      <w:r w:rsidRPr="00A5055C">
        <w:rPr>
          <w:rFonts w:cs="Tahoma"/>
        </w:rPr>
        <w:t> </w:t>
      </w:r>
      <w:r w:rsidRPr="00A5055C">
        <w:rPr>
          <w:rFonts w:cs="Tahoma"/>
        </w:rPr>
        <w:t>White $ .50</w:t>
      </w:r>
    </w:p>
    <w:p w14:paraId="5A97AE06" w14:textId="77777777" w:rsidR="008C3997" w:rsidRPr="00A5055C" w:rsidRDefault="008C3997" w:rsidP="008C3997">
      <w:pPr>
        <w:pStyle w:val="BodyText"/>
        <w:widowControl w:val="0"/>
        <w:shd w:val="clear" w:color="auto" w:fill="FFFFFF"/>
        <w:tabs>
          <w:tab w:val="left" w:pos="-31680"/>
        </w:tabs>
        <w:spacing w:after="0" w:line="240" w:lineRule="auto"/>
        <w:rPr>
          <w:rFonts w:cs="Tahoma"/>
        </w:rPr>
      </w:pPr>
      <w:r w:rsidRPr="00B53CCE">
        <w:rPr>
          <w:rFonts w:cs="Tahoma"/>
        </w:rPr>
        <w:t xml:space="preserve">Scoresheets, forms, contest study materials, and additional resources can be found at </w:t>
      </w:r>
      <w:hyperlink r:id="rId78" w:history="1">
        <w:r w:rsidRPr="003143BC">
          <w:rPr>
            <w:rStyle w:val="Hyperlink"/>
            <w:rFonts w:cs="Tahoma"/>
          </w:rPr>
          <w:t>https://go.unl.edu/ne4hv</w:t>
        </w:r>
        <w:r w:rsidRPr="00A5055C">
          <w:rPr>
            <w:rStyle w:val="Hyperlink"/>
            <w:rFonts w:cs="Tahoma"/>
          </w:rPr>
          <w:t>etscience</w:t>
        </w:r>
      </w:hyperlink>
    </w:p>
    <w:p w14:paraId="07FBF69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830EE74" w14:textId="77777777" w:rsidR="008C3997" w:rsidRPr="00A5055C" w:rsidRDefault="008C3997" w:rsidP="00A5055C">
      <w:pPr>
        <w:pStyle w:val="BodyText"/>
        <w:widowControl w:val="0"/>
        <w:shd w:val="clear" w:color="auto" w:fill="FFFFFF"/>
        <w:tabs>
          <w:tab w:val="left" w:pos="-31680"/>
        </w:tabs>
        <w:spacing w:after="0" w:line="240" w:lineRule="auto"/>
        <w:rPr>
          <w:rFonts w:cs="Tahoma"/>
          <w:b/>
        </w:rPr>
      </w:pPr>
      <w:r w:rsidRPr="00A5055C">
        <w:rPr>
          <w:rFonts w:cs="Tahoma"/>
          <w:b/>
        </w:rPr>
        <w:t>RULES</w:t>
      </w:r>
    </w:p>
    <w:p w14:paraId="3838B6ED" w14:textId="77777777" w:rsidR="008C3997" w:rsidRPr="00A5055C" w:rsidRDefault="001711C9" w:rsidP="00FD4D16">
      <w:pPr>
        <w:pStyle w:val="BodyText"/>
        <w:widowControl w:val="0"/>
        <w:numPr>
          <w:ilvl w:val="1"/>
          <w:numId w:val="20"/>
        </w:numPr>
        <w:shd w:val="clear" w:color="auto" w:fill="FFFFFF"/>
        <w:tabs>
          <w:tab w:val="left" w:pos="-31680"/>
        </w:tabs>
        <w:spacing w:after="0" w:line="240" w:lineRule="auto"/>
        <w:rPr>
          <w:rFonts w:cs="Tahoma"/>
        </w:rPr>
      </w:pPr>
      <w:r w:rsidRPr="00A5055C">
        <w:rPr>
          <w:rFonts w:cs="Tahoma"/>
        </w:rPr>
        <w:lastRenderedPageBreak/>
        <w:t>A Veterinary Science exhibit may consist of a poster</w:t>
      </w:r>
      <w:r w:rsidR="008925A4" w:rsidRPr="00A5055C">
        <w:rPr>
          <w:rFonts w:cs="Tahoma"/>
        </w:rPr>
        <w:t xml:space="preserve">, </w:t>
      </w:r>
      <w:r w:rsidR="00670FFF" w:rsidRPr="00A5055C">
        <w:rPr>
          <w:rFonts w:cs="Tahoma"/>
        </w:rPr>
        <w:t>notebook,</w:t>
      </w:r>
      <w:r w:rsidRPr="00A5055C">
        <w:rPr>
          <w:rFonts w:cs="Tahoma"/>
        </w:rPr>
        <w:t xml:space="preserve"> or a display.  The exhibit may represent material </w:t>
      </w:r>
      <w:r w:rsidR="00713374" w:rsidRPr="00A5055C">
        <w:rPr>
          <w:rFonts w:cs="Tahoma"/>
        </w:rPr>
        <w:t xml:space="preserve">from exhibitors enrolled in </w:t>
      </w:r>
      <w:r w:rsidR="008C3997" w:rsidRPr="00A5055C">
        <w:rPr>
          <w:rFonts w:cs="Tahoma"/>
        </w:rPr>
        <w:t>Animal Disease or Animal Health</w:t>
      </w:r>
    </w:p>
    <w:p w14:paraId="72CE7351" w14:textId="77777777" w:rsidR="008C3997" w:rsidRPr="00A5055C" w:rsidRDefault="001711C9" w:rsidP="00FD4D16">
      <w:pPr>
        <w:pStyle w:val="BodyText"/>
        <w:widowControl w:val="0"/>
        <w:numPr>
          <w:ilvl w:val="1"/>
          <w:numId w:val="20"/>
        </w:numPr>
        <w:shd w:val="clear" w:color="auto" w:fill="FFFFFF"/>
        <w:tabs>
          <w:tab w:val="left" w:pos="-31680"/>
        </w:tabs>
        <w:spacing w:after="0" w:line="240" w:lineRule="auto"/>
        <w:rPr>
          <w:rFonts w:cs="Tahoma"/>
        </w:rPr>
      </w:pPr>
      <w:r w:rsidRPr="00A5055C">
        <w:rPr>
          <w:rFonts w:cs="Tahoma"/>
        </w:rPr>
        <w:t>If photographs are to be part of the exhibit, remember that they will be viewed by the public. Make sure that the photographs are in good taste and will not be offensive to anyone. Graphic photographs of excessive bleeding, trauma or painful procedures are not appropriate. For exhibits related to veterinary surgical procedures, asepti</w:t>
      </w:r>
      <w:r w:rsidR="00D44229" w:rsidRPr="00A5055C">
        <w:rPr>
          <w:rFonts w:cs="Tahoma"/>
        </w:rPr>
        <w:t>c techniques need to be shown. F</w:t>
      </w:r>
      <w:r w:rsidRPr="00A5055C">
        <w:rPr>
          <w:rFonts w:cs="Tahoma"/>
        </w:rPr>
        <w:t>or example,</w:t>
      </w:r>
      <w:r w:rsidR="00D44229" w:rsidRPr="00A5055C">
        <w:rPr>
          <w:rFonts w:cs="Tahoma"/>
        </w:rPr>
        <w:t xml:space="preserve"> the</w:t>
      </w:r>
      <w:r w:rsidRPr="00A5055C">
        <w:rPr>
          <w:rFonts w:cs="Tahoma"/>
        </w:rPr>
        <w:t xml:space="preserve"> use of drapes, sterile procedures, wearing of gloves, and other appropriate veterinary medical practices. </w:t>
      </w:r>
    </w:p>
    <w:p w14:paraId="752AE6BB" w14:textId="77777777" w:rsidR="008C3997" w:rsidRPr="00A318C0" w:rsidRDefault="008C3997" w:rsidP="00FD4D16">
      <w:pPr>
        <w:pStyle w:val="BodyText"/>
        <w:widowControl w:val="0"/>
        <w:numPr>
          <w:ilvl w:val="1"/>
          <w:numId w:val="20"/>
        </w:numPr>
        <w:shd w:val="clear" w:color="auto" w:fill="FFFFFF"/>
        <w:tabs>
          <w:tab w:val="left" w:pos="-31680"/>
        </w:tabs>
        <w:spacing w:after="0" w:line="240" w:lineRule="auto"/>
        <w:rPr>
          <w:rFonts w:cs="Tahoma"/>
          <w:u w:val="single"/>
        </w:rPr>
      </w:pPr>
      <w:r w:rsidRPr="00A5055C">
        <w:rPr>
          <w:bCs/>
          <w:shd w:val="clear" w:color="auto" w:fill="FEFDFA"/>
        </w:rPr>
        <w:t>First-Aid Kits:</w:t>
      </w:r>
      <w:r w:rsidRPr="00A5055C">
        <w:rPr>
          <w:shd w:val="clear" w:color="auto" w:fill="FEFDFA"/>
        </w:rPr>
        <w:t> Because of public safety concerns and risk of theft of first-aid kit contents (veterinary drugs/equipment) with perceived potential for drug abuse</w:t>
      </w:r>
      <w:r w:rsidR="00750235">
        <w:rPr>
          <w:shd w:val="clear" w:color="auto" w:fill="FEFDFA"/>
        </w:rPr>
        <w:t xml:space="preserve">, </w:t>
      </w:r>
      <w:r w:rsidR="00750235" w:rsidRPr="00A318C0">
        <w:rPr>
          <w:u w:val="single"/>
          <w:shd w:val="clear" w:color="auto" w:fill="FEFDFA"/>
        </w:rPr>
        <w:t xml:space="preserve">animal first aid kits containing any drugs or medications will be immediately disqualified and not displayed. First Aid Kits wishing to include medication information should instead utilize written descriptions, photographs, drawings, computer generated </w:t>
      </w:r>
      <w:r w:rsidR="001462D0" w:rsidRPr="00A318C0">
        <w:rPr>
          <w:u w:val="single"/>
          <w:shd w:val="clear" w:color="auto" w:fill="FEFDFA"/>
        </w:rPr>
        <w:t>printouts</w:t>
      </w:r>
      <w:r w:rsidR="00750235" w:rsidRPr="00A318C0">
        <w:rPr>
          <w:u w:val="single"/>
          <w:shd w:val="clear" w:color="auto" w:fill="FEFDFA"/>
        </w:rPr>
        <w:t>, or empty packaging of pharmaceuticals.</w:t>
      </w:r>
      <w:r w:rsidR="001711C9" w:rsidRPr="00A318C0">
        <w:rPr>
          <w:rFonts w:cs="Tahoma"/>
          <w:u w:val="single"/>
        </w:rPr>
        <w:t> </w:t>
      </w:r>
    </w:p>
    <w:p w14:paraId="09E27AF7" w14:textId="77777777" w:rsidR="008C3997" w:rsidRPr="00A5055C" w:rsidRDefault="001711C9" w:rsidP="00FD4D16">
      <w:pPr>
        <w:pStyle w:val="BodyText"/>
        <w:widowControl w:val="0"/>
        <w:numPr>
          <w:ilvl w:val="1"/>
          <w:numId w:val="20"/>
        </w:numPr>
        <w:shd w:val="clear" w:color="auto" w:fill="FFFFFF"/>
        <w:tabs>
          <w:tab w:val="left" w:pos="-31680"/>
        </w:tabs>
        <w:spacing w:after="0" w:line="240" w:lineRule="auto"/>
        <w:rPr>
          <w:rFonts w:cs="Tahoma"/>
        </w:rPr>
      </w:pPr>
      <w:r w:rsidRPr="00A5055C">
        <w:rPr>
          <w:rFonts w:cs="Tahoma"/>
        </w:rPr>
        <w:t>Veterinary Science Posters -This exhibit presents the viewer with a design that is simple and direct, unlike a display that usually presents more information.  A poster should not exceed 22</w:t>
      </w:r>
      <w:r w:rsidR="004F65B2">
        <w:rPr>
          <w:rFonts w:cs="Tahoma"/>
        </w:rPr>
        <w:t xml:space="preserve"> inches x 28 inches</w:t>
      </w:r>
      <w:r w:rsidRPr="00A5055C">
        <w:rPr>
          <w:rFonts w:cs="Tahoma"/>
        </w:rPr>
        <w:t xml:space="preserve"> and may be either vertical or horizontal.</w:t>
      </w:r>
    </w:p>
    <w:p w14:paraId="5093FFEA" w14:textId="77777777" w:rsidR="001711C9" w:rsidRPr="00A5055C" w:rsidRDefault="008C3997" w:rsidP="00FD4D16">
      <w:pPr>
        <w:pStyle w:val="BodyText"/>
        <w:widowControl w:val="0"/>
        <w:numPr>
          <w:ilvl w:val="1"/>
          <w:numId w:val="20"/>
        </w:numPr>
        <w:shd w:val="clear" w:color="auto" w:fill="FFFFFF"/>
        <w:tabs>
          <w:tab w:val="left" w:pos="-31680"/>
        </w:tabs>
        <w:spacing w:after="0" w:line="240" w:lineRule="auto"/>
        <w:rPr>
          <w:rFonts w:cs="Tahoma"/>
        </w:rPr>
      </w:pPr>
      <w:r w:rsidRPr="00A5055C">
        <w:rPr>
          <w:rFonts w:cs="Tahoma"/>
        </w:rPr>
        <w:t>V</w:t>
      </w:r>
      <w:r w:rsidR="001711C9" w:rsidRPr="00A5055C">
        <w:rPr>
          <w:rFonts w:cs="Tahoma"/>
        </w:rPr>
        <w:t xml:space="preserve">eterinary Science Displays - A display may </w:t>
      </w:r>
      <w:r w:rsidR="00E34147" w:rsidRPr="00A5055C">
        <w:rPr>
          <w:rFonts w:cs="Tahoma"/>
        </w:rPr>
        <w:t>include but</w:t>
      </w:r>
      <w:r w:rsidR="001711C9" w:rsidRPr="00A5055C">
        <w:rPr>
          <w:rFonts w:cs="Tahoma"/>
        </w:rPr>
        <w:t xml:space="preserve"> is not limited to: a 3-dimensional exhibit, a scale model, the actual product (for example: skeleton; teeth; samples of leather, fur, or dried skin damaged by disease or parasites) or a notebook.  A display is not a poster. A display may be mounted on poster board not to exceed 22</w:t>
      </w:r>
      <w:r w:rsidR="004F65B2">
        <w:rPr>
          <w:rFonts w:cs="Tahoma"/>
        </w:rPr>
        <w:t xml:space="preserve"> inches </w:t>
      </w:r>
      <w:r w:rsidR="001711C9" w:rsidRPr="00A5055C">
        <w:rPr>
          <w:rFonts w:cs="Tahoma"/>
        </w:rPr>
        <w:t>x 28</w:t>
      </w:r>
      <w:r w:rsidR="004F65B2">
        <w:rPr>
          <w:rFonts w:cs="Tahoma"/>
        </w:rPr>
        <w:t xml:space="preserve"> inches </w:t>
      </w:r>
      <w:r w:rsidR="001711C9" w:rsidRPr="00A5055C">
        <w:rPr>
          <w:rFonts w:cs="Tahoma"/>
        </w:rPr>
        <w:t xml:space="preserve">or on </w:t>
      </w:r>
      <w:r w:rsidR="004F65B2">
        <w:rPr>
          <w:rFonts w:cs="Tahoma"/>
        </w:rPr>
        <w:t xml:space="preserve">¼ inch </w:t>
      </w:r>
      <w:r w:rsidR="001711C9" w:rsidRPr="00A5055C">
        <w:rPr>
          <w:rFonts w:cs="Tahoma"/>
        </w:rPr>
        <w:t xml:space="preserve">plywood or equivalent that does </w:t>
      </w:r>
      <w:r w:rsidR="008925A4" w:rsidRPr="00A5055C">
        <w:rPr>
          <w:rFonts w:cs="Tahoma"/>
        </w:rPr>
        <w:t>not exceed 24</w:t>
      </w:r>
      <w:r w:rsidR="004F65B2">
        <w:rPr>
          <w:rFonts w:cs="Tahoma"/>
        </w:rPr>
        <w:t xml:space="preserve"> inches</w:t>
      </w:r>
      <w:r w:rsidR="008925A4" w:rsidRPr="00A5055C">
        <w:rPr>
          <w:rFonts w:cs="Tahoma"/>
        </w:rPr>
        <w:t xml:space="preserve"> high or 32</w:t>
      </w:r>
      <w:r w:rsidR="004F65B2">
        <w:rPr>
          <w:rFonts w:cs="Tahoma"/>
        </w:rPr>
        <w:t xml:space="preserve"> inches</w:t>
      </w:r>
      <w:r w:rsidR="008925A4" w:rsidRPr="00A5055C">
        <w:rPr>
          <w:rFonts w:cs="Tahoma"/>
        </w:rPr>
        <w:t xml:space="preserve"> wide or in a </w:t>
      </w:r>
      <w:r w:rsidR="001462D0" w:rsidRPr="00A5055C">
        <w:rPr>
          <w:rFonts w:cs="Tahoma"/>
        </w:rPr>
        <w:t>three-ring</w:t>
      </w:r>
      <w:r w:rsidR="008925A4" w:rsidRPr="00A5055C">
        <w:rPr>
          <w:rFonts w:cs="Tahoma"/>
        </w:rPr>
        <w:t xml:space="preserve"> binder or another bound notebook format.</w:t>
      </w:r>
    </w:p>
    <w:p w14:paraId="58CD97F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24B9E0B" w14:textId="77777777" w:rsidR="008C3997"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Appropr</w:t>
      </w:r>
      <w:r w:rsidR="008C3997" w:rsidRPr="00A5055C">
        <w:rPr>
          <w:rFonts w:cs="Tahoma"/>
        </w:rPr>
        <w:t>iate Veterinary Science Topics:</w:t>
      </w:r>
    </w:p>
    <w:p w14:paraId="09FAF87F" w14:textId="77777777" w:rsidR="008C3997" w:rsidRPr="00A5055C" w:rsidRDefault="001711C9" w:rsidP="00FD4D16">
      <w:pPr>
        <w:pStyle w:val="BodyText"/>
        <w:widowControl w:val="0"/>
        <w:numPr>
          <w:ilvl w:val="0"/>
          <w:numId w:val="42"/>
        </w:numPr>
        <w:shd w:val="clear" w:color="auto" w:fill="FFFFFF"/>
        <w:spacing w:after="0" w:line="240" w:lineRule="auto"/>
        <w:rPr>
          <w:rFonts w:cs="Tahoma"/>
        </w:rPr>
      </w:pPr>
      <w:r w:rsidRPr="00A5055C">
        <w:rPr>
          <w:rFonts w:cs="Tahoma"/>
        </w:rPr>
        <w:t>Maintaining health</w:t>
      </w:r>
    </w:p>
    <w:p w14:paraId="7C1BD435" w14:textId="77777777" w:rsidR="008C3997" w:rsidRPr="00A5055C" w:rsidRDefault="001711C9" w:rsidP="00FD4D16">
      <w:pPr>
        <w:pStyle w:val="BodyText"/>
        <w:widowControl w:val="0"/>
        <w:numPr>
          <w:ilvl w:val="0"/>
          <w:numId w:val="42"/>
        </w:numPr>
        <w:shd w:val="clear" w:color="auto" w:fill="FFFFFF"/>
        <w:spacing w:after="0" w:line="240" w:lineRule="auto"/>
        <w:rPr>
          <w:rFonts w:cs="Tahoma"/>
        </w:rPr>
      </w:pPr>
      <w:r w:rsidRPr="00A5055C">
        <w:rPr>
          <w:rFonts w:cs="Tahoma"/>
        </w:rPr>
        <w:t>Specific disease information</w:t>
      </w:r>
    </w:p>
    <w:p w14:paraId="52A8FEAC" w14:textId="77777777" w:rsidR="008C3997" w:rsidRPr="00A5055C" w:rsidRDefault="001711C9" w:rsidP="00FD4D16">
      <w:pPr>
        <w:pStyle w:val="BodyText"/>
        <w:widowControl w:val="0"/>
        <w:numPr>
          <w:ilvl w:val="0"/>
          <w:numId w:val="42"/>
        </w:numPr>
        <w:shd w:val="clear" w:color="auto" w:fill="FFFFFF"/>
        <w:spacing w:after="0" w:line="240" w:lineRule="auto"/>
        <w:rPr>
          <w:rFonts w:cs="Tahoma"/>
        </w:rPr>
      </w:pPr>
      <w:r w:rsidRPr="00A5055C">
        <w:rPr>
          <w:rFonts w:cs="Tahoma"/>
        </w:rPr>
        <w:t>Photograph</w:t>
      </w:r>
      <w:r w:rsidR="00A07AD9" w:rsidRPr="00A5055C">
        <w:rPr>
          <w:rFonts w:cs="Tahoma"/>
        </w:rPr>
        <w:t>ic display of normal and abnor</w:t>
      </w:r>
      <w:r w:rsidRPr="00A5055C">
        <w:rPr>
          <w:rFonts w:cs="Tahoma"/>
        </w:rPr>
        <w:t>mal characteristics of animals</w:t>
      </w:r>
      <w:r w:rsidRPr="00A5055C">
        <w:rPr>
          <w:rFonts w:cs="Tahoma"/>
        </w:rPr>
        <w:tab/>
      </w:r>
    </w:p>
    <w:p w14:paraId="383EEB6B" w14:textId="77777777" w:rsidR="008C3997" w:rsidRPr="00A5055C" w:rsidRDefault="001711C9" w:rsidP="00FD4D16">
      <w:pPr>
        <w:pStyle w:val="BodyText"/>
        <w:widowControl w:val="0"/>
        <w:numPr>
          <w:ilvl w:val="0"/>
          <w:numId w:val="42"/>
        </w:numPr>
        <w:shd w:val="clear" w:color="auto" w:fill="FFFFFF"/>
        <w:spacing w:after="0" w:line="240" w:lineRule="auto"/>
        <w:rPr>
          <w:rFonts w:cs="Tahoma"/>
        </w:rPr>
      </w:pPr>
      <w:r w:rsidRPr="00A5055C">
        <w:rPr>
          <w:rFonts w:cs="Tahoma"/>
        </w:rPr>
        <w:t>Animal health or safety</w:t>
      </w:r>
    </w:p>
    <w:p w14:paraId="60DA4707" w14:textId="77777777" w:rsidR="008C3997" w:rsidRPr="00A5055C" w:rsidRDefault="001711C9" w:rsidP="00FD4D16">
      <w:pPr>
        <w:pStyle w:val="BodyText"/>
        <w:widowControl w:val="0"/>
        <w:numPr>
          <w:ilvl w:val="0"/>
          <w:numId w:val="42"/>
        </w:numPr>
        <w:shd w:val="clear" w:color="auto" w:fill="FFFFFF"/>
        <w:spacing w:after="0" w:line="240" w:lineRule="auto"/>
        <w:rPr>
          <w:rFonts w:cs="Tahoma"/>
        </w:rPr>
      </w:pPr>
      <w:r w:rsidRPr="00A5055C">
        <w:rPr>
          <w:rFonts w:cs="Tahoma"/>
        </w:rPr>
        <w:t>Public health or safety</w:t>
      </w:r>
      <w:r w:rsidRPr="00A5055C">
        <w:rPr>
          <w:rFonts w:cs="Tahoma"/>
        </w:rPr>
        <w:tab/>
      </w:r>
    </w:p>
    <w:p w14:paraId="30E3CB9C" w14:textId="77777777" w:rsidR="008C3997" w:rsidRPr="00A5055C" w:rsidRDefault="001711C9" w:rsidP="00FD4D16">
      <w:pPr>
        <w:pStyle w:val="BodyText"/>
        <w:widowControl w:val="0"/>
        <w:numPr>
          <w:ilvl w:val="0"/>
          <w:numId w:val="42"/>
        </w:numPr>
        <w:shd w:val="clear" w:color="auto" w:fill="FFFFFF"/>
        <w:spacing w:after="0" w:line="240" w:lineRule="auto"/>
        <w:rPr>
          <w:rFonts w:cs="Tahoma"/>
        </w:rPr>
      </w:pPr>
      <w:r w:rsidRPr="00A5055C">
        <w:rPr>
          <w:rFonts w:cs="Tahoma"/>
        </w:rPr>
        <w:t>Proper an</w:t>
      </w:r>
      <w:r w:rsidR="00A07AD9" w:rsidRPr="00A5055C">
        <w:rPr>
          <w:rFonts w:cs="Tahoma"/>
        </w:rPr>
        <w:t xml:space="preserve">imal management to ensure food </w:t>
      </w:r>
      <w:r w:rsidRPr="00A5055C">
        <w:rPr>
          <w:rFonts w:cs="Tahoma"/>
        </w:rPr>
        <w:t>safety &amp; quality</w:t>
      </w:r>
    </w:p>
    <w:p w14:paraId="2E06E103" w14:textId="77777777" w:rsidR="008C3997" w:rsidRPr="00A5055C" w:rsidRDefault="001711C9" w:rsidP="00FD4D16">
      <w:pPr>
        <w:pStyle w:val="BodyText"/>
        <w:widowControl w:val="0"/>
        <w:numPr>
          <w:ilvl w:val="0"/>
          <w:numId w:val="42"/>
        </w:numPr>
        <w:shd w:val="clear" w:color="auto" w:fill="FFFFFF"/>
        <w:spacing w:after="0" w:line="240" w:lineRule="auto"/>
        <w:rPr>
          <w:rFonts w:cs="Tahoma"/>
        </w:rPr>
      </w:pPr>
      <w:r w:rsidRPr="00A5055C">
        <w:rPr>
          <w:rFonts w:cs="Tahoma"/>
        </w:rPr>
        <w:t>Efficient and safe</w:t>
      </w:r>
      <w:r w:rsidR="00A07AD9" w:rsidRPr="00A5055C">
        <w:rPr>
          <w:rFonts w:cs="Tahoma"/>
        </w:rPr>
        <w:t xml:space="preserve"> livestock working facili</w:t>
      </w:r>
      <w:r w:rsidRPr="00A5055C">
        <w:rPr>
          <w:rFonts w:cs="Tahoma"/>
        </w:rPr>
        <w:t>ties</w:t>
      </w:r>
    </w:p>
    <w:p w14:paraId="58F2F28D" w14:textId="77777777" w:rsidR="001711C9" w:rsidRPr="00A5055C" w:rsidRDefault="001711C9" w:rsidP="00FD4D16">
      <w:pPr>
        <w:pStyle w:val="BodyText"/>
        <w:widowControl w:val="0"/>
        <w:numPr>
          <w:ilvl w:val="0"/>
          <w:numId w:val="42"/>
        </w:numPr>
        <w:shd w:val="clear" w:color="auto" w:fill="FFFFFF"/>
        <w:spacing w:after="0" w:line="240" w:lineRule="auto"/>
        <w:rPr>
          <w:rFonts w:cs="Tahoma"/>
        </w:rPr>
      </w:pPr>
      <w:r w:rsidRPr="00A5055C">
        <w:rPr>
          <w:rFonts w:cs="Tahoma"/>
        </w:rPr>
        <w:t>Or a topic of the exhibitors choosing</w:t>
      </w:r>
    </w:p>
    <w:p w14:paraId="7B4FE97B" w14:textId="77777777" w:rsidR="008925A4" w:rsidRPr="00A5055C" w:rsidRDefault="008925A4" w:rsidP="00A5055C">
      <w:pPr>
        <w:pStyle w:val="BodyText"/>
        <w:widowControl w:val="0"/>
        <w:shd w:val="clear" w:color="auto" w:fill="FFFFFF"/>
        <w:tabs>
          <w:tab w:val="left" w:pos="-31680"/>
        </w:tabs>
        <w:spacing w:after="0" w:line="240" w:lineRule="auto"/>
        <w:rPr>
          <w:rFonts w:cs="Tahoma"/>
        </w:rPr>
      </w:pPr>
    </w:p>
    <w:p w14:paraId="43BD00DB" w14:textId="77777777" w:rsidR="008925A4" w:rsidRPr="00A5055C" w:rsidRDefault="008925A4" w:rsidP="00A5055C">
      <w:pPr>
        <w:pStyle w:val="BodyText"/>
        <w:widowControl w:val="0"/>
        <w:shd w:val="clear" w:color="auto" w:fill="FFFFFF"/>
        <w:tabs>
          <w:tab w:val="left" w:pos="-31680"/>
        </w:tabs>
        <w:spacing w:after="0" w:line="240" w:lineRule="auto"/>
        <w:rPr>
          <w:rFonts w:cs="Tahoma"/>
        </w:rPr>
      </w:pPr>
      <w:r w:rsidRPr="00A5055C">
        <w:rPr>
          <w:rFonts w:cs="Tahoma"/>
          <w:b/>
        </w:rPr>
        <w:t xml:space="preserve">**Remember, since these are science displays, all references and information </w:t>
      </w:r>
      <w:r w:rsidR="00670FFF" w:rsidRPr="00A5055C">
        <w:rPr>
          <w:rFonts w:cs="Tahoma"/>
          <w:b/>
        </w:rPr>
        <w:t>need</w:t>
      </w:r>
      <w:r w:rsidRPr="00A5055C">
        <w:rPr>
          <w:rFonts w:cs="Tahoma"/>
          <w:b/>
        </w:rPr>
        <w:t xml:space="preserve"> to be properly cited</w:t>
      </w:r>
      <w:r w:rsidRPr="00A5055C">
        <w:rPr>
          <w:rFonts w:cs="Tahoma"/>
        </w:rPr>
        <w:t>. Proper sources include but are not limited to: Professional journals and publications, professional AVMA accredited websites, interviews with Veterinarians and excerpts from Veterinary Educational Literature.</w:t>
      </w:r>
      <w:r w:rsidR="00235388">
        <w:rPr>
          <w:rFonts w:cs="Tahoma"/>
        </w:rPr>
        <w:t xml:space="preserve"> Plagiarism will result in a disqualification. Please study your topic and present the information to your audience in your own words.</w:t>
      </w:r>
    </w:p>
    <w:p w14:paraId="44D69E0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87A90BE"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*H840001</w:t>
      </w:r>
      <w:r w:rsidRPr="00A5055C">
        <w:rPr>
          <w:rFonts w:cs="Tahoma"/>
          <w:b/>
          <w:bCs/>
        </w:rPr>
        <w:tab/>
        <w:t>4-H V</w:t>
      </w:r>
      <w:r w:rsidR="00A43E61" w:rsidRPr="00A5055C">
        <w:rPr>
          <w:rFonts w:cs="Tahoma"/>
          <w:b/>
          <w:bCs/>
        </w:rPr>
        <w:t xml:space="preserve">eterinary Science Large Animal </w:t>
      </w:r>
      <w:r w:rsidRPr="00A5055C">
        <w:rPr>
          <w:rFonts w:cs="Tahoma"/>
          <w:b/>
          <w:bCs/>
        </w:rPr>
        <w:t>Poster</w:t>
      </w:r>
      <w:r w:rsidR="007A5150" w:rsidRPr="00A5055C">
        <w:rPr>
          <w:rFonts w:cs="Tahoma"/>
          <w:b/>
          <w:bCs/>
        </w:rPr>
        <w:t>, Notebook</w:t>
      </w:r>
      <w:r w:rsidRPr="00A5055C">
        <w:rPr>
          <w:rFonts w:cs="Tahoma"/>
          <w:b/>
          <w:bCs/>
        </w:rPr>
        <w:t xml:space="preserve"> or Display</w:t>
      </w:r>
      <w:r w:rsidR="002232DB" w:rsidRPr="00A5055C">
        <w:rPr>
          <w:rFonts w:cs="Tahoma"/>
          <w:b/>
          <w:bCs/>
        </w:rPr>
        <w:t xml:space="preserve"> </w:t>
      </w:r>
      <w:r w:rsidR="008C3997" w:rsidRPr="008D3600">
        <w:rPr>
          <w:rFonts w:cs="Tahoma"/>
        </w:rPr>
        <w:t>(</w:t>
      </w:r>
      <w:r w:rsidR="002232DB" w:rsidRPr="008D3600">
        <w:rPr>
          <w:rFonts w:cs="Tahoma"/>
        </w:rPr>
        <w:t>SF119</w:t>
      </w:r>
      <w:r w:rsidR="002232DB" w:rsidRPr="00A5055C">
        <w:rPr>
          <w:rFonts w:cs="Tahoma"/>
          <w:bCs/>
        </w:rPr>
        <w:t>)</w:t>
      </w:r>
    </w:p>
    <w:p w14:paraId="110FCD6D"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*H840002</w:t>
      </w:r>
      <w:r w:rsidRPr="00A5055C">
        <w:rPr>
          <w:rFonts w:cs="Tahoma"/>
        </w:rPr>
        <w:tab/>
      </w:r>
      <w:r w:rsidRPr="00A5055C">
        <w:rPr>
          <w:rFonts w:cs="Tahoma"/>
          <w:b/>
          <w:bCs/>
        </w:rPr>
        <w:t>4-H Veter</w:t>
      </w:r>
      <w:r w:rsidR="00A07AD9" w:rsidRPr="00A5055C">
        <w:rPr>
          <w:rFonts w:cs="Tahoma"/>
          <w:b/>
          <w:bCs/>
        </w:rPr>
        <w:t xml:space="preserve">inary Science Small Animal/Pet </w:t>
      </w:r>
      <w:r w:rsidRPr="00A5055C">
        <w:rPr>
          <w:rFonts w:cs="Tahoma"/>
          <w:b/>
          <w:bCs/>
        </w:rPr>
        <w:t>Poster</w:t>
      </w:r>
      <w:r w:rsidR="007A5150" w:rsidRPr="00A5055C">
        <w:rPr>
          <w:rFonts w:cs="Tahoma"/>
          <w:b/>
          <w:bCs/>
        </w:rPr>
        <w:t>, Notebook</w:t>
      </w:r>
      <w:r w:rsidRPr="00A5055C">
        <w:rPr>
          <w:rFonts w:cs="Tahoma"/>
          <w:b/>
          <w:bCs/>
        </w:rPr>
        <w:t xml:space="preserve"> or Display</w:t>
      </w:r>
      <w:r w:rsidR="002232DB" w:rsidRPr="00A5055C">
        <w:rPr>
          <w:rFonts w:cs="Tahoma"/>
          <w:b/>
          <w:bCs/>
        </w:rPr>
        <w:t xml:space="preserve"> </w:t>
      </w:r>
      <w:r w:rsidR="002232DB" w:rsidRPr="00A5055C">
        <w:rPr>
          <w:rFonts w:cs="Tahoma"/>
          <w:bCs/>
        </w:rPr>
        <w:t>(SF119)</w:t>
      </w:r>
    </w:p>
    <w:bookmarkEnd w:id="23"/>
    <w:p w14:paraId="26488094" w14:textId="77777777" w:rsidR="003D07C1" w:rsidRPr="00A5055C" w:rsidRDefault="001711C9" w:rsidP="00A5055C">
      <w:pPr>
        <w:pStyle w:val="BodyText"/>
        <w:widowControl w:val="0"/>
        <w:shd w:val="clear" w:color="auto" w:fill="FFFFFF"/>
        <w:tabs>
          <w:tab w:val="left" w:pos="-31680"/>
        </w:tabs>
        <w:spacing w:after="0" w:line="240" w:lineRule="auto"/>
        <w:jc w:val="both"/>
        <w:rPr>
          <w:rFonts w:cs="Tahoma"/>
          <w:b/>
          <w:bCs/>
          <w:sz w:val="32"/>
          <w:szCs w:val="32"/>
        </w:rPr>
      </w:pPr>
      <w:r w:rsidRPr="00A5055C">
        <w:rPr>
          <w:rFonts w:cs="Tahoma"/>
          <w:b/>
          <w:bCs/>
          <w:i/>
          <w:iCs/>
        </w:rPr>
        <w:t> </w:t>
      </w:r>
    </w:p>
    <w:p w14:paraId="46796729" w14:textId="77777777" w:rsidR="001711C9" w:rsidRPr="00A5055C" w:rsidRDefault="001711C9" w:rsidP="00A5055C">
      <w:pPr>
        <w:pStyle w:val="Headline"/>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LIVESTOCK Exhibits &amp;</w:t>
      </w:r>
      <w:r w:rsidR="00E56805" w:rsidRPr="00A5055C">
        <w:rPr>
          <w:rFonts w:ascii="Tahoma" w:hAnsi="Tahoma" w:cs="Tahoma"/>
          <w:b/>
          <w:bCs/>
          <w:sz w:val="32"/>
          <w:szCs w:val="32"/>
        </w:rPr>
        <w:t xml:space="preserve"> </w:t>
      </w:r>
      <w:r w:rsidRPr="00A5055C">
        <w:rPr>
          <w:rFonts w:ascii="Tahoma" w:hAnsi="Tahoma" w:cs="Tahoma"/>
          <w:b/>
          <w:bCs/>
          <w:sz w:val="32"/>
          <w:szCs w:val="32"/>
        </w:rPr>
        <w:t>livestock sale</w:t>
      </w:r>
    </w:p>
    <w:p w14:paraId="3A776EFB"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12E959EB" w14:textId="77777777" w:rsidR="000865CB" w:rsidRDefault="000865CB" w:rsidP="00A5055C">
      <w:pPr>
        <w:pStyle w:val="BodyText"/>
        <w:widowControl w:val="0"/>
        <w:shd w:val="clear" w:color="auto" w:fill="FFFFFF"/>
        <w:tabs>
          <w:tab w:val="left" w:pos="-31680"/>
        </w:tabs>
        <w:spacing w:after="0" w:line="240" w:lineRule="auto"/>
        <w:rPr>
          <w:rFonts w:cs="Tahoma"/>
        </w:rPr>
      </w:pPr>
      <w:r>
        <w:rPr>
          <w:rFonts w:cs="Tahoma"/>
        </w:rPr>
        <w:t xml:space="preserve">All exhibitors must be registered for 4-H on </w:t>
      </w:r>
      <w:r w:rsidR="00BF5C37">
        <w:rPr>
          <w:rFonts w:cs="Tahoma"/>
        </w:rPr>
        <w:t>v2.4honline.com</w:t>
      </w:r>
      <w:r>
        <w:rPr>
          <w:rFonts w:cs="Tahoma"/>
        </w:rPr>
        <w:t xml:space="preserve"> by June 15</w:t>
      </w:r>
      <w:r w:rsidRPr="000865CB">
        <w:rPr>
          <w:rFonts w:cs="Tahoma"/>
          <w:vertAlign w:val="superscript"/>
        </w:rPr>
        <w:t>th</w:t>
      </w:r>
      <w:r>
        <w:rPr>
          <w:rFonts w:cs="Tahoma"/>
        </w:rPr>
        <w:t>.</w:t>
      </w:r>
    </w:p>
    <w:p w14:paraId="1D2B51D5" w14:textId="77777777" w:rsidR="000865CB" w:rsidRDefault="000865CB" w:rsidP="00A5055C">
      <w:pPr>
        <w:pStyle w:val="BodyText"/>
        <w:widowControl w:val="0"/>
        <w:shd w:val="clear" w:color="auto" w:fill="FFFFFF"/>
        <w:tabs>
          <w:tab w:val="left" w:pos="-31680"/>
        </w:tabs>
        <w:spacing w:after="0" w:line="240" w:lineRule="auto"/>
        <w:rPr>
          <w:rFonts w:cs="Tahoma"/>
        </w:rPr>
      </w:pPr>
    </w:p>
    <w:p w14:paraId="21EF1A7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Livestock or other products may be sold during the fair, to be delivered at the close of the fair.  The Cheyenne County </w:t>
      </w:r>
      <w:r w:rsidR="00453F27" w:rsidRPr="00A5055C">
        <w:rPr>
          <w:rFonts w:cs="Tahoma"/>
        </w:rPr>
        <w:t>Fair B</w:t>
      </w:r>
      <w:r w:rsidR="00646779" w:rsidRPr="00A5055C">
        <w:rPr>
          <w:rFonts w:cs="Tahoma"/>
        </w:rPr>
        <w:t>oard</w:t>
      </w:r>
      <w:r w:rsidRPr="00A5055C">
        <w:rPr>
          <w:rFonts w:cs="Tahoma"/>
        </w:rPr>
        <w:t xml:space="preserve"> assumes no responsibility for the delivery of products sold during the fair.  Fair Board members and Extension staff will not be responsible for loading or selling any livestock (beef, sheep, swine, </w:t>
      </w:r>
      <w:r w:rsidR="00E34147" w:rsidRPr="00A5055C">
        <w:rPr>
          <w:rFonts w:cs="Tahoma"/>
        </w:rPr>
        <w:t>goat,</w:t>
      </w:r>
      <w:r w:rsidR="00453F27" w:rsidRPr="00A5055C">
        <w:rPr>
          <w:rFonts w:cs="Tahoma"/>
        </w:rPr>
        <w:t xml:space="preserve"> and rabbi</w:t>
      </w:r>
      <w:r w:rsidR="00646779" w:rsidRPr="00A5055C">
        <w:rPr>
          <w:rFonts w:cs="Tahoma"/>
        </w:rPr>
        <w:t>t</w:t>
      </w:r>
      <w:r w:rsidRPr="00A5055C">
        <w:rPr>
          <w:rFonts w:cs="Tahoma"/>
        </w:rPr>
        <w:t xml:space="preserve">) that does not go through the livestock sale.  Prearrangements must be made with the packer prior to fair for all extra animals.  </w:t>
      </w:r>
    </w:p>
    <w:p w14:paraId="6CD72902" w14:textId="77777777" w:rsidR="00E56805" w:rsidRPr="00A5055C" w:rsidRDefault="00E56805" w:rsidP="00A5055C">
      <w:pPr>
        <w:pStyle w:val="BodyText"/>
        <w:widowControl w:val="0"/>
        <w:shd w:val="clear" w:color="auto" w:fill="FFFFFF"/>
        <w:tabs>
          <w:tab w:val="left" w:pos="-31680"/>
        </w:tabs>
        <w:spacing w:after="0" w:line="240" w:lineRule="auto"/>
        <w:rPr>
          <w:rFonts w:cs="Tahoma"/>
        </w:rPr>
      </w:pPr>
    </w:p>
    <w:p w14:paraId="154D3381" w14:textId="77777777" w:rsidR="006A6064"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The Grand Champion and Reserve Champion </w:t>
      </w:r>
      <w:r w:rsidR="006A6C5D" w:rsidRPr="00A5055C">
        <w:rPr>
          <w:rFonts w:cs="Tahoma"/>
        </w:rPr>
        <w:t>market classes and rate of gain</w:t>
      </w:r>
      <w:r w:rsidRPr="00A5055C">
        <w:rPr>
          <w:rFonts w:cs="Tahoma"/>
        </w:rPr>
        <w:t xml:space="preserve"> winners must go through the sale</w:t>
      </w:r>
      <w:r w:rsidR="00067B3E" w:rsidRPr="00A5055C">
        <w:rPr>
          <w:rFonts w:cs="Tahoma"/>
        </w:rPr>
        <w:t>.</w:t>
      </w:r>
      <w:r w:rsidRPr="00A5055C">
        <w:rPr>
          <w:rFonts w:cs="Tahoma"/>
        </w:rPr>
        <w:t xml:space="preserve"> </w:t>
      </w:r>
      <w:r w:rsidRPr="00A5055C">
        <w:rPr>
          <w:rFonts w:cs="Tahoma"/>
          <w:b/>
          <w:bCs/>
        </w:rPr>
        <w:t xml:space="preserve"> Any 4-H</w:t>
      </w:r>
      <w:r w:rsidR="000865CB">
        <w:rPr>
          <w:rFonts w:cs="Tahoma"/>
          <w:b/>
          <w:bCs/>
        </w:rPr>
        <w:t>/FFA</w:t>
      </w:r>
      <w:r w:rsidRPr="00A5055C">
        <w:rPr>
          <w:rFonts w:cs="Tahoma"/>
          <w:b/>
          <w:bCs/>
        </w:rPr>
        <w:t xml:space="preserve"> project animal that has been offered for auction, where the intent of the auction is change of ownership, is ineligible for the 4-H</w:t>
      </w:r>
      <w:r w:rsidR="000865CB">
        <w:rPr>
          <w:rFonts w:cs="Tahoma"/>
          <w:b/>
          <w:bCs/>
        </w:rPr>
        <w:t>/FFA</w:t>
      </w:r>
      <w:r w:rsidRPr="00A5055C">
        <w:rPr>
          <w:rFonts w:cs="Tahoma"/>
          <w:b/>
          <w:bCs/>
        </w:rPr>
        <w:t xml:space="preserve"> livestock classes at the Nebraska State Fair. </w:t>
      </w:r>
      <w:r w:rsidRPr="00A5055C">
        <w:rPr>
          <w:rFonts w:cs="Tahoma"/>
        </w:rPr>
        <w:t xml:space="preserve">(See State Fair Guidelines) If Grand and Reserve Champion </w:t>
      </w:r>
      <w:r w:rsidR="00B40D98">
        <w:rPr>
          <w:rFonts w:cs="Tahoma"/>
        </w:rPr>
        <w:t>M</w:t>
      </w:r>
      <w:r w:rsidRPr="00A5055C">
        <w:rPr>
          <w:rFonts w:cs="Tahoma"/>
        </w:rPr>
        <w:t xml:space="preserve">arket </w:t>
      </w:r>
      <w:r w:rsidR="00B40D98">
        <w:rPr>
          <w:rFonts w:cs="Tahoma"/>
        </w:rPr>
        <w:t>A</w:t>
      </w:r>
      <w:r w:rsidRPr="00A5055C">
        <w:rPr>
          <w:rFonts w:cs="Tahoma"/>
        </w:rPr>
        <w:t>nimals</w:t>
      </w:r>
      <w:r w:rsidR="00B40D98">
        <w:rPr>
          <w:rFonts w:cs="Tahoma"/>
        </w:rPr>
        <w:t>, Ultrasound, Bred &amp; Fed,</w:t>
      </w:r>
      <w:r w:rsidRPr="00A5055C">
        <w:rPr>
          <w:rFonts w:cs="Tahoma"/>
        </w:rPr>
        <w:t xml:space="preserve"> and </w:t>
      </w:r>
      <w:r w:rsidR="00B40D98">
        <w:rPr>
          <w:rFonts w:cs="Tahoma"/>
        </w:rPr>
        <w:t>R</w:t>
      </w:r>
      <w:r w:rsidRPr="00A5055C">
        <w:rPr>
          <w:rFonts w:cs="Tahoma"/>
        </w:rPr>
        <w:t>ate of</w:t>
      </w:r>
      <w:r w:rsidR="00B40D98">
        <w:rPr>
          <w:rFonts w:cs="Tahoma"/>
        </w:rPr>
        <w:t xml:space="preserve"> G</w:t>
      </w:r>
      <w:r w:rsidRPr="00A5055C">
        <w:rPr>
          <w:rFonts w:cs="Tahoma"/>
        </w:rPr>
        <w:t xml:space="preserve">ain animals are owned by the same individual, this will constitute an exception to the one (1) beef, one (1) sheep (1) goat, one (1) swine sale and one (1) pen of meat </w:t>
      </w:r>
      <w:r w:rsidR="00E34147" w:rsidRPr="00A5055C">
        <w:rPr>
          <w:rFonts w:cs="Tahoma"/>
        </w:rPr>
        <w:t>rabbit’s</w:t>
      </w:r>
      <w:r w:rsidRPr="00A5055C">
        <w:rPr>
          <w:rFonts w:cs="Tahoma"/>
        </w:rPr>
        <w:t xml:space="preserve"> rule.  “No Sales” are to be discouraged against.  Pre-Market class animals</w:t>
      </w:r>
      <w:r w:rsidR="006B53E6" w:rsidRPr="00A5055C">
        <w:rPr>
          <w:rFonts w:cs="Tahoma"/>
        </w:rPr>
        <w:t xml:space="preserve"> or overweight class</w:t>
      </w:r>
      <w:r w:rsidRPr="00A5055C">
        <w:rPr>
          <w:rFonts w:cs="Tahoma"/>
        </w:rPr>
        <w:t xml:space="preserve"> will not be sold in the Livestock sale.  One (1) market beef, one (1) market swine, one (1) market lamb, (1) market goat and one (1) pen of meat rabbits may be sold per individual.</w:t>
      </w:r>
    </w:p>
    <w:p w14:paraId="4DBDA66B" w14:textId="77777777" w:rsidR="001711C9" w:rsidRPr="00A5055C" w:rsidRDefault="006A6064" w:rsidP="00A5055C">
      <w:pPr>
        <w:pStyle w:val="BodyText"/>
        <w:widowControl w:val="0"/>
        <w:shd w:val="clear" w:color="auto" w:fill="FFFFFF"/>
        <w:tabs>
          <w:tab w:val="left" w:pos="-31680"/>
        </w:tabs>
        <w:spacing w:after="0" w:line="240" w:lineRule="auto"/>
        <w:rPr>
          <w:rFonts w:cs="Tahoma"/>
          <w:b/>
          <w:bCs/>
          <w:i/>
          <w:iCs/>
        </w:rPr>
      </w:pPr>
      <w:r w:rsidRPr="00A5055C">
        <w:rPr>
          <w:rFonts w:cs="Tahoma"/>
        </w:rPr>
        <w:br/>
      </w:r>
      <w:r w:rsidR="001711C9" w:rsidRPr="00A5055C">
        <w:rPr>
          <w:rFonts w:cs="Tahoma"/>
          <w:b/>
          <w:bCs/>
          <w:i/>
          <w:iCs/>
        </w:rPr>
        <w:lastRenderedPageBreak/>
        <w:t xml:space="preserve">All exhibitors enrolled in beef, goats, sheep, swine, </w:t>
      </w:r>
      <w:r w:rsidR="00670FFF" w:rsidRPr="00A5055C">
        <w:rPr>
          <w:rFonts w:cs="Tahoma"/>
          <w:b/>
          <w:bCs/>
          <w:i/>
          <w:iCs/>
        </w:rPr>
        <w:t>poultry,</w:t>
      </w:r>
      <w:r w:rsidR="001711C9" w:rsidRPr="00A5055C">
        <w:rPr>
          <w:rFonts w:cs="Tahoma"/>
          <w:b/>
          <w:bCs/>
          <w:i/>
          <w:iCs/>
        </w:rPr>
        <w:t xml:space="preserve"> and rabbits must have completed </w:t>
      </w:r>
      <w:r w:rsidR="008225B2" w:rsidRPr="00A5055C">
        <w:rPr>
          <w:rFonts w:cs="Tahoma"/>
          <w:b/>
          <w:bCs/>
          <w:i/>
          <w:iCs/>
        </w:rPr>
        <w:t>Youth for</w:t>
      </w:r>
      <w:r w:rsidR="004D5496" w:rsidRPr="00A5055C">
        <w:rPr>
          <w:rFonts w:cs="Tahoma"/>
          <w:b/>
          <w:bCs/>
          <w:i/>
          <w:iCs/>
        </w:rPr>
        <w:t xml:space="preserve"> the quality Care of Animals (Y</w:t>
      </w:r>
      <w:r w:rsidR="008225B2" w:rsidRPr="00A5055C">
        <w:rPr>
          <w:rFonts w:cs="Tahoma"/>
          <w:b/>
          <w:bCs/>
          <w:i/>
          <w:iCs/>
        </w:rPr>
        <w:t>Q</w:t>
      </w:r>
      <w:r w:rsidR="004D5496" w:rsidRPr="00A5055C">
        <w:rPr>
          <w:rFonts w:cs="Tahoma"/>
          <w:b/>
          <w:bCs/>
          <w:i/>
          <w:iCs/>
        </w:rPr>
        <w:t>C</w:t>
      </w:r>
      <w:r w:rsidR="008225B2" w:rsidRPr="00A5055C">
        <w:rPr>
          <w:rFonts w:cs="Tahoma"/>
          <w:b/>
          <w:bCs/>
          <w:i/>
          <w:iCs/>
        </w:rPr>
        <w:t>A)</w:t>
      </w:r>
      <w:r w:rsidR="001711C9" w:rsidRPr="00A5055C">
        <w:rPr>
          <w:rFonts w:cs="Tahoma"/>
          <w:b/>
          <w:bCs/>
          <w:i/>
          <w:iCs/>
        </w:rPr>
        <w:t xml:space="preserve"> training </w:t>
      </w:r>
      <w:r w:rsidR="001B5E1E" w:rsidRPr="00A5055C">
        <w:rPr>
          <w:rFonts w:cs="Tahoma"/>
          <w:b/>
          <w:bCs/>
          <w:i/>
          <w:iCs/>
        </w:rPr>
        <w:t>by June 15.</w:t>
      </w:r>
      <w:r w:rsidR="001711C9" w:rsidRPr="00A5055C">
        <w:rPr>
          <w:rFonts w:cs="Tahoma"/>
          <w:b/>
          <w:bCs/>
          <w:i/>
          <w:iCs/>
        </w:rPr>
        <w:t xml:space="preserve">  </w:t>
      </w:r>
    </w:p>
    <w:p w14:paraId="7FA6267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41DB98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Absent Showman Policy:</w:t>
      </w:r>
      <w:r w:rsidRPr="00A5055C">
        <w:rPr>
          <w:rFonts w:cs="Tahoma"/>
        </w:rPr>
        <w:t xml:space="preserve">  A 4-H</w:t>
      </w:r>
      <w:r w:rsidR="000865CB">
        <w:rPr>
          <w:rFonts w:cs="Tahoma"/>
        </w:rPr>
        <w:t>/FFA exhibitor</w:t>
      </w:r>
      <w:r w:rsidRPr="00A5055C">
        <w:rPr>
          <w:rFonts w:cs="Tahoma"/>
        </w:rPr>
        <w:t xml:space="preserve"> must be present to exhibit and sell their market animal unless prior approval is received from the 4-H Council or in case of an emergency from the respective superintendent.</w:t>
      </w:r>
    </w:p>
    <w:p w14:paraId="23627ED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4A8534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4-H</w:t>
      </w:r>
      <w:r w:rsidR="000865CB">
        <w:rPr>
          <w:rFonts w:cs="Tahoma"/>
        </w:rPr>
        <w:t xml:space="preserve">/FFA </w:t>
      </w:r>
      <w:r w:rsidRPr="00A5055C">
        <w:rPr>
          <w:rFonts w:cs="Tahoma"/>
        </w:rPr>
        <w:t>members showing cattle at the fair should bring their brand inspection certificates with them on entry day, regardless of whether they plan to sell the animal or not.  If the 4-H</w:t>
      </w:r>
      <w:r w:rsidR="000865CB">
        <w:rPr>
          <w:rFonts w:cs="Tahoma"/>
        </w:rPr>
        <w:t>/FFA</w:t>
      </w:r>
      <w:r w:rsidRPr="00A5055C">
        <w:rPr>
          <w:rFonts w:cs="Tahoma"/>
        </w:rPr>
        <w:t xml:space="preserve"> member’s animal is bearing a brand belonging to their parents, the </w:t>
      </w:r>
      <w:r w:rsidR="000865CB">
        <w:rPr>
          <w:rFonts w:cs="Tahoma"/>
        </w:rPr>
        <w:br/>
      </w:r>
      <w:r w:rsidRPr="00A5055C">
        <w:rPr>
          <w:rFonts w:cs="Tahoma"/>
        </w:rPr>
        <w:t>4-H</w:t>
      </w:r>
      <w:r w:rsidR="000865CB">
        <w:rPr>
          <w:rFonts w:cs="Tahoma"/>
        </w:rPr>
        <w:t>/FFA</w:t>
      </w:r>
      <w:r w:rsidRPr="00A5055C">
        <w:rPr>
          <w:rFonts w:cs="Tahoma"/>
        </w:rPr>
        <w:t xml:space="preserve"> member will need to have them sign a Disclaimer of Interest.</w:t>
      </w:r>
    </w:p>
    <w:p w14:paraId="188E75A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C433785" w14:textId="77777777" w:rsidR="00330D37" w:rsidRPr="00A5055C" w:rsidRDefault="00330D37" w:rsidP="00A5055C">
      <w:pPr>
        <w:pStyle w:val="BodyText"/>
        <w:widowControl w:val="0"/>
        <w:shd w:val="clear" w:color="auto" w:fill="FFFFFF"/>
        <w:tabs>
          <w:tab w:val="left" w:pos="-31680"/>
        </w:tabs>
        <w:spacing w:after="0" w:line="240" w:lineRule="auto"/>
        <w:rPr>
          <w:rFonts w:cs="Tahoma"/>
        </w:rPr>
      </w:pPr>
      <w:r w:rsidRPr="00A5055C">
        <w:rPr>
          <w:rFonts w:cs="Tahoma"/>
        </w:rPr>
        <w:t xml:space="preserve">Cheyenne County 4-H Council deducts 1% of the sale price of market animals to cover costs such as ear tags, brand inspection fees, </w:t>
      </w:r>
      <w:r w:rsidR="00E34147" w:rsidRPr="00A5055C">
        <w:rPr>
          <w:rFonts w:cs="Tahoma"/>
        </w:rPr>
        <w:t>bedding,</w:t>
      </w:r>
      <w:r w:rsidRPr="00A5055C">
        <w:rPr>
          <w:rFonts w:cs="Tahoma"/>
        </w:rPr>
        <w:t xml:space="preserve"> and advertising. </w:t>
      </w:r>
      <w:r w:rsidR="001711C9" w:rsidRPr="00A5055C">
        <w:rPr>
          <w:rFonts w:cs="Tahoma"/>
        </w:rPr>
        <w:t>State Law requires Beef</w:t>
      </w:r>
      <w:r w:rsidRPr="00A5055C">
        <w:rPr>
          <w:rFonts w:cs="Tahoma"/>
        </w:rPr>
        <w:t xml:space="preserve">, Lamb and Swine Check-off fees </w:t>
      </w:r>
      <w:r w:rsidR="001711C9" w:rsidRPr="00A5055C">
        <w:rPr>
          <w:rFonts w:cs="Tahoma"/>
        </w:rPr>
        <w:t>be paid by the seller</w:t>
      </w:r>
      <w:r w:rsidRPr="00A5055C">
        <w:rPr>
          <w:rFonts w:cs="Tahoma"/>
        </w:rPr>
        <w:t>.</w:t>
      </w:r>
    </w:p>
    <w:p w14:paraId="29B5AC3B" w14:textId="77777777" w:rsidR="00330D37" w:rsidRPr="00A5055C" w:rsidRDefault="00330D37" w:rsidP="00A5055C">
      <w:pPr>
        <w:pStyle w:val="BodyText"/>
        <w:widowControl w:val="0"/>
        <w:shd w:val="clear" w:color="auto" w:fill="FFFFFF"/>
        <w:tabs>
          <w:tab w:val="left" w:pos="-31680"/>
        </w:tabs>
        <w:spacing w:after="0" w:line="240" w:lineRule="auto"/>
        <w:rPr>
          <w:rFonts w:cs="Tahoma"/>
        </w:rPr>
      </w:pPr>
    </w:p>
    <w:p w14:paraId="399D0EC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Livestock will be entered and </w:t>
      </w:r>
      <w:r w:rsidR="00453F27" w:rsidRPr="00A5055C">
        <w:rPr>
          <w:rFonts w:cs="Tahoma"/>
        </w:rPr>
        <w:t xml:space="preserve">weighed on Wednesday.  Rabbits and </w:t>
      </w:r>
      <w:r w:rsidRPr="00A5055C">
        <w:rPr>
          <w:rFonts w:cs="Tahoma"/>
        </w:rPr>
        <w:t>poultry will be entered on Wednesday.</w:t>
      </w:r>
      <w:r w:rsidR="00453F27" w:rsidRPr="00A5055C">
        <w:rPr>
          <w:rFonts w:cs="Tahoma"/>
        </w:rPr>
        <w:t xml:space="preserve"> </w:t>
      </w:r>
    </w:p>
    <w:p w14:paraId="594CBCB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FF16D5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All intact market livestock animals will have to leave the fairgrounds.  </w:t>
      </w:r>
      <w:r w:rsidRPr="000865CB">
        <w:rPr>
          <w:rFonts w:cs="Tahoma"/>
          <w:b/>
          <w:bCs/>
          <w:i/>
          <w:iCs/>
        </w:rPr>
        <w:t>Breeding Heifers and Ewes cannot be shown in Market Classes</w:t>
      </w:r>
      <w:r w:rsidRPr="00A5055C">
        <w:rPr>
          <w:rFonts w:cs="Tahoma"/>
        </w:rPr>
        <w:t>.</w:t>
      </w:r>
    </w:p>
    <w:p w14:paraId="1BFC4B7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8E707BE"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4"/>
          <w:szCs w:val="24"/>
        </w:rPr>
      </w:pPr>
      <w:r w:rsidRPr="00A5055C">
        <w:rPr>
          <w:rFonts w:ascii="Tahoma" w:hAnsi="Tahoma" w:cs="Tahoma"/>
          <w:b/>
          <w:bCs/>
          <w:sz w:val="24"/>
          <w:szCs w:val="24"/>
        </w:rPr>
        <w:t>LIVESTOCK AND SMALL ANIMALS</w:t>
      </w:r>
    </w:p>
    <w:p w14:paraId="1220C7C3" w14:textId="77777777" w:rsidR="008B7813" w:rsidRDefault="008B7813" w:rsidP="00A5055C">
      <w:pPr>
        <w:pStyle w:val="BodyText"/>
        <w:widowControl w:val="0"/>
        <w:shd w:val="clear" w:color="auto" w:fill="FFFFFF"/>
        <w:tabs>
          <w:tab w:val="left" w:pos="-31680"/>
        </w:tabs>
        <w:spacing w:after="0" w:line="240" w:lineRule="auto"/>
        <w:ind w:left="720" w:hanging="720"/>
        <w:rPr>
          <w:rFonts w:cs="Tahoma"/>
        </w:rPr>
      </w:pPr>
    </w:p>
    <w:p w14:paraId="0E9C3F1D"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A. </w:t>
      </w:r>
      <w:r w:rsidR="00E56805" w:rsidRPr="00A5055C">
        <w:rPr>
          <w:rFonts w:cs="Tahoma"/>
        </w:rPr>
        <w:tab/>
      </w:r>
      <w:r w:rsidRPr="00A5055C">
        <w:rPr>
          <w:rFonts w:cs="Tahoma"/>
        </w:rPr>
        <w:t>All 4-H</w:t>
      </w:r>
      <w:r w:rsidR="000865CB">
        <w:rPr>
          <w:rFonts w:cs="Tahoma"/>
        </w:rPr>
        <w:t>/FFA</w:t>
      </w:r>
      <w:r w:rsidRPr="00A5055C">
        <w:rPr>
          <w:rFonts w:cs="Tahoma"/>
        </w:rPr>
        <w:t xml:space="preserve"> livestock must remain at the fairgrounds during the fair</w:t>
      </w:r>
      <w:r w:rsidR="000D1D32">
        <w:rPr>
          <w:rFonts w:cs="Tahoma"/>
        </w:rPr>
        <w:t xml:space="preserve"> until Sunday </w:t>
      </w:r>
      <w:r w:rsidRPr="00A5055C">
        <w:rPr>
          <w:rFonts w:cs="Tahoma"/>
        </w:rPr>
        <w:t>to receive premium.  Breeding ewes, breeding heifers, bucke</w:t>
      </w:r>
      <w:r w:rsidR="00330D37" w:rsidRPr="00A5055C">
        <w:rPr>
          <w:rFonts w:cs="Tahoma"/>
        </w:rPr>
        <w:t>t calves and stocker-feeders may</w:t>
      </w:r>
      <w:r w:rsidRPr="00A5055C">
        <w:rPr>
          <w:rFonts w:cs="Tahoma"/>
        </w:rPr>
        <w:t xml:space="preserve"> be allowed to return home after their respective show.  Exceptions must have written approval by the division superintendent prior to the start of the fair.</w:t>
      </w:r>
    </w:p>
    <w:p w14:paraId="1B2DE2A6"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B.</w:t>
      </w:r>
      <w:r w:rsidR="00E56805" w:rsidRPr="00A5055C">
        <w:rPr>
          <w:rFonts w:cs="Tahoma"/>
        </w:rPr>
        <w:tab/>
      </w:r>
      <w:r w:rsidRPr="00A5055C">
        <w:rPr>
          <w:rFonts w:cs="Tahoma"/>
        </w:rPr>
        <w:t>Illness or in special cases, 4-H</w:t>
      </w:r>
      <w:r w:rsidR="000865CB">
        <w:rPr>
          <w:rFonts w:cs="Tahoma"/>
        </w:rPr>
        <w:t>/FFA</w:t>
      </w:r>
      <w:r w:rsidRPr="00A5055C">
        <w:rPr>
          <w:rFonts w:cs="Tahoma"/>
        </w:rPr>
        <w:t xml:space="preserve"> member’s animal may be shown by another member with written approval by the division superintendent prior to the start of the fair. </w:t>
      </w:r>
    </w:p>
    <w:p w14:paraId="4A5CCD1A" w14:textId="77777777" w:rsidR="001711C9" w:rsidRPr="00A5055C" w:rsidRDefault="001711C9" w:rsidP="00A5055C">
      <w:pPr>
        <w:pStyle w:val="BodyText"/>
        <w:widowControl w:val="0"/>
        <w:shd w:val="clear" w:color="auto" w:fill="FFFFFF"/>
        <w:tabs>
          <w:tab w:val="left" w:pos="-31680"/>
        </w:tabs>
        <w:spacing w:after="0" w:line="240" w:lineRule="auto"/>
        <w:ind w:left="360" w:hanging="360"/>
        <w:rPr>
          <w:rFonts w:cs="Tahoma"/>
        </w:rPr>
      </w:pPr>
      <w:r w:rsidRPr="00A5055C">
        <w:rPr>
          <w:rFonts w:cs="Tahoma"/>
        </w:rPr>
        <w:t>C.</w:t>
      </w:r>
      <w:r w:rsidR="00E56805" w:rsidRPr="00A5055C">
        <w:rPr>
          <w:rFonts w:cs="Tahoma"/>
        </w:rPr>
        <w:tab/>
      </w:r>
      <w:r w:rsidR="000545A0" w:rsidRPr="00A5055C">
        <w:rPr>
          <w:rFonts w:cs="Tahoma"/>
        </w:rPr>
        <w:tab/>
      </w:r>
      <w:r w:rsidRPr="00A5055C">
        <w:rPr>
          <w:rFonts w:cs="Tahoma"/>
        </w:rPr>
        <w:t>No intact males may be exhibited. All market beef must be de-horned.</w:t>
      </w:r>
    </w:p>
    <w:p w14:paraId="65352D45" w14:textId="77777777" w:rsidR="001711C9" w:rsidRDefault="001711C9" w:rsidP="00A5055C">
      <w:pPr>
        <w:pStyle w:val="BodyText"/>
        <w:widowControl w:val="0"/>
        <w:shd w:val="clear" w:color="auto" w:fill="FFFFFF"/>
        <w:tabs>
          <w:tab w:val="left" w:pos="-31680"/>
        </w:tabs>
        <w:spacing w:after="0" w:line="240" w:lineRule="auto"/>
        <w:ind w:left="360" w:hanging="360"/>
        <w:rPr>
          <w:rFonts w:cs="Tahoma"/>
        </w:rPr>
      </w:pPr>
      <w:r w:rsidRPr="00A5055C">
        <w:rPr>
          <w:rFonts w:cs="Tahoma"/>
        </w:rPr>
        <w:t>D. </w:t>
      </w:r>
      <w:r w:rsidR="00E56805" w:rsidRPr="00A5055C">
        <w:rPr>
          <w:rFonts w:cs="Tahoma"/>
        </w:rPr>
        <w:tab/>
      </w:r>
      <w:r w:rsidR="000545A0" w:rsidRPr="00A5055C">
        <w:rPr>
          <w:rFonts w:cs="Tahoma"/>
        </w:rPr>
        <w:tab/>
      </w:r>
      <w:r w:rsidRPr="00A5055C">
        <w:rPr>
          <w:rFonts w:cs="Tahoma"/>
        </w:rPr>
        <w:t xml:space="preserve">Any livestock exhibit must have been owned by the exhibitor at least 90 days prior to entry. (Excluding rabbits </w:t>
      </w:r>
      <w:r w:rsidR="00064AD5">
        <w:rPr>
          <w:rFonts w:cs="Tahoma"/>
        </w:rPr>
        <w:t xml:space="preserve">        </w:t>
      </w:r>
      <w:r w:rsidR="00064AD5">
        <w:rPr>
          <w:rFonts w:cs="Tahoma"/>
        </w:rPr>
        <w:br/>
        <w:t xml:space="preserve">      </w:t>
      </w:r>
      <w:r w:rsidRPr="00A5055C">
        <w:rPr>
          <w:rFonts w:cs="Tahoma"/>
        </w:rPr>
        <w:t>and poultry</w:t>
      </w:r>
      <w:r w:rsidR="006B53E6" w:rsidRPr="00A5055C">
        <w:rPr>
          <w:rFonts w:cs="Tahoma"/>
        </w:rPr>
        <w:t>)</w:t>
      </w:r>
      <w:r w:rsidRPr="00A5055C">
        <w:rPr>
          <w:rFonts w:cs="Tahoma"/>
        </w:rPr>
        <w:t>.</w:t>
      </w:r>
    </w:p>
    <w:p w14:paraId="44168D34" w14:textId="77777777" w:rsidR="004F65B2" w:rsidRDefault="003448B1" w:rsidP="00A5055C">
      <w:pPr>
        <w:pStyle w:val="BodyText"/>
        <w:widowControl w:val="0"/>
        <w:shd w:val="clear" w:color="auto" w:fill="FFFFFF"/>
        <w:tabs>
          <w:tab w:val="left" w:pos="-31680"/>
        </w:tabs>
        <w:spacing w:after="0" w:line="240" w:lineRule="auto"/>
        <w:ind w:left="360" w:hanging="360"/>
        <w:rPr>
          <w:rFonts w:cs="Tahoma"/>
        </w:rPr>
      </w:pPr>
      <w:r w:rsidRPr="00B40D98">
        <w:rPr>
          <w:rFonts w:cs="Tahoma"/>
        </w:rPr>
        <w:t>E.</w:t>
      </w:r>
      <w:r w:rsidRPr="00B40D98">
        <w:rPr>
          <w:rFonts w:cs="Tahoma"/>
        </w:rPr>
        <w:tab/>
      </w:r>
      <w:r w:rsidRPr="00B40D98">
        <w:rPr>
          <w:rFonts w:cs="Tahoma"/>
        </w:rPr>
        <w:tab/>
        <w:t xml:space="preserve">Animals that have </w:t>
      </w:r>
      <w:r w:rsidR="004F65B2" w:rsidRPr="00B40D98">
        <w:rPr>
          <w:rFonts w:cs="Tahoma"/>
        </w:rPr>
        <w:t>ringworms</w:t>
      </w:r>
      <w:r w:rsidRPr="00B40D98">
        <w:rPr>
          <w:rFonts w:cs="Tahoma"/>
        </w:rPr>
        <w:t xml:space="preserve"> or any type of illness may be seen by a veterinarian and may be sent home.</w:t>
      </w:r>
      <w:r w:rsidR="00E56805" w:rsidRPr="00A5055C">
        <w:rPr>
          <w:rFonts w:cs="Tahoma"/>
        </w:rPr>
        <w:tab/>
      </w:r>
      <w:r w:rsidR="000545A0" w:rsidRPr="00A5055C">
        <w:rPr>
          <w:rFonts w:cs="Tahoma"/>
        </w:rPr>
        <w:tab/>
      </w:r>
    </w:p>
    <w:p w14:paraId="3033D544" w14:textId="77777777" w:rsidR="001711C9" w:rsidRPr="00A5055C" w:rsidRDefault="004F65B2" w:rsidP="00A5055C">
      <w:pPr>
        <w:pStyle w:val="BodyText"/>
        <w:widowControl w:val="0"/>
        <w:shd w:val="clear" w:color="auto" w:fill="FFFFFF"/>
        <w:tabs>
          <w:tab w:val="left" w:pos="-31680"/>
        </w:tabs>
        <w:spacing w:after="0" w:line="240" w:lineRule="auto"/>
        <w:ind w:left="360" w:hanging="360"/>
        <w:rPr>
          <w:rFonts w:cs="Tahoma"/>
        </w:rPr>
      </w:pPr>
      <w:r>
        <w:rPr>
          <w:rFonts w:cs="Tahoma"/>
        </w:rPr>
        <w:t xml:space="preserve">            </w:t>
      </w:r>
      <w:r w:rsidR="001711C9" w:rsidRPr="00A5055C">
        <w:rPr>
          <w:rFonts w:cs="Tahoma"/>
        </w:rPr>
        <w:t xml:space="preserve">All livestock exhibitors must supply their own feed, </w:t>
      </w:r>
      <w:r w:rsidR="00670FFF" w:rsidRPr="00A5055C">
        <w:rPr>
          <w:rFonts w:cs="Tahoma"/>
        </w:rPr>
        <w:t>hay,</w:t>
      </w:r>
      <w:r w:rsidR="008230A0">
        <w:rPr>
          <w:rFonts w:cs="Tahoma"/>
        </w:rPr>
        <w:t xml:space="preserve"> </w:t>
      </w:r>
      <w:r w:rsidR="001711C9" w:rsidRPr="00A5055C">
        <w:rPr>
          <w:rFonts w:cs="Tahoma"/>
        </w:rPr>
        <w:t>grain</w:t>
      </w:r>
      <w:r w:rsidR="008230A0">
        <w:rPr>
          <w:rFonts w:cs="Tahoma"/>
        </w:rPr>
        <w:t xml:space="preserve"> and bedding</w:t>
      </w:r>
    </w:p>
    <w:p w14:paraId="4F894F38" w14:textId="77777777" w:rsidR="001711C9" w:rsidRPr="00A5055C" w:rsidRDefault="001711C9" w:rsidP="00A5055C">
      <w:pPr>
        <w:pStyle w:val="BodyText"/>
        <w:widowControl w:val="0"/>
        <w:shd w:val="clear" w:color="auto" w:fill="FFFFFF"/>
        <w:tabs>
          <w:tab w:val="left" w:pos="-31680"/>
        </w:tabs>
        <w:spacing w:after="0" w:line="240" w:lineRule="auto"/>
        <w:ind w:left="360" w:hanging="360"/>
        <w:rPr>
          <w:rFonts w:cs="Tahoma"/>
        </w:rPr>
      </w:pPr>
      <w:r w:rsidRPr="00A5055C">
        <w:rPr>
          <w:rFonts w:cs="Tahoma"/>
        </w:rPr>
        <w:t>F. </w:t>
      </w:r>
      <w:r w:rsidR="00E56805" w:rsidRPr="00A5055C">
        <w:rPr>
          <w:rFonts w:cs="Tahoma"/>
        </w:rPr>
        <w:tab/>
      </w:r>
      <w:r w:rsidR="000545A0" w:rsidRPr="00A5055C">
        <w:rPr>
          <w:rFonts w:cs="Tahoma"/>
        </w:rPr>
        <w:tab/>
      </w:r>
      <w:r w:rsidRPr="00A5055C">
        <w:rPr>
          <w:rFonts w:cs="Tahoma"/>
        </w:rPr>
        <w:t>All livestock exhibiting areas must be cleaned by exhibitors at least twice daily.</w:t>
      </w:r>
    </w:p>
    <w:p w14:paraId="61B0F60D" w14:textId="77777777" w:rsidR="001711C9" w:rsidRPr="00A5055C" w:rsidRDefault="001711C9" w:rsidP="00A5055C">
      <w:pPr>
        <w:pStyle w:val="BodyText"/>
        <w:widowControl w:val="0"/>
        <w:shd w:val="clear" w:color="auto" w:fill="FFFFFF"/>
        <w:tabs>
          <w:tab w:val="left" w:pos="-31680"/>
        </w:tabs>
        <w:spacing w:after="0" w:line="240" w:lineRule="auto"/>
        <w:ind w:left="360" w:hanging="360"/>
        <w:rPr>
          <w:rFonts w:cs="Tahoma"/>
        </w:rPr>
      </w:pPr>
      <w:r w:rsidRPr="00A5055C">
        <w:rPr>
          <w:rFonts w:cs="Tahoma"/>
        </w:rPr>
        <w:t>G. </w:t>
      </w:r>
      <w:r w:rsidR="00E56805" w:rsidRPr="00A5055C">
        <w:rPr>
          <w:rFonts w:cs="Tahoma"/>
        </w:rPr>
        <w:tab/>
      </w:r>
      <w:r w:rsidR="000545A0" w:rsidRPr="00A5055C">
        <w:rPr>
          <w:rFonts w:cs="Tahoma"/>
        </w:rPr>
        <w:tab/>
      </w:r>
      <w:r w:rsidRPr="00A5055C">
        <w:rPr>
          <w:rFonts w:cs="Tahoma"/>
        </w:rPr>
        <w:t>All registered animals must show registration papers on entry day.</w:t>
      </w:r>
    </w:p>
    <w:p w14:paraId="5CDC4157"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H.</w:t>
      </w:r>
      <w:r w:rsidR="00E56805" w:rsidRPr="00A5055C">
        <w:rPr>
          <w:rFonts w:cs="Tahoma"/>
        </w:rPr>
        <w:tab/>
      </w:r>
      <w:r w:rsidRPr="00A5055C">
        <w:rPr>
          <w:rFonts w:cs="Tahoma"/>
        </w:rPr>
        <w:t xml:space="preserve">Any animal that is tampered with by unusual means to change appearance, disposition or weight may be declared ineligible </w:t>
      </w:r>
      <w:r w:rsidR="000545A0" w:rsidRPr="00A5055C">
        <w:rPr>
          <w:rFonts w:cs="Tahoma"/>
        </w:rPr>
        <w:t>by the Superintendent.</w:t>
      </w:r>
    </w:p>
    <w:p w14:paraId="08C380AC"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I.</w:t>
      </w:r>
      <w:r w:rsidR="00E56805" w:rsidRPr="00A5055C">
        <w:rPr>
          <w:rFonts w:cs="Tahoma"/>
        </w:rPr>
        <w:tab/>
      </w:r>
      <w:r w:rsidRPr="00A5055C">
        <w:rPr>
          <w:rFonts w:cs="Tahoma"/>
        </w:rPr>
        <w:t xml:space="preserve">Animals are permitted in the area between the east </w:t>
      </w:r>
      <w:r w:rsidR="00646779" w:rsidRPr="00A5055C">
        <w:rPr>
          <w:rFonts w:cs="Tahoma"/>
        </w:rPr>
        <w:t>wash rack</w:t>
      </w:r>
      <w:r w:rsidRPr="00A5055C">
        <w:rPr>
          <w:rFonts w:cs="Tahoma"/>
        </w:rPr>
        <w:t xml:space="preserve"> and west </w:t>
      </w:r>
      <w:r w:rsidR="00646779" w:rsidRPr="00A5055C">
        <w:rPr>
          <w:rFonts w:cs="Tahoma"/>
        </w:rPr>
        <w:t>wash rack</w:t>
      </w:r>
      <w:r w:rsidRPr="00A5055C">
        <w:rPr>
          <w:rFonts w:cs="Tahoma"/>
        </w:rPr>
        <w:t xml:space="preserve">.  ABSOLUTELY NO MARKET ANIMALS WILL BE PERMITTED WEST OF THE FENCED AREA. </w:t>
      </w:r>
    </w:p>
    <w:p w14:paraId="4F2C06B3"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J.</w:t>
      </w:r>
      <w:r w:rsidR="00E56805" w:rsidRPr="00A5055C">
        <w:rPr>
          <w:rFonts w:cs="Tahoma"/>
        </w:rPr>
        <w:tab/>
      </w:r>
      <w:r w:rsidRPr="00A5055C">
        <w:rPr>
          <w:rFonts w:cs="Tahoma"/>
        </w:rPr>
        <w:t>In showmanship, each exhibitor must show his own animal and will enter the class corresponding to his age.  The judge has the right to ask showman to exhibit abilities to fit and care for animals.</w:t>
      </w:r>
    </w:p>
    <w:p w14:paraId="6709CE0D"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K. </w:t>
      </w:r>
      <w:r w:rsidR="00E56805" w:rsidRPr="00A5055C">
        <w:rPr>
          <w:rFonts w:cs="Tahoma"/>
        </w:rPr>
        <w:tab/>
      </w:r>
      <w:r w:rsidRPr="00A5055C">
        <w:rPr>
          <w:rFonts w:cs="Tahoma"/>
        </w:rPr>
        <w:t xml:space="preserve">All senior livestock exhibitors will be solely responsible during Fair for the presentation of their animal exhibits including washing, drying, trimming, and all other fitting for show presentation of their animals.  Violations could include exhibitor being disqualified from the competition or dropping the exhibitor a ribbon placing.  </w:t>
      </w:r>
    </w:p>
    <w:p w14:paraId="7E32BE6E"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L. </w:t>
      </w:r>
      <w:r w:rsidR="00E56805" w:rsidRPr="00A5055C">
        <w:rPr>
          <w:rFonts w:cs="Tahoma"/>
        </w:rPr>
        <w:tab/>
      </w:r>
      <w:r w:rsidRPr="00A5055C">
        <w:rPr>
          <w:rFonts w:cs="Tahoma"/>
        </w:rPr>
        <w:t xml:space="preserve">Senior Showmanship will be judged based on 50% show ring handling, 25% grooming, and 25% on answers </w:t>
      </w:r>
      <w:r w:rsidR="00E34147" w:rsidRPr="00A5055C">
        <w:rPr>
          <w:rFonts w:cs="Tahoma"/>
        </w:rPr>
        <w:t>to</w:t>
      </w:r>
      <w:r w:rsidRPr="00A5055C">
        <w:rPr>
          <w:rFonts w:cs="Tahoma"/>
        </w:rPr>
        <w:t xml:space="preserve"> questions asked.</w:t>
      </w:r>
    </w:p>
    <w:p w14:paraId="7BC08FDF" w14:textId="77777777" w:rsidR="001711C9" w:rsidRPr="00A5055C" w:rsidRDefault="001711C9"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M.</w:t>
      </w:r>
      <w:r w:rsidR="00E56805" w:rsidRPr="00A5055C">
        <w:rPr>
          <w:rFonts w:cs="Tahoma"/>
        </w:rPr>
        <w:tab/>
      </w:r>
      <w:r w:rsidRPr="00A5055C">
        <w:rPr>
          <w:rFonts w:cs="Tahoma"/>
        </w:rPr>
        <w:t xml:space="preserve">Exhibitors showing beef, dairy goats, meat goats, dogs, sheep, swine, </w:t>
      </w:r>
      <w:r w:rsidR="00670FFF" w:rsidRPr="00A5055C">
        <w:rPr>
          <w:rFonts w:cs="Tahoma"/>
        </w:rPr>
        <w:t>poultry,</w:t>
      </w:r>
      <w:r w:rsidRPr="00A5055C">
        <w:rPr>
          <w:rFonts w:cs="Tahoma"/>
        </w:rPr>
        <w:t xml:space="preserve"> and rabbits are required to wear the official 4-H chevron</w:t>
      </w:r>
      <w:r w:rsidR="000865CB">
        <w:rPr>
          <w:rFonts w:cs="Tahoma"/>
        </w:rPr>
        <w:t xml:space="preserve"> during showmanship events. FFA polos must be worn for FFA livestock showmanship events. White shirt and dark jeans must be worn for livestock market class events. </w:t>
      </w:r>
      <w:r w:rsidRPr="00A5055C">
        <w:rPr>
          <w:rFonts w:cs="Tahoma"/>
        </w:rPr>
        <w:t xml:space="preserve"> No hats, caps or other types of headgear are to be worn in the indoor show ring.   </w:t>
      </w:r>
    </w:p>
    <w:p w14:paraId="255C5F6A" w14:textId="77777777" w:rsidR="001711C9" w:rsidRPr="00A5055C" w:rsidRDefault="001711C9" w:rsidP="00A5055C">
      <w:pPr>
        <w:pStyle w:val="BodyText"/>
        <w:widowControl w:val="0"/>
        <w:shd w:val="clear" w:color="auto" w:fill="FFFFFF"/>
        <w:tabs>
          <w:tab w:val="left" w:pos="-31680"/>
        </w:tabs>
        <w:spacing w:after="0" w:line="240" w:lineRule="auto"/>
        <w:ind w:left="360" w:hanging="360"/>
        <w:rPr>
          <w:rFonts w:cs="Tahoma"/>
        </w:rPr>
      </w:pPr>
      <w:r w:rsidRPr="00A5055C">
        <w:rPr>
          <w:rFonts w:cs="Tahoma"/>
        </w:rPr>
        <w:t>N. </w:t>
      </w:r>
      <w:r w:rsidR="00E56805" w:rsidRPr="00A5055C">
        <w:rPr>
          <w:rFonts w:cs="Tahoma"/>
        </w:rPr>
        <w:tab/>
      </w:r>
      <w:r w:rsidR="000545A0" w:rsidRPr="00A5055C">
        <w:rPr>
          <w:rFonts w:cs="Tahoma"/>
        </w:rPr>
        <w:tab/>
      </w:r>
      <w:r w:rsidRPr="00A5055C">
        <w:rPr>
          <w:rFonts w:cs="Tahoma"/>
        </w:rPr>
        <w:t>All livestock must be stalled from 6:00 p.m. to 9:00 p.m. daily.</w:t>
      </w:r>
    </w:p>
    <w:p w14:paraId="63C533A8" w14:textId="77777777" w:rsidR="001711C9" w:rsidRPr="00A5055C" w:rsidRDefault="001711C9" w:rsidP="00A5055C">
      <w:pPr>
        <w:pStyle w:val="BodyText"/>
        <w:widowControl w:val="0"/>
        <w:shd w:val="clear" w:color="auto" w:fill="FFFFFF"/>
        <w:tabs>
          <w:tab w:val="left" w:pos="-31680"/>
        </w:tabs>
        <w:spacing w:after="0" w:line="240" w:lineRule="auto"/>
        <w:ind w:left="360" w:hanging="360"/>
        <w:rPr>
          <w:rFonts w:cs="Tahoma"/>
        </w:rPr>
      </w:pPr>
      <w:r w:rsidRPr="00A5055C">
        <w:rPr>
          <w:rFonts w:cs="Tahoma"/>
        </w:rPr>
        <w:t>O.</w:t>
      </w:r>
      <w:r w:rsidR="00E56805" w:rsidRPr="00A5055C">
        <w:rPr>
          <w:rFonts w:cs="Tahoma"/>
        </w:rPr>
        <w:tab/>
      </w:r>
      <w:r w:rsidR="000545A0" w:rsidRPr="00A5055C">
        <w:rPr>
          <w:rFonts w:cs="Tahoma"/>
        </w:rPr>
        <w:tab/>
      </w:r>
      <w:r w:rsidRPr="00A5055C">
        <w:rPr>
          <w:rFonts w:cs="Tahoma"/>
        </w:rPr>
        <w:t xml:space="preserve">No commercial signage will be permitted on any livestock stalls, </w:t>
      </w:r>
      <w:r w:rsidR="00670FFF" w:rsidRPr="00A5055C">
        <w:rPr>
          <w:rFonts w:cs="Tahoma"/>
        </w:rPr>
        <w:t>pens,</w:t>
      </w:r>
      <w:r w:rsidRPr="00A5055C">
        <w:rPr>
          <w:rFonts w:cs="Tahoma"/>
        </w:rPr>
        <w:t xml:space="preserve"> or cages.</w:t>
      </w:r>
    </w:p>
    <w:p w14:paraId="1F5B9F2E" w14:textId="77777777" w:rsidR="001711C9" w:rsidRDefault="001711C9" w:rsidP="00A5055C">
      <w:pPr>
        <w:pStyle w:val="BodyText"/>
        <w:widowControl w:val="0"/>
        <w:shd w:val="clear" w:color="auto" w:fill="FFFFFF"/>
        <w:tabs>
          <w:tab w:val="left" w:pos="-31680"/>
        </w:tabs>
        <w:spacing w:after="0" w:line="240" w:lineRule="auto"/>
        <w:ind w:left="360" w:hanging="360"/>
        <w:rPr>
          <w:rFonts w:cs="Tahoma"/>
        </w:rPr>
      </w:pPr>
      <w:r w:rsidRPr="00A5055C">
        <w:rPr>
          <w:rFonts w:cs="Tahoma"/>
        </w:rPr>
        <w:t>P. </w:t>
      </w:r>
      <w:r w:rsidR="00E56805" w:rsidRPr="00A5055C">
        <w:rPr>
          <w:rFonts w:cs="Tahoma"/>
        </w:rPr>
        <w:tab/>
      </w:r>
      <w:r w:rsidR="000545A0" w:rsidRPr="00A5055C">
        <w:rPr>
          <w:rFonts w:cs="Tahoma"/>
        </w:rPr>
        <w:tab/>
      </w:r>
      <w:r w:rsidRPr="00A5055C">
        <w:rPr>
          <w:rFonts w:cs="Tahoma"/>
        </w:rPr>
        <w:t>There will be 15 minutes before each animal show to meet the judge.</w:t>
      </w:r>
    </w:p>
    <w:p w14:paraId="18F677D0" w14:textId="77777777" w:rsidR="000865CB" w:rsidRPr="00A5055C" w:rsidRDefault="000865CB" w:rsidP="000865CB">
      <w:pPr>
        <w:pStyle w:val="BodyText"/>
        <w:widowControl w:val="0"/>
        <w:shd w:val="clear" w:color="auto" w:fill="FFFFFF"/>
        <w:tabs>
          <w:tab w:val="left" w:pos="-31680"/>
        </w:tabs>
        <w:spacing w:after="0" w:line="240" w:lineRule="auto"/>
        <w:ind w:left="720" w:hanging="720"/>
        <w:rPr>
          <w:rFonts w:cs="Tahoma"/>
        </w:rPr>
      </w:pPr>
      <w:r>
        <w:rPr>
          <w:rFonts w:cs="Tahoma"/>
        </w:rPr>
        <w:t>Q.</w:t>
      </w:r>
      <w:r>
        <w:rPr>
          <w:rFonts w:cs="Tahoma"/>
        </w:rPr>
        <w:tab/>
      </w:r>
      <w:r w:rsidRPr="000865CB">
        <w:rPr>
          <w:rFonts w:cs="Tahoma"/>
        </w:rPr>
        <w:t>The Grand/Reserve Champion FFA Showman and the Grand/Reserve Champion 4-H Showman will both come back after their respective shows to determine an overall Grand/Reserve Cheyenne County Showman for each species (There is no additional award given for this; however, it will be used to determine who represents each species in Round Robin).  This winner will compete in the Round Robin Showmanship Event.</w:t>
      </w:r>
    </w:p>
    <w:p w14:paraId="425F20B5" w14:textId="77777777" w:rsidR="000865CB" w:rsidRPr="00A5055C" w:rsidRDefault="000865CB" w:rsidP="000865CB">
      <w:pPr>
        <w:pStyle w:val="BodyText"/>
        <w:widowControl w:val="0"/>
        <w:shd w:val="clear" w:color="auto" w:fill="FFFFFF"/>
        <w:tabs>
          <w:tab w:val="left" w:pos="-31680"/>
        </w:tabs>
        <w:spacing w:after="0" w:line="240" w:lineRule="auto"/>
        <w:jc w:val="both"/>
        <w:rPr>
          <w:rFonts w:cs="Tahoma"/>
          <w:b/>
          <w:bCs/>
          <w:caps/>
          <w:sz w:val="32"/>
          <w:szCs w:val="32"/>
        </w:rPr>
      </w:pPr>
      <w:r w:rsidRPr="00A5055C">
        <w:rPr>
          <w:rFonts w:cs="Tahoma"/>
        </w:rPr>
        <w:t> </w:t>
      </w:r>
    </w:p>
    <w:p w14:paraId="567697CB" w14:textId="77777777" w:rsidR="001711C9" w:rsidRPr="00A5055C" w:rsidRDefault="001711C9" w:rsidP="00A5055C">
      <w:pPr>
        <w:pStyle w:val="BodyText"/>
        <w:widowControl w:val="0"/>
        <w:shd w:val="clear" w:color="auto" w:fill="FFFFFF"/>
        <w:tabs>
          <w:tab w:val="left" w:pos="-31680"/>
        </w:tabs>
        <w:spacing w:after="0" w:line="240" w:lineRule="auto"/>
        <w:jc w:val="center"/>
        <w:rPr>
          <w:rFonts w:cs="Tahoma"/>
          <w:caps/>
          <w:sz w:val="32"/>
          <w:szCs w:val="32"/>
        </w:rPr>
      </w:pPr>
      <w:bookmarkStart w:id="26" w:name="_Hlk101870808"/>
      <w:r w:rsidRPr="00A5055C">
        <w:rPr>
          <w:rFonts w:cs="Tahoma"/>
          <w:b/>
          <w:bCs/>
          <w:caps/>
          <w:sz w:val="32"/>
          <w:szCs w:val="32"/>
        </w:rPr>
        <w:lastRenderedPageBreak/>
        <w:t>LIVESTOCK judging</w:t>
      </w:r>
      <w:r w:rsidRPr="00A5055C">
        <w:rPr>
          <w:rFonts w:cs="Tahoma"/>
          <w:caps/>
          <w:sz w:val="32"/>
          <w:szCs w:val="32"/>
        </w:rPr>
        <w:t xml:space="preserve"> </w:t>
      </w:r>
    </w:p>
    <w:p w14:paraId="1EAA30FF"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02266FD9"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bookmarkStart w:id="27" w:name="_Hlk101876497"/>
      <w:r w:rsidRPr="00A5055C">
        <w:rPr>
          <w:rFonts w:cs="Tahoma"/>
          <w:b/>
          <w:bCs/>
          <w:sz w:val="28"/>
          <w:szCs w:val="28"/>
        </w:rPr>
        <w:t xml:space="preserve">LIVESTOCK JUDGING CONTEST </w:t>
      </w:r>
    </w:p>
    <w:p w14:paraId="179D76B5"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$ 1.00</w:t>
      </w:r>
    </w:p>
    <w:p w14:paraId="0EDFAAF1" w14:textId="77777777" w:rsidR="00A40EA3" w:rsidRDefault="00A40EA3" w:rsidP="00A5055C">
      <w:pPr>
        <w:pStyle w:val="BodyText"/>
        <w:widowControl w:val="0"/>
        <w:shd w:val="clear" w:color="auto" w:fill="FFFFFF"/>
        <w:tabs>
          <w:tab w:val="left" w:pos="-31680"/>
        </w:tabs>
        <w:spacing w:after="0" w:line="240" w:lineRule="auto"/>
        <w:rPr>
          <w:rFonts w:cs="Tahoma"/>
        </w:rPr>
      </w:pPr>
    </w:p>
    <w:p w14:paraId="35AD97F9" w14:textId="77777777" w:rsidR="00A40EA3" w:rsidRPr="00A5055C" w:rsidRDefault="009A274A" w:rsidP="00A5055C">
      <w:pPr>
        <w:pStyle w:val="BodyText"/>
        <w:widowControl w:val="0"/>
        <w:shd w:val="clear" w:color="auto" w:fill="FFFFFF"/>
        <w:tabs>
          <w:tab w:val="left" w:pos="-31680"/>
        </w:tabs>
        <w:spacing w:after="0" w:line="240" w:lineRule="auto"/>
        <w:rPr>
          <w:rFonts w:cs="Tahoma"/>
        </w:rPr>
      </w:pPr>
      <w:r w:rsidRPr="00ED6206">
        <w:rPr>
          <w:rFonts w:cs="Tahoma"/>
        </w:rPr>
        <w:t xml:space="preserve">Livestock judging is a process of evaluating, selecting, and placing various livestock species by comparing the merits of one animal against the merits of other potential project animals. In 4-H, Livestock judging contests are held to help youth acquire a better knowledge of livestock and to develop skills in selecting quality animals. </w:t>
      </w:r>
      <w:r w:rsidR="00A40EA3" w:rsidRPr="00ED6206">
        <w:rPr>
          <w:rFonts w:cs="Tahoma"/>
        </w:rPr>
        <w:t xml:space="preserve">The contest will consist of </w:t>
      </w:r>
      <w:r w:rsidR="00255C8B" w:rsidRPr="00ED6206">
        <w:rPr>
          <w:rFonts w:cs="Tahoma"/>
        </w:rPr>
        <w:t>four classes</w:t>
      </w:r>
      <w:r w:rsidR="00ED6206" w:rsidRPr="00ED6206">
        <w:rPr>
          <w:rFonts w:cs="Tahoma"/>
        </w:rPr>
        <w:t xml:space="preserve"> with four animals each that will be determined by the Livestock Superintendents on the day of the contest.  </w:t>
      </w:r>
      <w:r w:rsidR="00A40EA3" w:rsidRPr="00ED6206">
        <w:rPr>
          <w:rFonts w:cs="Tahoma"/>
        </w:rPr>
        <w:t>Scores will be based on points for each placing class and for the oral reasons.  The results of the contest will be announced at the beef show on Friday.</w:t>
      </w:r>
    </w:p>
    <w:p w14:paraId="5FABFCA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4097527" w14:textId="77777777" w:rsidR="001711C9" w:rsidRPr="00A5055C" w:rsidRDefault="003848AF" w:rsidP="00A5055C">
      <w:pPr>
        <w:pStyle w:val="BodyText"/>
        <w:widowControl w:val="0"/>
        <w:shd w:val="clear" w:color="auto" w:fill="FFFFFF"/>
        <w:tabs>
          <w:tab w:val="left" w:pos="-31680"/>
        </w:tabs>
        <w:spacing w:after="0" w:line="240" w:lineRule="auto"/>
        <w:rPr>
          <w:rFonts w:cs="Tahoma"/>
        </w:rPr>
      </w:pPr>
      <w:r w:rsidRPr="00A5055C">
        <w:rPr>
          <w:rFonts w:cs="Tahoma"/>
          <w:b/>
          <w:bCs/>
        </w:rPr>
        <w:t>F500084</w:t>
      </w:r>
      <w:r w:rsidR="001711C9" w:rsidRPr="00A5055C">
        <w:rPr>
          <w:rFonts w:cs="Tahoma"/>
          <w:b/>
          <w:bCs/>
        </w:rPr>
        <w:tab/>
      </w:r>
      <w:r w:rsidR="001711C9" w:rsidRPr="00A5055C">
        <w:rPr>
          <w:rFonts w:cs="Tahoma"/>
        </w:rPr>
        <w:tab/>
      </w:r>
      <w:r w:rsidR="001711C9" w:rsidRPr="00A5055C">
        <w:rPr>
          <w:rFonts w:cs="Tahoma"/>
          <w:b/>
          <w:bCs/>
        </w:rPr>
        <w:t>Junior Division</w:t>
      </w:r>
      <w:r w:rsidR="001711C9" w:rsidRPr="00A5055C">
        <w:rPr>
          <w:rFonts w:cs="Tahoma"/>
        </w:rPr>
        <w:t xml:space="preserve"> - 8, 9, and 10 years old</w:t>
      </w:r>
    </w:p>
    <w:p w14:paraId="59E0401E" w14:textId="77777777" w:rsidR="001711C9" w:rsidRPr="00A5055C" w:rsidRDefault="00687966" w:rsidP="00A5055C">
      <w:pPr>
        <w:pStyle w:val="BodyText"/>
        <w:widowControl w:val="0"/>
        <w:shd w:val="clear" w:color="auto" w:fill="FFFFFF"/>
        <w:tabs>
          <w:tab w:val="left" w:pos="-31680"/>
        </w:tabs>
        <w:spacing w:after="0" w:line="240" w:lineRule="auto"/>
        <w:rPr>
          <w:rFonts w:cs="Tahoma"/>
        </w:rPr>
      </w:pPr>
      <w:r w:rsidRPr="00A5055C">
        <w:rPr>
          <w:rFonts w:cs="Tahoma"/>
          <w:b/>
          <w:bCs/>
        </w:rPr>
        <w:t>F</w:t>
      </w:r>
      <w:r w:rsidR="003848AF" w:rsidRPr="00A5055C">
        <w:rPr>
          <w:rFonts w:cs="Tahoma"/>
          <w:b/>
          <w:bCs/>
        </w:rPr>
        <w:t>500085</w:t>
      </w:r>
      <w:r w:rsidR="001711C9" w:rsidRPr="00A5055C">
        <w:rPr>
          <w:rFonts w:cs="Tahoma"/>
        </w:rPr>
        <w:tab/>
      </w:r>
      <w:r w:rsidR="001711C9" w:rsidRPr="00A5055C">
        <w:rPr>
          <w:rFonts w:cs="Tahoma"/>
        </w:rPr>
        <w:tab/>
      </w:r>
      <w:r w:rsidR="001711C9" w:rsidRPr="00A5055C">
        <w:rPr>
          <w:rFonts w:cs="Tahoma"/>
          <w:b/>
          <w:bCs/>
        </w:rPr>
        <w:t>Intermediate Division</w:t>
      </w:r>
      <w:r w:rsidR="00A43E61" w:rsidRPr="00A5055C">
        <w:rPr>
          <w:rFonts w:cs="Tahoma"/>
        </w:rPr>
        <w:t xml:space="preserve"> - 11, 12 and 13 </w:t>
      </w:r>
      <w:r w:rsidR="001711C9" w:rsidRPr="00A5055C">
        <w:rPr>
          <w:rFonts w:cs="Tahoma"/>
        </w:rPr>
        <w:t>years old</w:t>
      </w:r>
    </w:p>
    <w:p w14:paraId="0B08AEC5" w14:textId="77777777" w:rsidR="001711C9" w:rsidRPr="00A5055C" w:rsidRDefault="00687966" w:rsidP="00A5055C">
      <w:pPr>
        <w:pStyle w:val="BodyText"/>
        <w:widowControl w:val="0"/>
        <w:shd w:val="clear" w:color="auto" w:fill="FFFFFF"/>
        <w:tabs>
          <w:tab w:val="left" w:pos="-31680"/>
        </w:tabs>
        <w:spacing w:after="0" w:line="240" w:lineRule="auto"/>
        <w:rPr>
          <w:rFonts w:cs="Tahoma"/>
        </w:rPr>
      </w:pPr>
      <w:r w:rsidRPr="00A5055C">
        <w:rPr>
          <w:rFonts w:cs="Tahoma"/>
          <w:b/>
          <w:bCs/>
        </w:rPr>
        <w:t>F50008</w:t>
      </w:r>
      <w:r w:rsidR="003848AF" w:rsidRPr="00A5055C">
        <w:rPr>
          <w:rFonts w:cs="Tahoma"/>
          <w:b/>
          <w:bCs/>
        </w:rPr>
        <w:t>6</w:t>
      </w:r>
      <w:r w:rsidRPr="00A5055C">
        <w:rPr>
          <w:rFonts w:cs="Tahoma"/>
          <w:b/>
          <w:bCs/>
        </w:rPr>
        <w:tab/>
      </w:r>
      <w:r w:rsidR="001711C9" w:rsidRPr="00A5055C">
        <w:rPr>
          <w:rFonts w:cs="Tahoma"/>
        </w:rPr>
        <w:tab/>
      </w:r>
      <w:r w:rsidR="001711C9" w:rsidRPr="00A5055C">
        <w:rPr>
          <w:rFonts w:cs="Tahoma"/>
          <w:b/>
          <w:bCs/>
        </w:rPr>
        <w:t>Senior Division</w:t>
      </w:r>
      <w:r w:rsidR="001711C9" w:rsidRPr="00A5055C">
        <w:rPr>
          <w:rFonts w:cs="Tahoma"/>
        </w:rPr>
        <w:t xml:space="preserve"> - 14 and older</w:t>
      </w:r>
    </w:p>
    <w:bookmarkEnd w:id="26"/>
    <w:bookmarkEnd w:id="27"/>
    <w:p w14:paraId="6725764F" w14:textId="77777777" w:rsidR="00DC49E9" w:rsidRPr="00A5055C" w:rsidRDefault="00DC49E9" w:rsidP="00A5055C">
      <w:pPr>
        <w:pStyle w:val="BodyText"/>
        <w:widowControl w:val="0"/>
        <w:shd w:val="clear" w:color="auto" w:fill="FFFFFF"/>
        <w:tabs>
          <w:tab w:val="left" w:pos="-31680"/>
        </w:tabs>
        <w:spacing w:after="0" w:line="240" w:lineRule="auto"/>
        <w:rPr>
          <w:rFonts w:cs="Tahoma"/>
        </w:rPr>
      </w:pPr>
    </w:p>
    <w:p w14:paraId="23389E20" w14:textId="77777777" w:rsidR="008230A0" w:rsidRDefault="008230A0" w:rsidP="00A5055C">
      <w:pPr>
        <w:pStyle w:val="BodyText"/>
        <w:widowControl w:val="0"/>
        <w:shd w:val="clear" w:color="auto" w:fill="FFFFFF"/>
        <w:tabs>
          <w:tab w:val="left" w:pos="-31680"/>
        </w:tabs>
        <w:spacing w:after="0" w:line="240" w:lineRule="auto"/>
        <w:rPr>
          <w:rFonts w:cs="Tahoma"/>
          <w:b/>
          <w:sz w:val="28"/>
          <w:szCs w:val="28"/>
        </w:rPr>
      </w:pPr>
    </w:p>
    <w:p w14:paraId="4E16FAE8" w14:textId="77777777" w:rsidR="00DC49E9" w:rsidRPr="00A5055C" w:rsidRDefault="00DC49E9" w:rsidP="00A5055C">
      <w:pPr>
        <w:pStyle w:val="BodyText"/>
        <w:widowControl w:val="0"/>
        <w:shd w:val="clear" w:color="auto" w:fill="FFFFFF"/>
        <w:tabs>
          <w:tab w:val="left" w:pos="-31680"/>
        </w:tabs>
        <w:spacing w:after="0" w:line="240" w:lineRule="auto"/>
        <w:rPr>
          <w:rFonts w:cs="Tahoma"/>
          <w:b/>
          <w:sz w:val="28"/>
          <w:szCs w:val="28"/>
        </w:rPr>
      </w:pPr>
      <w:r w:rsidRPr="00A5055C">
        <w:rPr>
          <w:rFonts w:cs="Tahoma"/>
          <w:b/>
          <w:sz w:val="28"/>
          <w:szCs w:val="28"/>
        </w:rPr>
        <w:t>LIVESTOCK EDUCATIONAL DISPLAY</w:t>
      </w:r>
    </w:p>
    <w:p w14:paraId="62A4627B" w14:textId="77777777" w:rsidR="00DC49E9" w:rsidRPr="00A5055C" w:rsidRDefault="00DC49E9"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$ 1.00</w:t>
      </w:r>
    </w:p>
    <w:p w14:paraId="5762FE78" w14:textId="77777777" w:rsidR="00A605EE" w:rsidRPr="00A5055C" w:rsidRDefault="00A605EE" w:rsidP="00A5055C">
      <w:pPr>
        <w:pStyle w:val="BodyText"/>
        <w:widowControl w:val="0"/>
        <w:shd w:val="clear" w:color="auto" w:fill="FFFFFF"/>
        <w:spacing w:after="0" w:line="240" w:lineRule="auto"/>
        <w:rPr>
          <w:rFonts w:cs="Tahoma"/>
        </w:rPr>
      </w:pPr>
    </w:p>
    <w:p w14:paraId="0BC9301E" w14:textId="77777777" w:rsidR="006430B1" w:rsidRPr="00A5055C" w:rsidRDefault="006430B1" w:rsidP="00A5055C">
      <w:pPr>
        <w:pStyle w:val="BodyText"/>
        <w:widowControl w:val="0"/>
        <w:shd w:val="clear" w:color="auto" w:fill="FFFFFF"/>
        <w:spacing w:after="0" w:line="240" w:lineRule="auto"/>
        <w:rPr>
          <w:rFonts w:cs="Tahoma"/>
        </w:rPr>
      </w:pPr>
      <w:r w:rsidRPr="00A5055C">
        <w:rPr>
          <w:rFonts w:cs="Tahoma"/>
        </w:rPr>
        <w:t xml:space="preserve">Posters will be displayed in the </w:t>
      </w:r>
      <w:r w:rsidR="005E71D2" w:rsidRPr="00A5055C">
        <w:rPr>
          <w:rFonts w:cs="Tahoma"/>
        </w:rPr>
        <w:t xml:space="preserve">livestock </w:t>
      </w:r>
      <w:r w:rsidRPr="00A5055C">
        <w:rPr>
          <w:rFonts w:cs="Tahoma"/>
        </w:rPr>
        <w:t xml:space="preserve">building </w:t>
      </w:r>
      <w:r w:rsidR="00E34147" w:rsidRPr="00A5055C">
        <w:rPr>
          <w:rFonts w:cs="Tahoma"/>
        </w:rPr>
        <w:t>to</w:t>
      </w:r>
      <w:r w:rsidRPr="00A5055C">
        <w:rPr>
          <w:rFonts w:cs="Tahoma"/>
        </w:rPr>
        <w:t xml:space="preserve"> increase the educational experiences of both the 4-H member and the </w:t>
      </w:r>
      <w:r w:rsidR="00064AD5" w:rsidRPr="00A5055C">
        <w:rPr>
          <w:rFonts w:cs="Tahoma"/>
        </w:rPr>
        <w:t>public</w:t>
      </w:r>
      <w:r w:rsidRPr="00A5055C">
        <w:rPr>
          <w:rFonts w:cs="Tahoma"/>
        </w:rPr>
        <w:t xml:space="preserve"> increasing agricultural literacy and promoting good will at the coun</w:t>
      </w:r>
      <w:r w:rsidR="005E71D2" w:rsidRPr="00A5055C">
        <w:rPr>
          <w:rFonts w:cs="Tahoma"/>
        </w:rPr>
        <w:t xml:space="preserve">ty fair. </w:t>
      </w:r>
      <w:r w:rsidR="00BB69A6" w:rsidRPr="00A5055C">
        <w:rPr>
          <w:rFonts w:cs="Tahoma"/>
        </w:rPr>
        <w:t xml:space="preserve">Please include this exhibit on your pre-fair entry form. Take your poster to the </w:t>
      </w:r>
      <w:r w:rsidR="000F4771" w:rsidRPr="00A5055C">
        <w:rPr>
          <w:rFonts w:cs="Tahoma"/>
        </w:rPr>
        <w:t xml:space="preserve">Extension Office at the fair.  </w:t>
      </w:r>
      <w:r w:rsidR="005E71D2" w:rsidRPr="00A5055C">
        <w:rPr>
          <w:rFonts w:cs="Tahoma"/>
        </w:rPr>
        <w:t>Posters will be judged</w:t>
      </w:r>
      <w:r w:rsidR="00330D37" w:rsidRPr="00A5055C">
        <w:rPr>
          <w:rFonts w:cs="Tahoma"/>
        </w:rPr>
        <w:t xml:space="preserve"> on Thursday, July </w:t>
      </w:r>
      <w:r w:rsidR="00DF7A8D" w:rsidRPr="00A5055C">
        <w:rPr>
          <w:rFonts w:cs="Tahoma"/>
        </w:rPr>
        <w:t>2</w:t>
      </w:r>
      <w:r w:rsidR="006F6CFF" w:rsidRPr="00A5055C">
        <w:rPr>
          <w:rFonts w:cs="Tahoma"/>
        </w:rPr>
        <w:t xml:space="preserve">3. Turn them in at the Extension Office at the </w:t>
      </w:r>
      <w:r w:rsidR="00670FFF" w:rsidRPr="00A5055C">
        <w:rPr>
          <w:rFonts w:cs="Tahoma"/>
        </w:rPr>
        <w:t>fairgrounds</w:t>
      </w:r>
      <w:r w:rsidR="006F6CFF" w:rsidRPr="00A5055C">
        <w:rPr>
          <w:rFonts w:cs="Tahoma"/>
        </w:rPr>
        <w:t>.</w:t>
      </w:r>
    </w:p>
    <w:p w14:paraId="40479F4D" w14:textId="77777777" w:rsidR="00DC49E9" w:rsidRPr="00A5055C" w:rsidRDefault="00DC49E9" w:rsidP="00A5055C">
      <w:pPr>
        <w:pStyle w:val="BodyText"/>
        <w:widowControl w:val="0"/>
        <w:shd w:val="clear" w:color="auto" w:fill="FFFFFF"/>
        <w:spacing w:after="0" w:line="240" w:lineRule="auto"/>
        <w:rPr>
          <w:rFonts w:cs="Tahoma"/>
        </w:rPr>
      </w:pPr>
      <w:r w:rsidRPr="00A5055C">
        <w:rPr>
          <w:rFonts w:cs="Tahoma"/>
        </w:rPr>
        <w:t xml:space="preserve">All exhibitors are encouraged to show evidence of their personal experiences, study or observations that relate to their project. </w:t>
      </w:r>
    </w:p>
    <w:p w14:paraId="16B733DA" w14:textId="77777777" w:rsidR="00FC7723" w:rsidRPr="00A5055C" w:rsidRDefault="005E71D2" w:rsidP="00B626E7">
      <w:pPr>
        <w:numPr>
          <w:ilvl w:val="0"/>
          <w:numId w:val="9"/>
        </w:numPr>
        <w:shd w:val="clear" w:color="auto" w:fill="FFFFFF"/>
        <w:spacing w:after="0" w:line="240" w:lineRule="auto"/>
        <w:rPr>
          <w:rFonts w:cs="Tahoma"/>
        </w:rPr>
      </w:pPr>
      <w:r w:rsidRPr="00A5055C">
        <w:rPr>
          <w:rFonts w:cs="Tahoma"/>
        </w:rPr>
        <w:t xml:space="preserve">4-H’ers exhibiting dairy, beef, sheep, swine, goat, poultry, and rabbits are invited to create a poster highlighting an educational aspect of their animal project.  The poster could focus on a current livestock issue, animal industry career, animal care or health, economic impacts of the livestock industry. All educational display entries must match the specie the 4-H’er is exhibiting. For example, if a 4-H’er is exhibiting beef, their entry must be about beef and not another </w:t>
      </w:r>
      <w:r w:rsidR="00F55D49" w:rsidRPr="00A5055C">
        <w:rPr>
          <w:rFonts w:cs="Tahoma"/>
        </w:rPr>
        <w:t>species</w:t>
      </w:r>
      <w:r w:rsidRPr="00A5055C">
        <w:rPr>
          <w:rFonts w:cs="Tahoma"/>
        </w:rPr>
        <w:t>.</w:t>
      </w:r>
    </w:p>
    <w:p w14:paraId="0D4CF4BC" w14:textId="77777777" w:rsidR="00A605EE" w:rsidRPr="00A5055C" w:rsidRDefault="00DC49E9" w:rsidP="00B626E7">
      <w:pPr>
        <w:widowControl w:val="0"/>
        <w:numPr>
          <w:ilvl w:val="0"/>
          <w:numId w:val="9"/>
        </w:numPr>
        <w:shd w:val="clear" w:color="auto" w:fill="FFFFFF"/>
        <w:spacing w:after="0" w:line="240" w:lineRule="auto"/>
        <w:rPr>
          <w:rFonts w:cs="Tahoma"/>
        </w:rPr>
      </w:pPr>
      <w:r w:rsidRPr="00A5055C">
        <w:rPr>
          <w:rFonts w:cs="Tahoma"/>
        </w:rPr>
        <w:t>Proper Credit – Show proper credit by listing the sources of plans or other supporting information used in exhibits.</w:t>
      </w:r>
      <w:r w:rsidR="00BB69A6" w:rsidRPr="00A5055C">
        <w:rPr>
          <w:rFonts w:cs="Tahoma"/>
        </w:rPr>
        <w:t xml:space="preserve"> </w:t>
      </w:r>
      <w:r w:rsidRPr="00A5055C">
        <w:rPr>
          <w:rFonts w:cs="Tahoma"/>
        </w:rPr>
        <w:t xml:space="preserve">Poster exhibits should be on regular poster sheets, no larger </w:t>
      </w:r>
      <w:r w:rsidR="00BB69A6" w:rsidRPr="00A5055C">
        <w:rPr>
          <w:rFonts w:cs="Tahoma"/>
        </w:rPr>
        <w:t xml:space="preserve">22” x 28”. Only standard poster board will be accepted.  Foam Board or cardboard posters are discouraged. </w:t>
      </w:r>
      <w:r w:rsidR="00EB59C7" w:rsidRPr="00A5055C">
        <w:rPr>
          <w:rFonts w:cs="Tahoma"/>
        </w:rPr>
        <w:t>Poster exhibits normally will be stapled in the corners for fa</w:t>
      </w:r>
      <w:r w:rsidR="00330D37" w:rsidRPr="00A5055C">
        <w:rPr>
          <w:rFonts w:cs="Tahoma"/>
        </w:rPr>
        <w:t xml:space="preserve">ir display and to prevent </w:t>
      </w:r>
      <w:r w:rsidR="00EB59C7" w:rsidRPr="00A5055C">
        <w:rPr>
          <w:rFonts w:cs="Tahoma"/>
        </w:rPr>
        <w:t>blowing in the wind.</w:t>
      </w:r>
      <w:r w:rsidR="005E71D2" w:rsidRPr="00A5055C">
        <w:rPr>
          <w:rFonts w:cs="Tahoma"/>
        </w:rPr>
        <w:t xml:space="preserve"> Poster display should be sturdy enough to last through the fair and no larger than 22 x 28 inches. </w:t>
      </w:r>
    </w:p>
    <w:p w14:paraId="5C558F29" w14:textId="77777777" w:rsidR="005E71D2" w:rsidRPr="00A5055C" w:rsidRDefault="005E71D2" w:rsidP="00B626E7">
      <w:pPr>
        <w:pStyle w:val="BodyText"/>
        <w:widowControl w:val="0"/>
        <w:numPr>
          <w:ilvl w:val="0"/>
          <w:numId w:val="9"/>
        </w:numPr>
        <w:shd w:val="clear" w:color="auto" w:fill="FFFFFF"/>
        <w:spacing w:after="0" w:line="240" w:lineRule="auto"/>
        <w:rPr>
          <w:rFonts w:cs="Tahoma"/>
        </w:rPr>
      </w:pPr>
      <w:r w:rsidRPr="00A5055C">
        <w:rPr>
          <w:rFonts w:cs="Tahoma"/>
        </w:rPr>
        <w:t>Please take into consideration that these exhibits will be displayed inside the barn and may not be returned to the exhibitor in the original condition at the time of entry. 4-H’ers are encouraged to laminate the poster.</w:t>
      </w:r>
    </w:p>
    <w:p w14:paraId="596200F1" w14:textId="77777777" w:rsidR="006430B1" w:rsidRPr="00A5055C" w:rsidRDefault="006430B1" w:rsidP="00A5055C">
      <w:pPr>
        <w:pStyle w:val="BodyText"/>
        <w:widowControl w:val="0"/>
        <w:shd w:val="clear" w:color="auto" w:fill="FFFFFF"/>
        <w:spacing w:after="0" w:line="240" w:lineRule="auto"/>
        <w:rPr>
          <w:rFonts w:cs="Tahoma"/>
        </w:rPr>
      </w:pPr>
    </w:p>
    <w:p w14:paraId="1FCB10B8" w14:textId="77777777" w:rsidR="005E71D2" w:rsidRPr="00A5055C" w:rsidRDefault="005E71D2" w:rsidP="00A5055C">
      <w:pPr>
        <w:pStyle w:val="BodyText"/>
        <w:widowControl w:val="0"/>
        <w:shd w:val="clear" w:color="auto" w:fill="FFFFFF"/>
        <w:spacing w:after="0" w:line="240" w:lineRule="auto"/>
        <w:rPr>
          <w:rFonts w:cs="Tahoma"/>
        </w:rPr>
      </w:pPr>
      <w:r w:rsidRPr="00A5055C">
        <w:rPr>
          <w:rFonts w:cs="Tahoma"/>
          <w:b/>
        </w:rPr>
        <w:t>*G090100</w:t>
      </w:r>
      <w:r w:rsidRPr="00A5055C">
        <w:rPr>
          <w:rFonts w:cs="Tahoma"/>
        </w:rPr>
        <w:t xml:space="preserve"> </w:t>
      </w:r>
      <w:r w:rsidRPr="00A5055C">
        <w:rPr>
          <w:rFonts w:cs="Tahoma"/>
        </w:rPr>
        <w:tab/>
        <w:t>Educational Displays for Animal Entries</w:t>
      </w:r>
      <w:r w:rsidR="00D444AA" w:rsidRPr="00A5055C">
        <w:rPr>
          <w:rFonts w:cs="Tahoma"/>
        </w:rPr>
        <w:t xml:space="preserve"> (Scoresheet SF1000)</w:t>
      </w:r>
    </w:p>
    <w:p w14:paraId="4C4D1D4A" w14:textId="77777777" w:rsidR="008970D8" w:rsidRPr="00A5055C" w:rsidRDefault="008970D8" w:rsidP="00A5055C">
      <w:pPr>
        <w:pStyle w:val="Subhead1"/>
        <w:widowControl w:val="0"/>
        <w:shd w:val="clear" w:color="auto" w:fill="FFFFFF"/>
        <w:tabs>
          <w:tab w:val="left" w:pos="-31680"/>
        </w:tabs>
        <w:spacing w:line="240" w:lineRule="auto"/>
        <w:rPr>
          <w:rFonts w:ascii="Tahoma" w:hAnsi="Tahoma" w:cs="Tahoma"/>
          <w:b/>
          <w:bCs/>
          <w:sz w:val="28"/>
          <w:szCs w:val="28"/>
        </w:rPr>
      </w:pPr>
    </w:p>
    <w:p w14:paraId="45696D6F" w14:textId="77777777" w:rsidR="001711C9" w:rsidRPr="00A5055C" w:rsidRDefault="000865CB" w:rsidP="00A5055C">
      <w:pPr>
        <w:pStyle w:val="Subhead1"/>
        <w:widowControl w:val="0"/>
        <w:shd w:val="clear" w:color="auto" w:fill="FFFFFF"/>
        <w:tabs>
          <w:tab w:val="left" w:pos="-31680"/>
        </w:tabs>
        <w:spacing w:line="240" w:lineRule="auto"/>
        <w:rPr>
          <w:rFonts w:ascii="Tahoma" w:hAnsi="Tahoma" w:cs="Tahoma"/>
          <w:sz w:val="28"/>
          <w:szCs w:val="28"/>
        </w:rPr>
      </w:pPr>
      <w:r>
        <w:rPr>
          <w:rFonts w:ascii="Tahoma" w:hAnsi="Tahoma" w:cs="Tahoma"/>
          <w:b/>
          <w:bCs/>
          <w:sz w:val="28"/>
          <w:szCs w:val="28"/>
        </w:rPr>
        <w:t xml:space="preserve">4-H </w:t>
      </w:r>
      <w:r w:rsidR="001711C9" w:rsidRPr="00A5055C">
        <w:rPr>
          <w:rFonts w:ascii="Tahoma" w:hAnsi="Tahoma" w:cs="Tahoma"/>
          <w:b/>
          <w:bCs/>
          <w:sz w:val="28"/>
          <w:szCs w:val="28"/>
        </w:rPr>
        <w:t xml:space="preserve">BEEF SHOWMANSHIP </w:t>
      </w:r>
    </w:p>
    <w:p w14:paraId="7898151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7D6DDE0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AECC30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Beef Showmanship classes include market beef, breeding beef and stocker-feeder calves exhibitors.  </w:t>
      </w:r>
      <w:r w:rsidR="000545A0" w:rsidRPr="00A5055C">
        <w:rPr>
          <w:rFonts w:cs="Tahoma"/>
        </w:rPr>
        <w:t>A 4</w:t>
      </w:r>
      <w:r w:rsidR="006B53E6" w:rsidRPr="00A5055C">
        <w:rPr>
          <w:rFonts w:cs="Tahoma"/>
        </w:rPr>
        <w:t>-H member may</w:t>
      </w:r>
      <w:r w:rsidRPr="00A5055C">
        <w:rPr>
          <w:rFonts w:cs="Tahoma"/>
        </w:rPr>
        <w:t xml:space="preserve"> enter beef showmanship with one animal that must be owned by that member.  NO bucket calves are allowed in beef showmanship.</w:t>
      </w:r>
      <w:r w:rsidR="000865CB">
        <w:rPr>
          <w:rFonts w:cs="Tahoma"/>
        </w:rPr>
        <w:t xml:space="preserve"> An animal with a 4-H tag must be used for 4-H Showmanship.</w:t>
      </w:r>
    </w:p>
    <w:p w14:paraId="6803052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6E9EE7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i/>
          <w:iCs/>
        </w:rPr>
        <w:t xml:space="preserve">Senior Showman (14 and over) may not begin fitting prior to 8:00 a.m.  </w:t>
      </w:r>
      <w:r w:rsidR="00F55D49" w:rsidRPr="00A5055C">
        <w:rPr>
          <w:rFonts w:cs="Tahoma"/>
          <w:i/>
          <w:iCs/>
        </w:rPr>
        <w:t>The first</w:t>
      </w:r>
      <w:r w:rsidRPr="00A5055C">
        <w:rPr>
          <w:rFonts w:cs="Tahoma"/>
          <w:i/>
          <w:iCs/>
        </w:rPr>
        <w:t xml:space="preserve"> class begins at 9:00 a.m.  If a </w:t>
      </w:r>
      <w:r w:rsidR="000545A0" w:rsidRPr="00A5055C">
        <w:rPr>
          <w:rFonts w:cs="Tahoma"/>
          <w:i/>
          <w:iCs/>
        </w:rPr>
        <w:t>senior</w:t>
      </w:r>
      <w:r w:rsidR="00F55D49">
        <w:rPr>
          <w:rFonts w:cs="Tahoma"/>
          <w:i/>
          <w:iCs/>
        </w:rPr>
        <w:br/>
      </w:r>
      <w:r w:rsidRPr="00A5055C">
        <w:rPr>
          <w:rFonts w:cs="Tahoma"/>
          <w:i/>
          <w:iCs/>
        </w:rPr>
        <w:t xml:space="preserve">4-H Member does not do their own grooming, they could be disqualified from showing in Showmanship. </w:t>
      </w:r>
      <w:r w:rsidRPr="00A5055C">
        <w:rPr>
          <w:rFonts w:cs="Tahoma"/>
        </w:rPr>
        <w:t xml:space="preserve"> Showmen may be asked to switch cattle during showmanship. </w:t>
      </w:r>
    </w:p>
    <w:p w14:paraId="676DBBF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 </w:t>
      </w:r>
    </w:p>
    <w:p w14:paraId="77D00AA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Junior and Intermediate showmanship participants will be allowed to show fully fitted and groomed animals during their respective classes.</w:t>
      </w:r>
    </w:p>
    <w:p w14:paraId="03359D69" w14:textId="77777777" w:rsidR="001711C9" w:rsidRPr="00A5055C" w:rsidRDefault="000D6945" w:rsidP="00A5055C">
      <w:pPr>
        <w:pStyle w:val="BodyText"/>
        <w:widowControl w:val="0"/>
        <w:shd w:val="clear" w:color="auto" w:fill="FFFFFF"/>
        <w:tabs>
          <w:tab w:val="left" w:pos="-31680"/>
        </w:tabs>
        <w:spacing w:after="0" w:line="240" w:lineRule="auto"/>
        <w:rPr>
          <w:rFonts w:cs="Tahoma"/>
        </w:rPr>
      </w:pPr>
      <w:r w:rsidRPr="00A5055C">
        <w:rPr>
          <w:rFonts w:cs="Tahoma"/>
        </w:rPr>
        <w:t> </w:t>
      </w:r>
      <w:r w:rsidR="001711C9" w:rsidRPr="00A5055C">
        <w:rPr>
          <w:rFonts w:cs="Tahoma"/>
        </w:rPr>
        <w:t> </w:t>
      </w:r>
    </w:p>
    <w:p w14:paraId="3AE4789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lastRenderedPageBreak/>
        <w:t>G026004</w:t>
      </w:r>
      <w:r w:rsidRPr="00A5055C">
        <w:rPr>
          <w:rFonts w:cs="Tahoma"/>
          <w:b/>
          <w:bCs/>
        </w:rPr>
        <w:tab/>
        <w:t>Junior</w:t>
      </w:r>
      <w:r w:rsidRPr="00A5055C">
        <w:rPr>
          <w:rFonts w:cs="Tahoma"/>
        </w:rPr>
        <w:t xml:space="preserve"> - 8, 9 and 10 years old</w:t>
      </w:r>
    </w:p>
    <w:p w14:paraId="69F43D6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G026005</w:t>
      </w:r>
      <w:r w:rsidRPr="00A5055C">
        <w:rPr>
          <w:rFonts w:cs="Tahoma"/>
          <w:b/>
          <w:bCs/>
        </w:rPr>
        <w:tab/>
        <w:t>Intermediate</w:t>
      </w:r>
      <w:r w:rsidRPr="00A5055C">
        <w:rPr>
          <w:rFonts w:cs="Tahoma"/>
        </w:rPr>
        <w:t xml:space="preserve"> - 11, 12 and 13 years old</w:t>
      </w:r>
    </w:p>
    <w:p w14:paraId="59E5BBB7"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G026006</w:t>
      </w:r>
      <w:r w:rsidRPr="00A5055C">
        <w:rPr>
          <w:rFonts w:cs="Tahoma"/>
          <w:b/>
          <w:bCs/>
        </w:rPr>
        <w:tab/>
        <w:t>Senior</w:t>
      </w:r>
      <w:r w:rsidRPr="00A5055C">
        <w:rPr>
          <w:rFonts w:cs="Tahoma"/>
        </w:rPr>
        <w:t xml:space="preserve"> - </w:t>
      </w:r>
      <w:r w:rsidR="00CA645F" w:rsidRPr="00A5055C">
        <w:rPr>
          <w:rFonts w:cs="Tahoma"/>
        </w:rPr>
        <w:t>14 and</w:t>
      </w:r>
      <w:r w:rsidRPr="00A5055C">
        <w:rPr>
          <w:rFonts w:cs="Tahoma"/>
        </w:rPr>
        <w:t xml:space="preserve"> older </w:t>
      </w:r>
    </w:p>
    <w:p w14:paraId="5D5F4700" w14:textId="77777777" w:rsidR="000865CB" w:rsidRDefault="000865CB" w:rsidP="00A5055C">
      <w:pPr>
        <w:pStyle w:val="BodyText"/>
        <w:widowControl w:val="0"/>
        <w:shd w:val="clear" w:color="auto" w:fill="FFFFFF"/>
        <w:tabs>
          <w:tab w:val="left" w:pos="-31680"/>
        </w:tabs>
        <w:spacing w:after="0" w:line="240" w:lineRule="auto"/>
        <w:rPr>
          <w:rFonts w:cs="Tahoma"/>
        </w:rPr>
      </w:pPr>
    </w:p>
    <w:p w14:paraId="2B33BDF1" w14:textId="77777777" w:rsidR="000865CB" w:rsidRPr="000865CB" w:rsidRDefault="000865CB" w:rsidP="000865CB">
      <w:pPr>
        <w:pStyle w:val="Subhead1"/>
        <w:widowControl w:val="0"/>
        <w:shd w:val="clear" w:color="auto" w:fill="FFFFFF"/>
        <w:tabs>
          <w:tab w:val="left" w:pos="-31680"/>
        </w:tabs>
        <w:spacing w:line="240" w:lineRule="auto"/>
        <w:rPr>
          <w:rFonts w:ascii="Tahoma" w:hAnsi="Tahoma" w:cs="Tahoma"/>
          <w:sz w:val="28"/>
          <w:szCs w:val="28"/>
        </w:rPr>
      </w:pPr>
      <w:r w:rsidRPr="000865CB">
        <w:rPr>
          <w:rFonts w:ascii="Tahoma" w:hAnsi="Tahoma" w:cs="Tahoma"/>
          <w:b/>
          <w:bCs/>
          <w:sz w:val="28"/>
          <w:szCs w:val="28"/>
        </w:rPr>
        <w:t xml:space="preserve">FFA BEEF SHOWMANSHIP </w:t>
      </w:r>
    </w:p>
    <w:p w14:paraId="7B0A9273"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Purple $4.00</w:t>
      </w:r>
      <w:r w:rsidRPr="000865CB">
        <w:rPr>
          <w:rFonts w:cs="Tahoma"/>
        </w:rPr>
        <w:t> </w:t>
      </w:r>
      <w:r w:rsidRPr="000865CB">
        <w:rPr>
          <w:rFonts w:cs="Tahoma"/>
        </w:rPr>
        <w:t>Blue $3.00</w:t>
      </w:r>
      <w:r w:rsidRPr="000865CB">
        <w:rPr>
          <w:rFonts w:cs="Tahoma"/>
        </w:rPr>
        <w:t> </w:t>
      </w:r>
      <w:r w:rsidRPr="000865CB">
        <w:rPr>
          <w:rFonts w:cs="Tahoma"/>
        </w:rPr>
        <w:t>Red $2.00</w:t>
      </w:r>
      <w:r w:rsidRPr="000865CB">
        <w:rPr>
          <w:rFonts w:cs="Tahoma"/>
        </w:rPr>
        <w:t> </w:t>
      </w:r>
      <w:r w:rsidRPr="000865CB">
        <w:rPr>
          <w:rFonts w:cs="Tahoma"/>
        </w:rPr>
        <w:t>White $1.00</w:t>
      </w:r>
    </w:p>
    <w:p w14:paraId="5FA1460E"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 </w:t>
      </w:r>
    </w:p>
    <w:p w14:paraId="49095FBA" w14:textId="77777777" w:rsidR="000865CB" w:rsidRPr="003C4080"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 xml:space="preserve">Beef Showmanship classes include market beef, breeding beef and stocker-feeder calves exhibitors.  A FFA member may enter beef showmanship with one animal that must be owned by that member.  NO bucket calves are allowed in beef showmanship. An animal </w:t>
      </w:r>
      <w:r w:rsidRPr="003C4080">
        <w:rPr>
          <w:rFonts w:cs="Tahoma"/>
        </w:rPr>
        <w:t>with an FFA tag must be used for FFA Showmanship.</w:t>
      </w:r>
    </w:p>
    <w:p w14:paraId="07AA37D8" w14:textId="77777777" w:rsidR="000865CB" w:rsidRPr="003C4080" w:rsidRDefault="000865CB" w:rsidP="000865CB">
      <w:pPr>
        <w:pStyle w:val="BodyText"/>
        <w:widowControl w:val="0"/>
        <w:shd w:val="clear" w:color="auto" w:fill="FFFFFF"/>
        <w:tabs>
          <w:tab w:val="left" w:pos="-31680"/>
        </w:tabs>
        <w:spacing w:after="0" w:line="240" w:lineRule="auto"/>
        <w:rPr>
          <w:rFonts w:cs="Tahoma"/>
        </w:rPr>
      </w:pPr>
      <w:r w:rsidRPr="003C4080">
        <w:rPr>
          <w:rFonts w:cs="Tahoma"/>
        </w:rPr>
        <w:t>   </w:t>
      </w:r>
    </w:p>
    <w:p w14:paraId="282D01B5" w14:textId="77777777" w:rsidR="000865CB" w:rsidRPr="00A5055C" w:rsidRDefault="000865CB" w:rsidP="000865CB">
      <w:pPr>
        <w:pStyle w:val="BodyText"/>
        <w:widowControl w:val="0"/>
        <w:shd w:val="clear" w:color="auto" w:fill="FFFFFF"/>
        <w:tabs>
          <w:tab w:val="left" w:pos="-31680"/>
        </w:tabs>
        <w:spacing w:after="0" w:line="240" w:lineRule="auto"/>
        <w:rPr>
          <w:rFonts w:cs="Tahoma"/>
        </w:rPr>
      </w:pPr>
      <w:r w:rsidRPr="003C4080">
        <w:rPr>
          <w:rFonts w:cs="Tahoma"/>
          <w:b/>
          <w:bCs/>
        </w:rPr>
        <w:t>G</w:t>
      </w:r>
      <w:r w:rsidR="003C4080" w:rsidRPr="003C4080">
        <w:rPr>
          <w:rFonts w:cs="Tahoma"/>
          <w:b/>
          <w:bCs/>
        </w:rPr>
        <w:t>026024</w:t>
      </w:r>
      <w:r w:rsidRPr="003C4080">
        <w:rPr>
          <w:rFonts w:cs="Tahoma"/>
          <w:b/>
          <w:bCs/>
        </w:rPr>
        <w:tab/>
      </w:r>
      <w:r w:rsidR="003C4080" w:rsidRPr="003C4080">
        <w:rPr>
          <w:rFonts w:cs="Tahoma"/>
          <w:b/>
          <w:bCs/>
        </w:rPr>
        <w:t xml:space="preserve">Beef </w:t>
      </w:r>
      <w:r w:rsidRPr="003C4080">
        <w:rPr>
          <w:rFonts w:cs="Tahoma"/>
          <w:b/>
          <w:bCs/>
        </w:rPr>
        <w:t>Showmanship</w:t>
      </w:r>
      <w:r w:rsidRPr="00A5055C">
        <w:rPr>
          <w:rFonts w:cs="Tahoma"/>
        </w:rPr>
        <w:t xml:space="preserve"> </w:t>
      </w:r>
    </w:p>
    <w:p w14:paraId="61A744FC" w14:textId="77777777" w:rsidR="000865CB" w:rsidRPr="00A5055C" w:rsidRDefault="000865CB" w:rsidP="00A5055C">
      <w:pPr>
        <w:pStyle w:val="BodyText"/>
        <w:widowControl w:val="0"/>
        <w:shd w:val="clear" w:color="auto" w:fill="FFFFFF"/>
        <w:tabs>
          <w:tab w:val="left" w:pos="-31680"/>
        </w:tabs>
        <w:spacing w:after="0" w:line="240" w:lineRule="auto"/>
        <w:rPr>
          <w:rFonts w:cs="Tahoma"/>
        </w:rPr>
      </w:pPr>
    </w:p>
    <w:p w14:paraId="690E5548" w14:textId="77777777" w:rsidR="001711C9" w:rsidRPr="00A5055C" w:rsidRDefault="001711C9" w:rsidP="003C4080">
      <w:pPr>
        <w:pStyle w:val="BodyText"/>
        <w:widowControl w:val="0"/>
        <w:shd w:val="clear" w:color="auto" w:fill="FFFFFF"/>
        <w:tabs>
          <w:tab w:val="left" w:pos="-31680"/>
        </w:tabs>
        <w:spacing w:after="0" w:line="240" w:lineRule="auto"/>
        <w:rPr>
          <w:rFonts w:cs="Tahoma"/>
          <w:sz w:val="28"/>
          <w:szCs w:val="28"/>
        </w:rPr>
      </w:pPr>
      <w:r w:rsidRPr="00A5055C">
        <w:rPr>
          <w:rFonts w:cs="Tahoma"/>
        </w:rPr>
        <w:t> </w:t>
      </w:r>
      <w:r w:rsidRPr="00A5055C">
        <w:rPr>
          <w:rFonts w:cs="Tahoma"/>
          <w:b/>
          <w:bCs/>
          <w:sz w:val="28"/>
          <w:szCs w:val="28"/>
        </w:rPr>
        <w:t>MARKET BEEF</w:t>
      </w:r>
      <w:r w:rsidR="0063181C">
        <w:rPr>
          <w:rFonts w:cs="Tahoma"/>
          <w:b/>
          <w:bCs/>
          <w:sz w:val="28"/>
          <w:szCs w:val="28"/>
        </w:rPr>
        <w:t xml:space="preserve"> </w:t>
      </w:r>
    </w:p>
    <w:p w14:paraId="65EA8DE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  Blue $4.00   Red $3.00   White  $2.00</w:t>
      </w:r>
    </w:p>
    <w:p w14:paraId="72530CEB"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7237513"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rPr>
        <w:t>Market beef calves weighed and tagged on beef weigh-day are eligible to show at fair.</w:t>
      </w:r>
      <w:r w:rsidR="006B53E6" w:rsidRPr="00A5055C">
        <w:rPr>
          <w:rFonts w:cs="Tahoma"/>
        </w:rPr>
        <w:t xml:space="preserve"> Individuals may</w:t>
      </w:r>
      <w:r w:rsidR="00675887" w:rsidRPr="00A5055C">
        <w:rPr>
          <w:rFonts w:cs="Tahoma"/>
        </w:rPr>
        <w:t xml:space="preserve"> tag 5 market beef</w:t>
      </w:r>
      <w:r w:rsidR="006B53E6" w:rsidRPr="00A5055C">
        <w:rPr>
          <w:rFonts w:cs="Tahoma"/>
        </w:rPr>
        <w:t xml:space="preserve"> but may</w:t>
      </w:r>
      <w:r w:rsidR="00675887" w:rsidRPr="00A5055C">
        <w:rPr>
          <w:rFonts w:cs="Tahoma"/>
        </w:rPr>
        <w:t xml:space="preserve"> only exhibit 3 market beef at the Fair.  </w:t>
      </w:r>
      <w:r w:rsidRPr="00A5055C">
        <w:rPr>
          <w:rFonts w:cs="Tahoma"/>
          <w:b/>
          <w:bCs/>
        </w:rPr>
        <w:t>For the safety of all 4-H</w:t>
      </w:r>
      <w:r w:rsidR="000865CB">
        <w:rPr>
          <w:rFonts w:cs="Tahoma"/>
          <w:b/>
          <w:bCs/>
        </w:rPr>
        <w:t>/FFA</w:t>
      </w:r>
      <w:r w:rsidRPr="00A5055C">
        <w:rPr>
          <w:rFonts w:cs="Tahoma"/>
          <w:b/>
          <w:bCs/>
        </w:rPr>
        <w:t xml:space="preserve"> exhibitors, all market beef must be de-horned. Intact males must leave fairgrounds.</w:t>
      </w:r>
    </w:p>
    <w:p w14:paraId="264F54B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C7198DE" w14:textId="77777777" w:rsidR="000865CB" w:rsidRPr="00A5055C" w:rsidRDefault="001711C9" w:rsidP="000865CB">
      <w:pPr>
        <w:pStyle w:val="BodyText"/>
        <w:widowControl w:val="0"/>
        <w:shd w:val="clear" w:color="auto" w:fill="FFFFFF"/>
        <w:tabs>
          <w:tab w:val="left" w:pos="-31680"/>
        </w:tabs>
        <w:spacing w:after="0" w:line="240" w:lineRule="auto"/>
        <w:rPr>
          <w:rFonts w:cs="Tahoma"/>
          <w:b/>
          <w:bCs/>
        </w:rPr>
      </w:pPr>
      <w:r w:rsidRPr="00A5055C">
        <w:rPr>
          <w:rFonts w:cs="Tahoma"/>
        </w:rPr>
        <w:t>Minimum weight for market class</w:t>
      </w:r>
      <w:r w:rsidR="00DE0D5E" w:rsidRPr="00A5055C">
        <w:rPr>
          <w:rFonts w:cs="Tahoma"/>
        </w:rPr>
        <w:t xml:space="preserve"> </w:t>
      </w:r>
      <w:r w:rsidR="00DE0D5E" w:rsidRPr="00D05DDE">
        <w:rPr>
          <w:rFonts w:cs="Tahoma"/>
        </w:rPr>
        <w:t>and bred and fed class</w:t>
      </w:r>
      <w:r w:rsidRPr="00D05DDE">
        <w:rPr>
          <w:rFonts w:cs="Tahoma"/>
        </w:rPr>
        <w:t xml:space="preserve"> is 1000</w:t>
      </w:r>
      <w:r w:rsidRPr="00A5055C">
        <w:rPr>
          <w:rFonts w:cs="Tahoma"/>
        </w:rPr>
        <w:t xml:space="preserve"> lbs</w:t>
      </w:r>
      <w:r w:rsidR="000168A2" w:rsidRPr="00A5055C">
        <w:rPr>
          <w:rFonts w:cs="Tahoma"/>
        </w:rPr>
        <w:t>.</w:t>
      </w:r>
      <w:r w:rsidR="0095108C" w:rsidRPr="00A5055C">
        <w:rPr>
          <w:rFonts w:cs="Tahoma"/>
        </w:rPr>
        <w:t xml:space="preserve"> Maximum is 1550 lbs.</w:t>
      </w:r>
      <w:r w:rsidRPr="00A5055C">
        <w:rPr>
          <w:rFonts w:cs="Tahoma"/>
        </w:rPr>
        <w:t xml:space="preserve"> Animals not meeting the weight requirements will be shown in premarket </w:t>
      </w:r>
      <w:r w:rsidR="0095108C" w:rsidRPr="00A5055C">
        <w:rPr>
          <w:rFonts w:cs="Tahoma"/>
        </w:rPr>
        <w:t xml:space="preserve">or overweight </w:t>
      </w:r>
      <w:r w:rsidRPr="00A5055C">
        <w:rPr>
          <w:rFonts w:cs="Tahoma"/>
        </w:rPr>
        <w:t xml:space="preserve">class.  These animals will not be allowed to compete for </w:t>
      </w:r>
      <w:r w:rsidR="0092159C" w:rsidRPr="00A5055C">
        <w:rPr>
          <w:rFonts w:cs="Tahoma"/>
        </w:rPr>
        <w:t>champion,</w:t>
      </w:r>
      <w:r w:rsidRPr="00A5055C">
        <w:rPr>
          <w:rFonts w:cs="Tahoma"/>
        </w:rPr>
        <w:t xml:space="preserve"> nor will </w:t>
      </w:r>
      <w:r w:rsidR="00330D37" w:rsidRPr="00A5055C">
        <w:rPr>
          <w:rFonts w:cs="Tahoma"/>
        </w:rPr>
        <w:t xml:space="preserve">the animal be allowed to sell. </w:t>
      </w:r>
      <w:r w:rsidRPr="00A5055C">
        <w:rPr>
          <w:rFonts w:cs="Tahoma"/>
          <w:b/>
          <w:bCs/>
        </w:rPr>
        <w:t>NO re-weighs will be allowed.</w:t>
      </w:r>
      <w:r w:rsidR="000865CB">
        <w:rPr>
          <w:rFonts w:cs="Tahoma"/>
          <w:b/>
          <w:bCs/>
        </w:rPr>
        <w:t xml:space="preserve"> </w:t>
      </w:r>
      <w:r w:rsidR="000865CB" w:rsidRPr="000865CB">
        <w:rPr>
          <w:rFonts w:cs="Tahoma"/>
        </w:rPr>
        <w:t>There will be a shrink (determined the week of fair by the buyback bidder) applied to the market beef weight prior to the livestock sale.  This shrink is common in the beef industry to account for the weight animals typically lose during the week of fair.  If you have questions regarding this policy, please contact the Extension Office.</w:t>
      </w:r>
    </w:p>
    <w:p w14:paraId="3D0252D1"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 </w:t>
      </w:r>
    </w:p>
    <w:p w14:paraId="1D2FF16C"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G026001</w:t>
      </w:r>
      <w:r w:rsidRPr="00A5055C">
        <w:rPr>
          <w:rFonts w:cs="Tahoma"/>
          <w:b/>
          <w:bCs/>
        </w:rPr>
        <w:tab/>
        <w:t>Market Heifers</w:t>
      </w:r>
      <w:r w:rsidRPr="00A5055C">
        <w:rPr>
          <w:rFonts w:cs="Tahoma"/>
          <w:b/>
          <w:bCs/>
        </w:rPr>
        <w:tab/>
      </w:r>
      <w:r w:rsidRPr="00A5055C">
        <w:rPr>
          <w:rFonts w:cs="Tahoma"/>
          <w:b/>
          <w:bCs/>
        </w:rPr>
        <w:tab/>
      </w:r>
      <w:r w:rsidRPr="00A5055C">
        <w:rPr>
          <w:rFonts w:cs="Tahoma"/>
          <w:b/>
          <w:bCs/>
        </w:rPr>
        <w:tab/>
      </w:r>
    </w:p>
    <w:p w14:paraId="534D7960"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G026002</w:t>
      </w:r>
      <w:r w:rsidRPr="00A5055C">
        <w:rPr>
          <w:rFonts w:cs="Tahoma"/>
          <w:b/>
          <w:bCs/>
        </w:rPr>
        <w:tab/>
        <w:t>Market Steers</w:t>
      </w:r>
    </w:p>
    <w:p w14:paraId="5E363A1B" w14:textId="77777777" w:rsidR="003E7B3A" w:rsidRDefault="003E7B3A" w:rsidP="00A5055C">
      <w:pPr>
        <w:pStyle w:val="BodyText"/>
        <w:widowControl w:val="0"/>
        <w:shd w:val="clear" w:color="auto" w:fill="FFFFFF"/>
        <w:tabs>
          <w:tab w:val="left" w:pos="-31680"/>
        </w:tabs>
        <w:spacing w:after="0" w:line="240" w:lineRule="auto"/>
        <w:rPr>
          <w:rFonts w:cs="Tahoma"/>
          <w:b/>
          <w:bCs/>
        </w:rPr>
      </w:pPr>
    </w:p>
    <w:p w14:paraId="615FFCAB" w14:textId="77777777" w:rsidR="003E7B3A" w:rsidRPr="00A5055C" w:rsidRDefault="003E7B3A" w:rsidP="003E7B3A">
      <w:pPr>
        <w:pStyle w:val="BodyText"/>
        <w:widowControl w:val="0"/>
        <w:shd w:val="clear" w:color="auto" w:fill="FFFFFF"/>
        <w:tabs>
          <w:tab w:val="left" w:pos="-31680"/>
        </w:tabs>
        <w:spacing w:after="0" w:line="240" w:lineRule="auto"/>
        <w:rPr>
          <w:rFonts w:cs="Tahoma"/>
        </w:rPr>
      </w:pPr>
      <w:bookmarkStart w:id="28" w:name="_Hlk61612154"/>
      <w:r w:rsidRPr="003E7B3A">
        <w:rPr>
          <w:b/>
          <w:bCs/>
          <w:sz w:val="28"/>
          <w:szCs w:val="28"/>
        </w:rPr>
        <w:t>BRED &amp; FED BEEF</w:t>
      </w:r>
      <w:r>
        <w:br/>
      </w:r>
      <w:r w:rsidRPr="00A5055C">
        <w:rPr>
          <w:rFonts w:cs="Tahoma"/>
        </w:rPr>
        <w:t>Purple  $5.00  Blue $4.00   Red $3.00   White  $2.00</w:t>
      </w:r>
    </w:p>
    <w:p w14:paraId="3A6D0450" w14:textId="77777777" w:rsidR="003E7B3A" w:rsidRDefault="003E7B3A" w:rsidP="003E7B3A">
      <w:pPr>
        <w:pStyle w:val="xmsonormal"/>
      </w:pPr>
      <w:r>
        <w:br/>
        <w:t xml:space="preserve">The rules for the Bred &amp; Fed Class as outlined in the Cheyenne County Fair Book are as follows: </w:t>
      </w:r>
    </w:p>
    <w:p w14:paraId="034B42E3" w14:textId="77777777" w:rsidR="00D63282" w:rsidRDefault="003E7B3A" w:rsidP="00FD4D16">
      <w:pPr>
        <w:pStyle w:val="xmsonormal"/>
        <w:numPr>
          <w:ilvl w:val="0"/>
          <w:numId w:val="43"/>
        </w:numPr>
      </w:pPr>
      <w:r>
        <w:t xml:space="preserve">This project is to recognize the cattle born and raised in Cheyenne County on the exhibitor’s own farm or ranch.  The Damn must be owned by the exhibitor or exhibitor’s immediate family (immediate family is classified as: siblings, parents, or grandparents), at the time of conception, and the project be born and fed on the exhibitor’s farm/place of 4-H care in Cheyenne County.  If you plan to use artificial insemination, it must be a commercial or purebred sire.  </w:t>
      </w:r>
    </w:p>
    <w:p w14:paraId="7951BF6D" w14:textId="77777777" w:rsidR="00D63282" w:rsidRDefault="003E7B3A" w:rsidP="00FD4D16">
      <w:pPr>
        <w:pStyle w:val="xmsonormal"/>
        <w:numPr>
          <w:ilvl w:val="0"/>
          <w:numId w:val="43"/>
        </w:numPr>
      </w:pPr>
      <w:r>
        <w:t>To enter, exhibitors will submit a “Bred and Fed Affidavit” at tag in.</w:t>
      </w:r>
    </w:p>
    <w:p w14:paraId="5029A4F2" w14:textId="77777777" w:rsidR="003E7B3A" w:rsidRDefault="003E7B3A" w:rsidP="00FD4D16">
      <w:pPr>
        <w:pStyle w:val="xmsonormal"/>
        <w:numPr>
          <w:ilvl w:val="0"/>
          <w:numId w:val="43"/>
        </w:numPr>
      </w:pPr>
      <w:r>
        <w:t xml:space="preserve">Exhibits </w:t>
      </w:r>
      <w:r w:rsidR="0092159C">
        <w:t>entered</w:t>
      </w:r>
      <w:r>
        <w:t xml:space="preserve"> this class, may also be entered into the market beef class.  You must show in the market beef class </w:t>
      </w:r>
      <w:r w:rsidR="0092159C">
        <w:t>to</w:t>
      </w:r>
      <w:r>
        <w:t xml:space="preserve"> sell your exhibit at the livestock sale. </w:t>
      </w:r>
    </w:p>
    <w:p w14:paraId="68A9BB7E" w14:textId="77777777" w:rsidR="003E7B3A" w:rsidRDefault="003E7B3A" w:rsidP="00A5055C">
      <w:pPr>
        <w:pStyle w:val="BodyText"/>
        <w:widowControl w:val="0"/>
        <w:shd w:val="clear" w:color="auto" w:fill="FFFFFF"/>
        <w:tabs>
          <w:tab w:val="left" w:pos="-31680"/>
        </w:tabs>
        <w:spacing w:after="0" w:line="240" w:lineRule="auto"/>
        <w:rPr>
          <w:rFonts w:cs="Tahoma"/>
          <w:b/>
          <w:bCs/>
        </w:rPr>
      </w:pPr>
    </w:p>
    <w:p w14:paraId="528AB9F9" w14:textId="77777777" w:rsidR="00F62224" w:rsidRPr="00A5055C" w:rsidRDefault="00F62224"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G026021</w:t>
      </w:r>
      <w:r w:rsidRPr="00A5055C">
        <w:rPr>
          <w:rFonts w:cs="Tahoma"/>
          <w:b/>
          <w:bCs/>
        </w:rPr>
        <w:tab/>
        <w:t>Bred and Fed Steer</w:t>
      </w:r>
    </w:p>
    <w:p w14:paraId="2F0D6032" w14:textId="77777777" w:rsidR="00F62224" w:rsidRPr="00A5055C" w:rsidRDefault="00F62224"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w:t>
      </w:r>
      <w:r w:rsidR="00A27EA3" w:rsidRPr="00A5055C">
        <w:rPr>
          <w:rFonts w:cs="Tahoma"/>
          <w:b/>
          <w:bCs/>
        </w:rPr>
        <w:t>22</w:t>
      </w:r>
      <w:r w:rsidR="00A27EA3" w:rsidRPr="00A5055C">
        <w:rPr>
          <w:rFonts w:cs="Tahoma"/>
          <w:b/>
          <w:bCs/>
        </w:rPr>
        <w:tab/>
        <w:t>Bred and Fed</w:t>
      </w:r>
      <w:r w:rsidRPr="00A5055C">
        <w:rPr>
          <w:rFonts w:cs="Tahoma"/>
          <w:b/>
          <w:bCs/>
        </w:rPr>
        <w:t xml:space="preserve"> Heifer</w:t>
      </w:r>
    </w:p>
    <w:bookmarkEnd w:id="28"/>
    <w:p w14:paraId="2F3036BB" w14:textId="77777777" w:rsidR="00C551C2" w:rsidRPr="00A5055C" w:rsidRDefault="001711C9" w:rsidP="00A5055C">
      <w:pPr>
        <w:pStyle w:val="BodyText"/>
        <w:widowControl w:val="0"/>
        <w:shd w:val="clear" w:color="auto" w:fill="FFFFFF"/>
        <w:tabs>
          <w:tab w:val="left" w:pos="-31680"/>
        </w:tabs>
        <w:spacing w:after="0" w:line="240" w:lineRule="auto"/>
        <w:rPr>
          <w:rFonts w:cs="Tahoma"/>
          <w:b/>
          <w:bCs/>
          <w:sz w:val="28"/>
          <w:szCs w:val="28"/>
        </w:rPr>
      </w:pPr>
      <w:r w:rsidRPr="00A5055C">
        <w:rPr>
          <w:rFonts w:cs="Tahoma"/>
        </w:rPr>
        <w:t> </w:t>
      </w:r>
    </w:p>
    <w:p w14:paraId="67B0723B" w14:textId="77777777" w:rsidR="001711C9" w:rsidRPr="00A5055C" w:rsidRDefault="006B53E6"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W</w:t>
      </w:r>
      <w:r w:rsidR="001711C9" w:rsidRPr="00A5055C">
        <w:rPr>
          <w:rFonts w:ascii="Tahoma" w:hAnsi="Tahoma" w:cs="Tahoma"/>
          <w:b/>
          <w:bCs/>
          <w:sz w:val="28"/>
          <w:szCs w:val="28"/>
        </w:rPr>
        <w:t xml:space="preserve">EIGHT GAIN CONTEST </w:t>
      </w:r>
    </w:p>
    <w:p w14:paraId="771B3A8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$4.00  Blue $3.00  Red $2.00  White $1.00</w:t>
      </w:r>
      <w:r w:rsidR="002E4FF1" w:rsidRPr="00A5055C">
        <w:rPr>
          <w:rFonts w:cs="Tahoma"/>
        </w:rPr>
        <w:t xml:space="preserve"> </w:t>
      </w:r>
    </w:p>
    <w:p w14:paraId="6AA0C82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52C2151" w14:textId="77777777" w:rsidR="001711C9" w:rsidRPr="00A5055C" w:rsidRDefault="001711C9"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G026003</w:t>
      </w:r>
      <w:r w:rsidRPr="00A5055C">
        <w:rPr>
          <w:rFonts w:cs="Tahoma"/>
          <w:b/>
          <w:bCs/>
        </w:rPr>
        <w:tab/>
        <w:t xml:space="preserve">Beef Weight Gain </w:t>
      </w:r>
      <w:r w:rsidRPr="00A5055C">
        <w:rPr>
          <w:rFonts w:cs="Tahoma"/>
        </w:rPr>
        <w:t>-</w:t>
      </w:r>
      <w:r w:rsidR="00800C50" w:rsidRPr="00A5055C">
        <w:rPr>
          <w:rFonts w:cs="Tahoma"/>
        </w:rPr>
        <w:t xml:space="preserve"> </w:t>
      </w:r>
      <w:r w:rsidRPr="00A5055C">
        <w:rPr>
          <w:rFonts w:cs="Tahoma"/>
        </w:rPr>
        <w:t>All 4-H</w:t>
      </w:r>
      <w:r w:rsidR="000865CB">
        <w:rPr>
          <w:rFonts w:cs="Tahoma"/>
        </w:rPr>
        <w:t>/FFA</w:t>
      </w:r>
      <w:r w:rsidRPr="00A5055C">
        <w:rPr>
          <w:rFonts w:cs="Tahoma"/>
        </w:rPr>
        <w:t xml:space="preserve"> market animals weighed on beef weigh-day will automatically be entered in the weight gain contest class.</w:t>
      </w:r>
    </w:p>
    <w:p w14:paraId="7906F86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B73F79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ab/>
      </w:r>
      <w:r w:rsidRPr="00A5055C">
        <w:rPr>
          <w:rFonts w:cs="Tahoma"/>
        </w:rPr>
        <w:tab/>
        <w:t>Purple</w:t>
      </w:r>
      <w:r w:rsidRPr="00A5055C">
        <w:rPr>
          <w:rFonts w:cs="Tahoma"/>
        </w:rPr>
        <w:tab/>
        <w:t>3.50 or more lbs</w:t>
      </w:r>
      <w:r w:rsidR="00646779" w:rsidRPr="00A5055C">
        <w:rPr>
          <w:rFonts w:cs="Tahoma"/>
        </w:rPr>
        <w:t>. /</w:t>
      </w:r>
      <w:r w:rsidRPr="00A5055C">
        <w:rPr>
          <w:rFonts w:cs="Tahoma"/>
        </w:rPr>
        <w:t>day</w:t>
      </w:r>
    </w:p>
    <w:p w14:paraId="4AEEE91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ab/>
      </w:r>
      <w:r w:rsidRPr="00A5055C">
        <w:rPr>
          <w:rFonts w:cs="Tahoma"/>
        </w:rPr>
        <w:tab/>
        <w:t>Blue</w:t>
      </w:r>
      <w:r w:rsidRPr="00A5055C">
        <w:rPr>
          <w:rFonts w:cs="Tahoma"/>
        </w:rPr>
        <w:tab/>
        <w:t>2.70 - 3.49 lbs</w:t>
      </w:r>
      <w:r w:rsidR="00646779" w:rsidRPr="00A5055C">
        <w:rPr>
          <w:rFonts w:cs="Tahoma"/>
        </w:rPr>
        <w:t>. /</w:t>
      </w:r>
      <w:r w:rsidRPr="00A5055C">
        <w:rPr>
          <w:rFonts w:cs="Tahoma"/>
        </w:rPr>
        <w:t>day</w:t>
      </w:r>
    </w:p>
    <w:p w14:paraId="4A7049BB" w14:textId="77777777" w:rsidR="001711C9" w:rsidRPr="00A5055C" w:rsidRDefault="00A43E61" w:rsidP="00A5055C">
      <w:pPr>
        <w:pStyle w:val="BodyText"/>
        <w:widowControl w:val="0"/>
        <w:shd w:val="clear" w:color="auto" w:fill="FFFFFF"/>
        <w:tabs>
          <w:tab w:val="left" w:pos="-31680"/>
        </w:tabs>
        <w:spacing w:after="0" w:line="240" w:lineRule="auto"/>
        <w:rPr>
          <w:rFonts w:cs="Tahoma"/>
        </w:rPr>
      </w:pPr>
      <w:r w:rsidRPr="00A5055C">
        <w:rPr>
          <w:rFonts w:cs="Tahoma"/>
        </w:rPr>
        <w:tab/>
      </w:r>
      <w:r w:rsidRPr="00A5055C">
        <w:rPr>
          <w:rFonts w:cs="Tahoma"/>
        </w:rPr>
        <w:tab/>
        <w:t>Red</w:t>
      </w:r>
      <w:r w:rsidRPr="00A5055C">
        <w:rPr>
          <w:rFonts w:cs="Tahoma"/>
        </w:rPr>
        <w:tab/>
      </w:r>
      <w:r w:rsidR="001711C9" w:rsidRPr="00A5055C">
        <w:rPr>
          <w:rFonts w:cs="Tahoma"/>
        </w:rPr>
        <w:t>2.00 - 2.69 lbs</w:t>
      </w:r>
      <w:r w:rsidR="00646779" w:rsidRPr="00A5055C">
        <w:rPr>
          <w:rFonts w:cs="Tahoma"/>
        </w:rPr>
        <w:t>. /</w:t>
      </w:r>
      <w:r w:rsidR="001711C9" w:rsidRPr="00A5055C">
        <w:rPr>
          <w:rFonts w:cs="Tahoma"/>
        </w:rPr>
        <w:t>day</w:t>
      </w:r>
    </w:p>
    <w:p w14:paraId="50C95DE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lastRenderedPageBreak/>
        <w:tab/>
      </w:r>
      <w:r w:rsidRPr="00A5055C">
        <w:rPr>
          <w:rFonts w:cs="Tahoma"/>
        </w:rPr>
        <w:tab/>
        <w:t>White</w:t>
      </w:r>
      <w:r w:rsidRPr="00A5055C">
        <w:rPr>
          <w:rFonts w:cs="Tahoma"/>
        </w:rPr>
        <w:tab/>
        <w:t>Less than 2.00 lbs</w:t>
      </w:r>
      <w:r w:rsidR="00646779" w:rsidRPr="00A5055C">
        <w:rPr>
          <w:rFonts w:cs="Tahoma"/>
        </w:rPr>
        <w:t>. /</w:t>
      </w:r>
      <w:r w:rsidRPr="00A5055C">
        <w:rPr>
          <w:rFonts w:cs="Tahoma"/>
        </w:rPr>
        <w:t>day</w:t>
      </w:r>
    </w:p>
    <w:p w14:paraId="58235D80" w14:textId="77777777" w:rsidR="00580E05" w:rsidRPr="00A5055C" w:rsidRDefault="00580E05" w:rsidP="00A5055C">
      <w:pPr>
        <w:pStyle w:val="BodyText"/>
        <w:widowControl w:val="0"/>
        <w:shd w:val="clear" w:color="auto" w:fill="FFFFFF"/>
        <w:tabs>
          <w:tab w:val="left" w:pos="-31680"/>
        </w:tabs>
        <w:spacing w:after="0" w:line="240" w:lineRule="auto"/>
        <w:rPr>
          <w:rFonts w:cs="Tahoma"/>
        </w:rPr>
      </w:pPr>
    </w:p>
    <w:p w14:paraId="5FC6CC64" w14:textId="77777777" w:rsidR="00580E05" w:rsidRPr="00580E05" w:rsidRDefault="008970D8" w:rsidP="00580E05">
      <w:pPr>
        <w:pStyle w:val="Subhead1"/>
        <w:widowControl w:val="0"/>
        <w:shd w:val="clear" w:color="auto" w:fill="FFFFFF"/>
        <w:tabs>
          <w:tab w:val="left" w:pos="-31680"/>
        </w:tabs>
        <w:spacing w:line="240" w:lineRule="auto"/>
        <w:rPr>
          <w:rFonts w:ascii="Tahoma" w:hAnsi="Tahoma" w:cs="Tahoma"/>
          <w:sz w:val="28"/>
          <w:szCs w:val="28"/>
        </w:rPr>
      </w:pPr>
      <w:r>
        <w:rPr>
          <w:rFonts w:ascii="Tahoma" w:hAnsi="Tahoma" w:cs="Tahoma"/>
          <w:b/>
          <w:bCs/>
          <w:sz w:val="28"/>
          <w:szCs w:val="28"/>
        </w:rPr>
        <w:t xml:space="preserve">BEEF </w:t>
      </w:r>
      <w:r w:rsidR="00580E05">
        <w:rPr>
          <w:rFonts w:ascii="Tahoma" w:hAnsi="Tahoma" w:cs="Tahoma"/>
          <w:b/>
          <w:bCs/>
          <w:sz w:val="28"/>
          <w:szCs w:val="28"/>
        </w:rPr>
        <w:t>ULTRASOUND</w:t>
      </w:r>
    </w:p>
    <w:p w14:paraId="689C10D0" w14:textId="77777777" w:rsidR="00580E05" w:rsidRDefault="00580E05" w:rsidP="00580E05">
      <w:pPr>
        <w:pStyle w:val="BodyText"/>
        <w:widowControl w:val="0"/>
        <w:shd w:val="clear" w:color="auto" w:fill="FFFFFF"/>
        <w:tabs>
          <w:tab w:val="left" w:pos="-31680"/>
        </w:tabs>
        <w:spacing w:after="0" w:line="240" w:lineRule="auto"/>
        <w:rPr>
          <w:rFonts w:cs="Tahoma"/>
        </w:rPr>
      </w:pPr>
      <w:r w:rsidRPr="00580E05">
        <w:rPr>
          <w:rFonts w:cs="Tahoma"/>
        </w:rPr>
        <w:t>Purple $4.00  Blue $3.00  Red $2.00  White $1.00</w:t>
      </w:r>
    </w:p>
    <w:p w14:paraId="463DD866" w14:textId="77777777" w:rsidR="00580E05" w:rsidRPr="00580E05" w:rsidRDefault="00580E05" w:rsidP="00580E05">
      <w:pPr>
        <w:pStyle w:val="BodyText"/>
        <w:widowControl w:val="0"/>
        <w:shd w:val="clear" w:color="auto" w:fill="FFFFFF"/>
        <w:tabs>
          <w:tab w:val="left" w:pos="-31680"/>
        </w:tabs>
        <w:spacing w:after="0" w:line="240" w:lineRule="auto"/>
        <w:rPr>
          <w:rFonts w:cs="Tahoma"/>
        </w:rPr>
      </w:pPr>
    </w:p>
    <w:p w14:paraId="4DA39CEB" w14:textId="77777777" w:rsidR="00580E05" w:rsidRPr="00A5055C" w:rsidRDefault="00580E05" w:rsidP="00580E05">
      <w:pPr>
        <w:pStyle w:val="BodyText"/>
        <w:widowControl w:val="0"/>
        <w:shd w:val="clear" w:color="auto" w:fill="FFFFFF"/>
        <w:tabs>
          <w:tab w:val="left" w:pos="-31680"/>
        </w:tabs>
        <w:spacing w:after="0" w:line="240" w:lineRule="auto"/>
        <w:rPr>
          <w:rFonts w:cs="Tahoma"/>
          <w:b/>
        </w:rPr>
      </w:pPr>
      <w:r w:rsidRPr="00580E05">
        <w:rPr>
          <w:rFonts w:cs="Tahoma"/>
          <w:b/>
        </w:rPr>
        <w:t>G026020 </w:t>
      </w:r>
      <w:r w:rsidRPr="00580E05">
        <w:rPr>
          <w:rFonts w:cs="Tahoma"/>
          <w:b/>
        </w:rPr>
        <w:tab/>
        <w:t>Beef Ultrasound</w:t>
      </w:r>
    </w:p>
    <w:p w14:paraId="18C7B16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FEC66B9"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BREEDING HEIFERS </w:t>
      </w:r>
    </w:p>
    <w:p w14:paraId="6B2D9F8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  Blue  $4.00   Red  $3.00   White  $2.00</w:t>
      </w:r>
    </w:p>
    <w:p w14:paraId="504E9D9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30195A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There will be competition between breeds in breeding classes for overall champion.  No bulls will be shown in 4-H</w:t>
      </w:r>
      <w:r w:rsidR="000865CB">
        <w:rPr>
          <w:rFonts w:cs="Tahoma"/>
        </w:rPr>
        <w:t>/FFA</w:t>
      </w:r>
      <w:r w:rsidRPr="00A5055C">
        <w:rPr>
          <w:rFonts w:cs="Tahoma"/>
        </w:rPr>
        <w:t xml:space="preserve"> beef classes.</w:t>
      </w:r>
    </w:p>
    <w:p w14:paraId="1ED63C8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BDC9E0C"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G026007</w:t>
      </w:r>
      <w:r w:rsidRPr="00A5055C">
        <w:rPr>
          <w:rFonts w:cs="Tahoma"/>
          <w:b/>
          <w:bCs/>
        </w:rPr>
        <w:tab/>
        <w:t>Purebr</w:t>
      </w:r>
      <w:r w:rsidR="00A43E61" w:rsidRPr="00A5055C">
        <w:rPr>
          <w:rFonts w:cs="Tahoma"/>
          <w:b/>
          <w:bCs/>
        </w:rPr>
        <w:t xml:space="preserve">ed Registered Breeding Heifer, </w:t>
      </w:r>
      <w:r w:rsidRPr="00A5055C">
        <w:rPr>
          <w:rFonts w:cs="Tahoma"/>
          <w:b/>
          <w:bCs/>
        </w:rPr>
        <w:t>Under 6 months</w:t>
      </w:r>
    </w:p>
    <w:p w14:paraId="79A80321"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G026008</w:t>
      </w:r>
      <w:r w:rsidRPr="00A5055C">
        <w:rPr>
          <w:rFonts w:cs="Tahoma"/>
          <w:b/>
          <w:bCs/>
        </w:rPr>
        <w:tab/>
        <w:t>Purebred</w:t>
      </w:r>
      <w:r w:rsidR="00A43E61" w:rsidRPr="00A5055C">
        <w:rPr>
          <w:rFonts w:cs="Tahoma"/>
          <w:b/>
          <w:bCs/>
        </w:rPr>
        <w:t xml:space="preserve"> Registered Breeding Heifer, 6 </w:t>
      </w:r>
      <w:r w:rsidRPr="00A5055C">
        <w:rPr>
          <w:rFonts w:cs="Tahoma"/>
          <w:b/>
          <w:bCs/>
        </w:rPr>
        <w:t>to 12 months</w:t>
      </w:r>
    </w:p>
    <w:p w14:paraId="3D8D01D9"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G026009</w:t>
      </w:r>
      <w:r w:rsidRPr="00A5055C">
        <w:rPr>
          <w:rFonts w:cs="Tahoma"/>
          <w:b/>
          <w:bCs/>
        </w:rPr>
        <w:tab/>
        <w:t>Purebred</w:t>
      </w:r>
      <w:r w:rsidR="00E56805" w:rsidRPr="00A5055C">
        <w:rPr>
          <w:rFonts w:cs="Tahoma"/>
          <w:b/>
          <w:bCs/>
        </w:rPr>
        <w:t xml:space="preserve"> Registered Breeding Heifer, 13 </w:t>
      </w:r>
      <w:r w:rsidRPr="00A5055C">
        <w:rPr>
          <w:rFonts w:cs="Tahoma"/>
          <w:b/>
          <w:bCs/>
        </w:rPr>
        <w:t>to 18 months</w:t>
      </w:r>
    </w:p>
    <w:p w14:paraId="658CBB38"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G026010</w:t>
      </w:r>
      <w:r w:rsidRPr="00A5055C">
        <w:rPr>
          <w:rFonts w:cs="Tahoma"/>
          <w:b/>
          <w:bCs/>
        </w:rPr>
        <w:tab/>
        <w:t>Purebred Registered Breeding Heife</w:t>
      </w:r>
      <w:r w:rsidR="00A43E61" w:rsidRPr="00A5055C">
        <w:rPr>
          <w:rFonts w:cs="Tahoma"/>
          <w:b/>
          <w:bCs/>
        </w:rPr>
        <w:t xml:space="preserve">r, </w:t>
      </w:r>
      <w:r w:rsidRPr="00A5055C">
        <w:rPr>
          <w:rFonts w:cs="Tahoma"/>
          <w:b/>
          <w:bCs/>
        </w:rPr>
        <w:t>over 18 months</w:t>
      </w:r>
    </w:p>
    <w:p w14:paraId="62F747EE"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G026011</w:t>
      </w:r>
      <w:r w:rsidRPr="00A5055C">
        <w:rPr>
          <w:rFonts w:cs="Tahoma"/>
          <w:b/>
          <w:bCs/>
        </w:rPr>
        <w:tab/>
        <w:t>Commer</w:t>
      </w:r>
      <w:r w:rsidR="00A43E61" w:rsidRPr="00A5055C">
        <w:rPr>
          <w:rFonts w:cs="Tahoma"/>
          <w:b/>
          <w:bCs/>
        </w:rPr>
        <w:t>cial Breeding Heifer, 12 months</w:t>
      </w:r>
      <w:r w:rsidR="00E56805" w:rsidRPr="00A5055C">
        <w:rPr>
          <w:rFonts w:cs="Tahoma"/>
          <w:b/>
          <w:bCs/>
        </w:rPr>
        <w:t xml:space="preserve"> </w:t>
      </w:r>
      <w:r w:rsidRPr="00A5055C">
        <w:rPr>
          <w:rFonts w:cs="Tahoma"/>
          <w:b/>
          <w:bCs/>
        </w:rPr>
        <w:t>and under</w:t>
      </w:r>
    </w:p>
    <w:p w14:paraId="438F6794"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G026012</w:t>
      </w:r>
      <w:r w:rsidRPr="00A5055C">
        <w:rPr>
          <w:rFonts w:cs="Tahoma"/>
          <w:b/>
          <w:bCs/>
        </w:rPr>
        <w:tab/>
        <w:t>Commerc</w:t>
      </w:r>
      <w:r w:rsidR="00A43E61" w:rsidRPr="00A5055C">
        <w:rPr>
          <w:rFonts w:cs="Tahoma"/>
          <w:b/>
          <w:bCs/>
        </w:rPr>
        <w:t xml:space="preserve">ial Breeding Heifer, 13 months </w:t>
      </w:r>
      <w:r w:rsidRPr="00A5055C">
        <w:rPr>
          <w:rFonts w:cs="Tahoma"/>
          <w:b/>
          <w:bCs/>
        </w:rPr>
        <w:t>and over</w:t>
      </w:r>
    </w:p>
    <w:p w14:paraId="6F8564B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B76ADE7"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STOCKER-FEEDER</w:t>
      </w:r>
    </w:p>
    <w:p w14:paraId="42FA71E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  Blue $4.00   Red $3.00   White $2.00</w:t>
      </w:r>
    </w:p>
    <w:p w14:paraId="1CEF7B1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A50E2B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Stocker feeder cal</w:t>
      </w:r>
      <w:r w:rsidR="00800C50" w:rsidRPr="00A5055C">
        <w:rPr>
          <w:rFonts w:cs="Tahoma"/>
        </w:rPr>
        <w:t xml:space="preserve">ves do not have to be weaned. </w:t>
      </w:r>
      <w:r w:rsidRPr="00A5055C">
        <w:rPr>
          <w:rFonts w:cs="Tahoma"/>
        </w:rPr>
        <w:t>Mother cows can be brought to the fai</w:t>
      </w:r>
      <w:r w:rsidR="00FF7FB7" w:rsidRPr="00A5055C">
        <w:rPr>
          <w:rFonts w:cs="Tahoma"/>
        </w:rPr>
        <w:t xml:space="preserve">r if they are halter </w:t>
      </w:r>
      <w:r w:rsidR="00F55D49" w:rsidRPr="00A5055C">
        <w:rPr>
          <w:rFonts w:cs="Tahoma"/>
        </w:rPr>
        <w:t>broken</w:t>
      </w:r>
      <w:r w:rsidR="00FF7FB7" w:rsidRPr="00A5055C">
        <w:rPr>
          <w:rFonts w:cs="Tahoma"/>
        </w:rPr>
        <w:t xml:space="preserve">, so </w:t>
      </w:r>
      <w:r w:rsidRPr="00A5055C">
        <w:rPr>
          <w:rFonts w:cs="Tahoma"/>
        </w:rPr>
        <w:t xml:space="preserve">the calf may nurse. Please make arrangements with </w:t>
      </w:r>
      <w:r w:rsidR="00F55D49" w:rsidRPr="00A5055C">
        <w:rPr>
          <w:rFonts w:cs="Tahoma"/>
        </w:rPr>
        <w:t>the superintendents</w:t>
      </w:r>
      <w:r w:rsidRPr="00A5055C">
        <w:rPr>
          <w:rFonts w:cs="Tahoma"/>
        </w:rPr>
        <w:t>.</w:t>
      </w:r>
    </w:p>
    <w:p w14:paraId="7C1742E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36E7462"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G026013</w:t>
      </w:r>
      <w:r w:rsidRPr="00A5055C">
        <w:rPr>
          <w:rFonts w:cs="Tahoma"/>
          <w:b/>
          <w:bCs/>
        </w:rPr>
        <w:tab/>
        <w:t>Stocker f</w:t>
      </w:r>
      <w:r w:rsidR="00A43E61" w:rsidRPr="00A5055C">
        <w:rPr>
          <w:rFonts w:cs="Tahoma"/>
          <w:b/>
          <w:bCs/>
        </w:rPr>
        <w:t xml:space="preserve">eeder heifer, born between 1/1 </w:t>
      </w:r>
      <w:r w:rsidRPr="00A5055C">
        <w:rPr>
          <w:rFonts w:cs="Tahoma"/>
          <w:b/>
          <w:bCs/>
        </w:rPr>
        <w:t>and 4/15 of current year</w:t>
      </w:r>
    </w:p>
    <w:p w14:paraId="5F738CC5"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G026014</w:t>
      </w:r>
      <w:r w:rsidRPr="00A5055C">
        <w:rPr>
          <w:rFonts w:cs="Tahoma"/>
          <w:b/>
          <w:bCs/>
        </w:rPr>
        <w:tab/>
        <w:t xml:space="preserve">Stocker feeder heifer, born after 4/15 </w:t>
      </w:r>
      <w:r w:rsidR="00A43E61" w:rsidRPr="00A5055C">
        <w:rPr>
          <w:rFonts w:cs="Tahoma"/>
          <w:b/>
          <w:bCs/>
        </w:rPr>
        <w:t xml:space="preserve">of </w:t>
      </w:r>
      <w:r w:rsidRPr="00A5055C">
        <w:rPr>
          <w:rFonts w:cs="Tahoma"/>
          <w:b/>
          <w:bCs/>
        </w:rPr>
        <w:t>current year</w:t>
      </w:r>
    </w:p>
    <w:p w14:paraId="6EEC521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G026015</w:t>
      </w:r>
      <w:r w:rsidRPr="00A5055C">
        <w:rPr>
          <w:rFonts w:cs="Tahoma"/>
          <w:b/>
          <w:bCs/>
        </w:rPr>
        <w:tab/>
        <w:t xml:space="preserve">Stocker </w:t>
      </w:r>
      <w:r w:rsidR="00A43E61" w:rsidRPr="00A5055C">
        <w:rPr>
          <w:rFonts w:cs="Tahoma"/>
          <w:b/>
          <w:bCs/>
        </w:rPr>
        <w:t xml:space="preserve">feeder steer, born between 1/1 </w:t>
      </w:r>
      <w:r w:rsidRPr="00A5055C">
        <w:rPr>
          <w:rFonts w:cs="Tahoma"/>
          <w:b/>
          <w:bCs/>
        </w:rPr>
        <w:t>and 4/15 of current year</w:t>
      </w:r>
    </w:p>
    <w:p w14:paraId="7B16CF44"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G026016</w:t>
      </w:r>
      <w:r w:rsidRPr="00A5055C">
        <w:rPr>
          <w:rFonts w:cs="Tahoma"/>
          <w:b/>
          <w:bCs/>
        </w:rPr>
        <w:tab/>
        <w:t>Stocker fe</w:t>
      </w:r>
      <w:r w:rsidR="00A43E61" w:rsidRPr="00A5055C">
        <w:rPr>
          <w:rFonts w:cs="Tahoma"/>
          <w:b/>
          <w:bCs/>
        </w:rPr>
        <w:t xml:space="preserve">eder steer, born after 4/15 of </w:t>
      </w:r>
      <w:r w:rsidRPr="00A5055C">
        <w:rPr>
          <w:rFonts w:cs="Tahoma"/>
          <w:b/>
          <w:bCs/>
        </w:rPr>
        <w:t>current year</w:t>
      </w:r>
    </w:p>
    <w:p w14:paraId="351A4E7A" w14:textId="77777777" w:rsidR="00067B3E" w:rsidRPr="00A5055C" w:rsidRDefault="00067B3E" w:rsidP="00A5055C">
      <w:pPr>
        <w:pStyle w:val="BodyText"/>
        <w:widowControl w:val="0"/>
        <w:shd w:val="clear" w:color="auto" w:fill="FFFFFF"/>
        <w:tabs>
          <w:tab w:val="left" w:pos="-31680"/>
        </w:tabs>
        <w:spacing w:after="0" w:line="240" w:lineRule="auto"/>
        <w:rPr>
          <w:rFonts w:cs="Tahoma"/>
          <w:b/>
          <w:bCs/>
        </w:rPr>
      </w:pPr>
    </w:p>
    <w:p w14:paraId="4D417204" w14:textId="77777777" w:rsidR="00067B3E" w:rsidRPr="00A5055C" w:rsidRDefault="00067B3E"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DAIRY COW</w:t>
      </w:r>
    </w:p>
    <w:p w14:paraId="62BFD92B" w14:textId="77777777" w:rsidR="00067B3E" w:rsidRPr="00067B3E" w:rsidRDefault="00067B3E" w:rsidP="00067B3E">
      <w:pPr>
        <w:pStyle w:val="BodyText"/>
        <w:widowControl w:val="0"/>
        <w:shd w:val="clear" w:color="auto" w:fill="FFFFFF"/>
        <w:tabs>
          <w:tab w:val="left" w:pos="-31680"/>
        </w:tabs>
        <w:spacing w:after="0" w:line="240" w:lineRule="auto"/>
        <w:rPr>
          <w:rFonts w:cs="Tahoma"/>
        </w:rPr>
      </w:pPr>
      <w:r w:rsidRPr="00067B3E">
        <w:rPr>
          <w:rFonts w:cs="Tahoma"/>
        </w:rPr>
        <w:t>Purple $5.00  Blue $4.00   Red $3.00   White $2.00</w:t>
      </w:r>
    </w:p>
    <w:p w14:paraId="74FB3F07" w14:textId="77777777" w:rsidR="00067B3E" w:rsidRPr="00A5055C" w:rsidRDefault="00067B3E" w:rsidP="00A5055C">
      <w:pPr>
        <w:pStyle w:val="BodyText"/>
        <w:widowControl w:val="0"/>
        <w:shd w:val="clear" w:color="auto" w:fill="FFFFFF"/>
        <w:tabs>
          <w:tab w:val="left" w:pos="-31680"/>
        </w:tabs>
        <w:spacing w:after="0" w:line="240" w:lineRule="auto"/>
        <w:rPr>
          <w:rFonts w:cs="Tahoma"/>
        </w:rPr>
      </w:pPr>
    </w:p>
    <w:p w14:paraId="65ADEBC6" w14:textId="77777777" w:rsidR="001711C9" w:rsidRPr="00A5055C" w:rsidRDefault="00067B3E" w:rsidP="00A5055C">
      <w:pPr>
        <w:pStyle w:val="BodyText"/>
        <w:widowControl w:val="0"/>
        <w:shd w:val="clear" w:color="auto" w:fill="FFFFFF"/>
        <w:tabs>
          <w:tab w:val="left" w:pos="-31680"/>
        </w:tabs>
        <w:spacing w:after="0" w:line="240" w:lineRule="auto"/>
        <w:rPr>
          <w:rFonts w:cs="Tahoma"/>
          <w:b/>
        </w:rPr>
      </w:pPr>
      <w:r w:rsidRPr="00A5055C">
        <w:rPr>
          <w:rFonts w:cs="Tahoma"/>
          <w:b/>
        </w:rPr>
        <w:t>G026020</w:t>
      </w:r>
      <w:r w:rsidRPr="00A5055C">
        <w:rPr>
          <w:rFonts w:cs="Tahoma"/>
          <w:b/>
        </w:rPr>
        <w:tab/>
        <w:t>Dairy Cow</w:t>
      </w:r>
    </w:p>
    <w:p w14:paraId="5C3AEB10" w14:textId="77777777" w:rsidR="00067B3E" w:rsidRPr="00A5055C" w:rsidRDefault="00067B3E" w:rsidP="00A5055C">
      <w:pPr>
        <w:pStyle w:val="BodyText"/>
        <w:widowControl w:val="0"/>
        <w:shd w:val="clear" w:color="auto" w:fill="FFFFFF"/>
        <w:tabs>
          <w:tab w:val="left" w:pos="-31680"/>
        </w:tabs>
        <w:spacing w:after="0" w:line="240" w:lineRule="auto"/>
        <w:rPr>
          <w:rFonts w:cs="Tahoma"/>
        </w:rPr>
      </w:pPr>
    </w:p>
    <w:p w14:paraId="5B58A060"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BUCKET CALF AND BUCKET CALF SHOWMANSHIP</w:t>
      </w:r>
    </w:p>
    <w:p w14:paraId="720D5B5D" w14:textId="77777777" w:rsidR="001711C9" w:rsidRPr="00A5055C" w:rsidRDefault="00BD7E4F" w:rsidP="00A5055C">
      <w:pPr>
        <w:pStyle w:val="BodyText"/>
        <w:widowControl w:val="0"/>
        <w:shd w:val="clear" w:color="auto" w:fill="FFFFFF"/>
        <w:tabs>
          <w:tab w:val="left" w:pos="-31680"/>
        </w:tabs>
        <w:spacing w:after="0" w:line="240" w:lineRule="auto"/>
        <w:rPr>
          <w:rFonts w:cs="Tahoma"/>
        </w:rPr>
      </w:pPr>
      <w:r w:rsidRPr="00A5055C">
        <w:rPr>
          <w:rFonts w:cs="Tahoma"/>
        </w:rPr>
        <w:t xml:space="preserve">Bucket Calf: </w:t>
      </w:r>
      <w:r w:rsidRPr="00A5055C">
        <w:rPr>
          <w:rFonts w:cs="Tahoma"/>
        </w:rPr>
        <w:tab/>
      </w:r>
      <w:r w:rsidR="001711C9" w:rsidRPr="00A5055C">
        <w:rPr>
          <w:rFonts w:cs="Tahoma"/>
        </w:rPr>
        <w:t>Purple $5.00  Blue $4.00   Red $3.00   White $2.00</w:t>
      </w:r>
    </w:p>
    <w:p w14:paraId="0576EC7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Showmanship: </w:t>
      </w:r>
      <w:r w:rsidR="00BD7E4F" w:rsidRPr="00A5055C">
        <w:rPr>
          <w:rFonts w:cs="Tahoma"/>
        </w:rPr>
        <w:tab/>
      </w:r>
      <w:r w:rsidRPr="00A5055C">
        <w:rPr>
          <w:rFonts w:cs="Tahoma"/>
        </w:rPr>
        <w:t>Purple $4.00  Blue $3.00   Red $2.00   White $1.00</w:t>
      </w:r>
    </w:p>
    <w:p w14:paraId="3E5B018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4565F8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Participants must be 8 - 12 years of age as of January 1, of the current year.</w:t>
      </w:r>
    </w:p>
    <w:p w14:paraId="409B7C7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8027A1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Select or purchase </w:t>
      </w:r>
      <w:r w:rsidR="00E56805" w:rsidRPr="00A5055C">
        <w:rPr>
          <w:rFonts w:cs="Tahoma"/>
        </w:rPr>
        <w:t>a calf</w:t>
      </w:r>
      <w:r w:rsidRPr="00A5055C">
        <w:rPr>
          <w:rFonts w:cs="Tahoma"/>
        </w:rPr>
        <w:t xml:space="preserve"> born between January 1 and May 1 of the current year within two weeks of birth.  A bucket calf can be an orphan or newborn calf; male or female; dairy, beef or cross; hand fed on bucket or bottle.  The calf must be at least 90 days old on entry day. Bucket calf exhibitors are expected to follow the same herdsmanship requirements as other livestock exhibitors.  Calves must be exercised daily, kept clean and fed properly. Stalls and tack areas must be clean and neat.</w:t>
      </w:r>
    </w:p>
    <w:p w14:paraId="0213435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80B18C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Bucket calf classes will be judged by conference method:  70% what 4-H member learned about caring for and raising calf (interview); 15% fitting and showing according to beef or dairy guidelines: 15% general health of calf and knowledge of 4-H member in </w:t>
      </w:r>
      <w:r w:rsidR="00E34147" w:rsidRPr="00A5055C">
        <w:rPr>
          <w:rFonts w:cs="Tahoma"/>
        </w:rPr>
        <w:t>health-related</w:t>
      </w:r>
      <w:r w:rsidRPr="00A5055C">
        <w:rPr>
          <w:rFonts w:cs="Tahoma"/>
        </w:rPr>
        <w:t xml:space="preserve"> areas. Refer to project record for possible interview questions.</w:t>
      </w:r>
    </w:p>
    <w:p w14:paraId="1CC3532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C59F87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G026017</w:t>
      </w:r>
      <w:r w:rsidRPr="00A5055C">
        <w:rPr>
          <w:rFonts w:cs="Tahoma"/>
          <w:b/>
          <w:bCs/>
        </w:rPr>
        <w:tab/>
        <w:t>Bucket Calf</w:t>
      </w:r>
    </w:p>
    <w:p w14:paraId="729E3D14"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 xml:space="preserve">G026018 </w:t>
      </w:r>
      <w:r w:rsidRPr="00A5055C">
        <w:rPr>
          <w:rFonts w:cs="Tahoma"/>
          <w:b/>
          <w:bCs/>
        </w:rPr>
        <w:tab/>
        <w:t>Bucket Calf Showmanship</w:t>
      </w:r>
    </w:p>
    <w:p w14:paraId="3B9A238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3519DE1"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lastRenderedPageBreak/>
        <w:t xml:space="preserve">CLUB PEN OF THREE MARKET BEEF </w:t>
      </w:r>
    </w:p>
    <w:p w14:paraId="0D227E2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$8.00  Blue  $6.00   Red  $4.00   White  $2.00</w:t>
      </w:r>
    </w:p>
    <w:p w14:paraId="7F4F827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84C6A8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Premiums will be paid to club only.  Each member will receive a ribbon. There will be a class of 3 beef calves.  Each club may submit no more than two groups.  However, no club member may own more than one calf in the show ring and the calf must be shown by the owner. Individual 4-H members </w:t>
      </w:r>
      <w:r w:rsidRPr="00A5055C">
        <w:rPr>
          <w:rFonts w:cs="Tahoma"/>
          <w:b/>
          <w:i/>
        </w:rPr>
        <w:t>DO NOT</w:t>
      </w:r>
      <w:r w:rsidRPr="00A5055C">
        <w:rPr>
          <w:rFonts w:cs="Tahoma"/>
        </w:rPr>
        <w:t xml:space="preserve"> need to pre-register for this for fair.</w:t>
      </w:r>
    </w:p>
    <w:p w14:paraId="169F23C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22CF46A" w14:textId="77777777" w:rsidR="001711C9"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G026019</w:t>
      </w:r>
      <w:r w:rsidRPr="00A5055C">
        <w:rPr>
          <w:rFonts w:cs="Tahoma"/>
          <w:b/>
          <w:bCs/>
        </w:rPr>
        <w:tab/>
        <w:t>Pen of Three</w:t>
      </w:r>
      <w:r w:rsidR="00103A3C" w:rsidRPr="00A5055C">
        <w:rPr>
          <w:rFonts w:cs="Tahoma"/>
          <w:b/>
          <w:bCs/>
        </w:rPr>
        <w:t xml:space="preserve"> (Club Only)</w:t>
      </w:r>
    </w:p>
    <w:p w14:paraId="41A98643" w14:textId="77777777" w:rsidR="00064AD5" w:rsidRPr="00A5055C" w:rsidRDefault="00064AD5" w:rsidP="00A5055C">
      <w:pPr>
        <w:pStyle w:val="BodyText"/>
        <w:widowControl w:val="0"/>
        <w:shd w:val="clear" w:color="auto" w:fill="FFFFFF"/>
        <w:tabs>
          <w:tab w:val="left" w:pos="-31680"/>
        </w:tabs>
        <w:spacing w:after="0" w:line="240" w:lineRule="auto"/>
        <w:rPr>
          <w:rFonts w:cs="Tahoma"/>
          <w:b/>
          <w:bCs/>
        </w:rPr>
      </w:pPr>
    </w:p>
    <w:p w14:paraId="1F9086A4" w14:textId="77777777" w:rsidR="001711C9" w:rsidRPr="00A5055C" w:rsidRDefault="001711C9" w:rsidP="00A5055C">
      <w:pPr>
        <w:pStyle w:val="BodyText"/>
        <w:widowControl w:val="0"/>
        <w:shd w:val="clear" w:color="auto" w:fill="FFFFFF"/>
        <w:tabs>
          <w:tab w:val="left" w:pos="-31680"/>
        </w:tabs>
        <w:spacing w:after="0" w:line="240" w:lineRule="auto"/>
        <w:jc w:val="center"/>
        <w:rPr>
          <w:rFonts w:cs="Tahoma"/>
          <w:sz w:val="32"/>
          <w:szCs w:val="32"/>
        </w:rPr>
      </w:pPr>
      <w:r w:rsidRPr="00A5055C">
        <w:rPr>
          <w:rFonts w:cs="Tahoma"/>
          <w:b/>
          <w:bCs/>
          <w:sz w:val="32"/>
          <w:szCs w:val="32"/>
        </w:rPr>
        <w:t>SHEEP</w:t>
      </w:r>
    </w:p>
    <w:p w14:paraId="068A144E" w14:textId="77777777" w:rsidR="001711C9" w:rsidRPr="00A5055C" w:rsidRDefault="001711C9" w:rsidP="00A5055C">
      <w:pPr>
        <w:pStyle w:val="Headline"/>
        <w:widowControl w:val="0"/>
        <w:shd w:val="clear" w:color="auto" w:fill="FFFFFF"/>
        <w:tabs>
          <w:tab w:val="left" w:pos="-31680"/>
        </w:tabs>
        <w:spacing w:line="240" w:lineRule="auto"/>
        <w:jc w:val="both"/>
        <w:rPr>
          <w:rFonts w:ascii="Tahoma" w:hAnsi="Tahoma" w:cs="Tahoma"/>
          <w:sz w:val="20"/>
          <w:szCs w:val="20"/>
        </w:rPr>
      </w:pPr>
      <w:r w:rsidRPr="00A5055C">
        <w:rPr>
          <w:rFonts w:ascii="Tahoma" w:hAnsi="Tahoma" w:cs="Tahoma"/>
          <w:sz w:val="20"/>
          <w:szCs w:val="20"/>
        </w:rPr>
        <w:t> </w:t>
      </w:r>
    </w:p>
    <w:p w14:paraId="7A3995D3"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xml:space="preserve">Health Requirements - Ewes must have </w:t>
      </w:r>
      <w:r w:rsidR="00F55D49" w:rsidRPr="00A5055C">
        <w:rPr>
          <w:rFonts w:cs="Tahoma"/>
        </w:rPr>
        <w:t>an official</w:t>
      </w:r>
      <w:r w:rsidRPr="00A5055C">
        <w:rPr>
          <w:rFonts w:cs="Tahoma"/>
        </w:rPr>
        <w:t xml:space="preserve"> USDA (</w:t>
      </w:r>
      <w:r w:rsidR="00CB5A1E" w:rsidRPr="00A5055C">
        <w:rPr>
          <w:rFonts w:cs="Tahoma"/>
        </w:rPr>
        <w:t>S</w:t>
      </w:r>
      <w:r w:rsidRPr="00A5055C">
        <w:rPr>
          <w:rFonts w:cs="Tahoma"/>
        </w:rPr>
        <w:t>crapie) identification.</w:t>
      </w:r>
    </w:p>
    <w:p w14:paraId="0E35C747"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402A9994"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rPr>
        <w:t>Market lambs must have been tagged by the deadline to be eligible to</w:t>
      </w:r>
      <w:r w:rsidR="006B53E6" w:rsidRPr="00A5055C">
        <w:rPr>
          <w:rFonts w:cs="Tahoma"/>
        </w:rPr>
        <w:t xml:space="preserve"> show at the Fair.  Individuals may tag 5 market </w:t>
      </w:r>
      <w:r w:rsidR="00670FFF" w:rsidRPr="00A5055C">
        <w:rPr>
          <w:rFonts w:cs="Tahoma"/>
        </w:rPr>
        <w:t>lambs but</w:t>
      </w:r>
      <w:r w:rsidR="006B53E6" w:rsidRPr="00A5055C">
        <w:rPr>
          <w:rFonts w:cs="Tahoma"/>
        </w:rPr>
        <w:t xml:space="preserve"> may </w:t>
      </w:r>
      <w:r w:rsidRPr="00A5055C">
        <w:rPr>
          <w:rFonts w:cs="Tahoma"/>
        </w:rPr>
        <w:t xml:space="preserve">only exhibit 3 market lambs at the Fair. </w:t>
      </w:r>
      <w:r w:rsidR="00F55D49" w:rsidRPr="00A5055C">
        <w:rPr>
          <w:rFonts w:cs="Tahoma"/>
        </w:rPr>
        <w:t>The minimum</w:t>
      </w:r>
      <w:r w:rsidRPr="00A5055C">
        <w:rPr>
          <w:rFonts w:cs="Tahoma"/>
        </w:rPr>
        <w:t xml:space="preserve"> weight for market class will be 100 lbs.  Animals not meeting the weight requirements will be shown in a pre-market class.  These animals will not be allowed to compete for champion or will the animal be allowed to sell.  No rams may be shown. </w:t>
      </w:r>
      <w:r w:rsidRPr="00A5055C">
        <w:rPr>
          <w:rFonts w:cs="Tahoma"/>
          <w:b/>
          <w:bCs/>
        </w:rPr>
        <w:t>No re-weighs will be allowed.</w:t>
      </w:r>
    </w:p>
    <w:p w14:paraId="3D5291BE" w14:textId="77777777" w:rsidR="00FB6F10" w:rsidRPr="00A5055C" w:rsidRDefault="001711C9" w:rsidP="00A5055C">
      <w:pPr>
        <w:pStyle w:val="BodyText"/>
        <w:widowControl w:val="0"/>
        <w:shd w:val="clear" w:color="auto" w:fill="FFFFFF"/>
        <w:tabs>
          <w:tab w:val="left" w:pos="-31680"/>
        </w:tabs>
        <w:spacing w:after="0" w:line="240" w:lineRule="auto"/>
        <w:rPr>
          <w:rFonts w:cs="Tahoma"/>
          <w:b/>
          <w:bCs/>
          <w:sz w:val="28"/>
          <w:szCs w:val="28"/>
        </w:rPr>
      </w:pPr>
      <w:r w:rsidRPr="00A5055C">
        <w:rPr>
          <w:rFonts w:cs="Tahoma"/>
          <w:b/>
          <w:bCs/>
        </w:rPr>
        <w:t> </w:t>
      </w:r>
    </w:p>
    <w:p w14:paraId="23ADEABC" w14:textId="77777777" w:rsidR="001711C9" w:rsidRPr="00A5055C" w:rsidRDefault="000865CB" w:rsidP="00A5055C">
      <w:pPr>
        <w:pStyle w:val="Subhead1"/>
        <w:widowControl w:val="0"/>
        <w:shd w:val="clear" w:color="auto" w:fill="FFFFFF"/>
        <w:tabs>
          <w:tab w:val="left" w:pos="-31680"/>
        </w:tabs>
        <w:spacing w:line="240" w:lineRule="auto"/>
        <w:rPr>
          <w:rFonts w:ascii="Tahoma" w:hAnsi="Tahoma" w:cs="Tahoma"/>
          <w:sz w:val="28"/>
          <w:szCs w:val="28"/>
        </w:rPr>
      </w:pPr>
      <w:r>
        <w:rPr>
          <w:rFonts w:ascii="Tahoma" w:hAnsi="Tahoma" w:cs="Tahoma"/>
          <w:b/>
          <w:bCs/>
          <w:sz w:val="28"/>
          <w:szCs w:val="28"/>
        </w:rPr>
        <w:t xml:space="preserve">4-H </w:t>
      </w:r>
      <w:r w:rsidR="001711C9" w:rsidRPr="00A5055C">
        <w:rPr>
          <w:rFonts w:ascii="Tahoma" w:hAnsi="Tahoma" w:cs="Tahoma"/>
          <w:b/>
          <w:bCs/>
          <w:sz w:val="28"/>
          <w:szCs w:val="28"/>
        </w:rPr>
        <w:t xml:space="preserve">SHEEP SHOWMANSHIP </w:t>
      </w:r>
    </w:p>
    <w:p w14:paraId="6212F76D"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0CAAF53B" w14:textId="77777777" w:rsidR="000865CB" w:rsidRDefault="000865CB" w:rsidP="00A5055C">
      <w:pPr>
        <w:pStyle w:val="BodyText"/>
        <w:widowControl w:val="0"/>
        <w:shd w:val="clear" w:color="auto" w:fill="FFFFFF"/>
        <w:tabs>
          <w:tab w:val="left" w:pos="-31680"/>
        </w:tabs>
        <w:spacing w:after="0" w:line="240" w:lineRule="auto"/>
        <w:rPr>
          <w:rFonts w:cs="Tahoma"/>
        </w:rPr>
      </w:pPr>
    </w:p>
    <w:p w14:paraId="158E89BD" w14:textId="77777777" w:rsidR="000865CB" w:rsidRPr="00A5055C" w:rsidRDefault="000865CB" w:rsidP="00A5055C">
      <w:pPr>
        <w:pStyle w:val="BodyText"/>
        <w:widowControl w:val="0"/>
        <w:shd w:val="clear" w:color="auto" w:fill="FFFFFF"/>
        <w:tabs>
          <w:tab w:val="left" w:pos="-31680"/>
        </w:tabs>
        <w:spacing w:after="0" w:line="240" w:lineRule="auto"/>
        <w:rPr>
          <w:rFonts w:cs="Tahoma"/>
        </w:rPr>
      </w:pPr>
      <w:r>
        <w:rPr>
          <w:rFonts w:cs="Tahoma"/>
        </w:rPr>
        <w:t>An animal with a 4-H tag must be used for 4-H Showmanship.</w:t>
      </w:r>
    </w:p>
    <w:p w14:paraId="1846DF1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1E86CF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G027006</w:t>
      </w:r>
      <w:r w:rsidRPr="00A5055C">
        <w:rPr>
          <w:rFonts w:cs="Tahoma"/>
        </w:rPr>
        <w:tab/>
      </w:r>
      <w:r w:rsidRPr="00A5055C">
        <w:rPr>
          <w:rFonts w:cs="Tahoma"/>
          <w:b/>
          <w:bCs/>
        </w:rPr>
        <w:t>Junior</w:t>
      </w:r>
      <w:r w:rsidRPr="00A5055C">
        <w:rPr>
          <w:rFonts w:cs="Tahoma"/>
        </w:rPr>
        <w:t xml:space="preserve"> - 8, 9 and 10 years old</w:t>
      </w:r>
    </w:p>
    <w:p w14:paraId="7CA9E94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G027007</w:t>
      </w:r>
      <w:r w:rsidRPr="00A5055C">
        <w:rPr>
          <w:rFonts w:cs="Tahoma"/>
          <w:b/>
          <w:bCs/>
        </w:rPr>
        <w:tab/>
        <w:t>Intermediate</w:t>
      </w:r>
      <w:r w:rsidRPr="00A5055C">
        <w:rPr>
          <w:rFonts w:cs="Tahoma"/>
        </w:rPr>
        <w:t xml:space="preserve"> - 11, 12 and 13 years old</w:t>
      </w:r>
    </w:p>
    <w:p w14:paraId="1D66E14C"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G027008</w:t>
      </w:r>
      <w:r w:rsidRPr="00A5055C">
        <w:rPr>
          <w:rFonts w:cs="Tahoma"/>
          <w:b/>
          <w:bCs/>
        </w:rPr>
        <w:tab/>
        <w:t>Senior</w:t>
      </w:r>
      <w:r w:rsidRPr="00A5055C">
        <w:rPr>
          <w:rFonts w:cs="Tahoma"/>
        </w:rPr>
        <w:t xml:space="preserve"> - 14 and older</w:t>
      </w:r>
    </w:p>
    <w:p w14:paraId="0EDDE360" w14:textId="77777777" w:rsidR="000865CB" w:rsidRDefault="000865CB" w:rsidP="00A5055C">
      <w:pPr>
        <w:pStyle w:val="BodyText"/>
        <w:widowControl w:val="0"/>
        <w:shd w:val="clear" w:color="auto" w:fill="FFFFFF"/>
        <w:tabs>
          <w:tab w:val="left" w:pos="-31680"/>
        </w:tabs>
        <w:spacing w:after="0" w:line="240" w:lineRule="auto"/>
        <w:rPr>
          <w:rFonts w:cs="Tahoma"/>
        </w:rPr>
      </w:pPr>
    </w:p>
    <w:p w14:paraId="71688747" w14:textId="77777777" w:rsidR="000865CB" w:rsidRPr="000865CB" w:rsidRDefault="000865CB" w:rsidP="000865CB">
      <w:pPr>
        <w:pStyle w:val="Subhead1"/>
        <w:widowControl w:val="0"/>
        <w:shd w:val="clear" w:color="auto" w:fill="FFFFFF"/>
        <w:tabs>
          <w:tab w:val="left" w:pos="-31680"/>
        </w:tabs>
        <w:spacing w:line="240" w:lineRule="auto"/>
        <w:rPr>
          <w:rFonts w:ascii="Tahoma" w:hAnsi="Tahoma" w:cs="Tahoma"/>
          <w:sz w:val="28"/>
          <w:szCs w:val="28"/>
        </w:rPr>
      </w:pPr>
      <w:r w:rsidRPr="000865CB">
        <w:rPr>
          <w:rFonts w:ascii="Tahoma" w:hAnsi="Tahoma" w:cs="Tahoma"/>
          <w:b/>
          <w:bCs/>
          <w:sz w:val="28"/>
          <w:szCs w:val="28"/>
        </w:rPr>
        <w:t xml:space="preserve">FFA SHEEP SHOWMANSHIP </w:t>
      </w:r>
    </w:p>
    <w:p w14:paraId="521AB1D7"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Purple $4.00</w:t>
      </w:r>
      <w:r w:rsidRPr="000865CB">
        <w:rPr>
          <w:rFonts w:cs="Tahoma"/>
        </w:rPr>
        <w:t> </w:t>
      </w:r>
      <w:r w:rsidRPr="000865CB">
        <w:rPr>
          <w:rFonts w:cs="Tahoma"/>
        </w:rPr>
        <w:t>Blue $3.00</w:t>
      </w:r>
      <w:r w:rsidRPr="000865CB">
        <w:rPr>
          <w:rFonts w:cs="Tahoma"/>
        </w:rPr>
        <w:t> </w:t>
      </w:r>
      <w:r w:rsidRPr="000865CB">
        <w:rPr>
          <w:rFonts w:cs="Tahoma"/>
        </w:rPr>
        <w:t>Red $2.00</w:t>
      </w:r>
      <w:r w:rsidRPr="000865CB">
        <w:rPr>
          <w:rFonts w:cs="Tahoma"/>
        </w:rPr>
        <w:t> </w:t>
      </w:r>
      <w:r w:rsidRPr="000865CB">
        <w:rPr>
          <w:rFonts w:cs="Tahoma"/>
        </w:rPr>
        <w:t>White $1.00</w:t>
      </w:r>
    </w:p>
    <w:p w14:paraId="65257978"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 </w:t>
      </w:r>
    </w:p>
    <w:p w14:paraId="69B1CDCD"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An animal with an FFA tag must be used for FFA Showmanship.</w:t>
      </w:r>
    </w:p>
    <w:p w14:paraId="6531302D" w14:textId="77777777" w:rsidR="000865CB" w:rsidRPr="002C0A8B" w:rsidRDefault="000865CB" w:rsidP="000865CB">
      <w:pPr>
        <w:pStyle w:val="BodyText"/>
        <w:widowControl w:val="0"/>
        <w:shd w:val="clear" w:color="auto" w:fill="FFFFFF"/>
        <w:tabs>
          <w:tab w:val="left" w:pos="-31680"/>
        </w:tabs>
        <w:spacing w:after="0" w:line="240" w:lineRule="auto"/>
        <w:rPr>
          <w:rFonts w:cs="Tahoma"/>
          <w:highlight w:val="yellow"/>
        </w:rPr>
      </w:pPr>
    </w:p>
    <w:p w14:paraId="2B120E1C" w14:textId="77777777" w:rsidR="000865CB" w:rsidRPr="00A5055C" w:rsidRDefault="000865CB" w:rsidP="000865CB">
      <w:pPr>
        <w:pStyle w:val="BodyText"/>
        <w:widowControl w:val="0"/>
        <w:shd w:val="clear" w:color="auto" w:fill="FFFFFF"/>
        <w:tabs>
          <w:tab w:val="left" w:pos="-31680"/>
        </w:tabs>
        <w:spacing w:after="0" w:line="240" w:lineRule="auto"/>
        <w:rPr>
          <w:rFonts w:cs="Tahoma"/>
        </w:rPr>
      </w:pPr>
      <w:r w:rsidRPr="003C4080">
        <w:rPr>
          <w:rFonts w:cs="Tahoma"/>
          <w:b/>
          <w:bCs/>
        </w:rPr>
        <w:t>G</w:t>
      </w:r>
      <w:r w:rsidR="003C4080" w:rsidRPr="003C4080">
        <w:rPr>
          <w:rFonts w:cs="Tahoma"/>
          <w:b/>
          <w:bCs/>
        </w:rPr>
        <w:t>027010</w:t>
      </w:r>
      <w:r w:rsidRPr="003C4080">
        <w:rPr>
          <w:rFonts w:cs="Tahoma"/>
          <w:b/>
          <w:bCs/>
        </w:rPr>
        <w:t xml:space="preserve">               Sheep Showmanship</w:t>
      </w:r>
    </w:p>
    <w:p w14:paraId="6EB400E4" w14:textId="77777777" w:rsidR="000865CB" w:rsidRPr="00A5055C" w:rsidRDefault="000865CB" w:rsidP="00A5055C">
      <w:pPr>
        <w:pStyle w:val="BodyText"/>
        <w:widowControl w:val="0"/>
        <w:shd w:val="clear" w:color="auto" w:fill="FFFFFF"/>
        <w:tabs>
          <w:tab w:val="left" w:pos="-31680"/>
        </w:tabs>
        <w:spacing w:after="0" w:line="240" w:lineRule="auto"/>
        <w:rPr>
          <w:rFonts w:cs="Tahoma"/>
        </w:rPr>
      </w:pPr>
    </w:p>
    <w:p w14:paraId="0A9317ED"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MARKET LAMBS</w:t>
      </w:r>
    </w:p>
    <w:p w14:paraId="4809A48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w:t>
      </w:r>
      <w:r w:rsidRPr="00A5055C">
        <w:rPr>
          <w:rFonts w:cs="Tahoma"/>
        </w:rPr>
        <w:t> </w:t>
      </w:r>
      <w:r w:rsidRPr="00A5055C">
        <w:rPr>
          <w:rFonts w:cs="Tahoma"/>
        </w:rPr>
        <w:t>Blue $4.00</w:t>
      </w:r>
      <w:r w:rsidRPr="00A5055C">
        <w:rPr>
          <w:rFonts w:cs="Tahoma"/>
        </w:rPr>
        <w:t> </w:t>
      </w:r>
      <w:r w:rsidRPr="00A5055C">
        <w:rPr>
          <w:rFonts w:cs="Tahoma"/>
        </w:rPr>
        <w:t>Red $3.00</w:t>
      </w:r>
      <w:r w:rsidRPr="00A5055C">
        <w:rPr>
          <w:rFonts w:cs="Tahoma"/>
        </w:rPr>
        <w:t> </w:t>
      </w:r>
      <w:r w:rsidRPr="00A5055C">
        <w:rPr>
          <w:rFonts w:cs="Tahoma"/>
        </w:rPr>
        <w:t>White $2.00</w:t>
      </w:r>
    </w:p>
    <w:p w14:paraId="34FAC409"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33F6F0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G027001</w:t>
      </w:r>
      <w:r w:rsidRPr="00A5055C">
        <w:rPr>
          <w:rFonts w:cs="Tahoma"/>
        </w:rPr>
        <w:tab/>
      </w:r>
      <w:r w:rsidRPr="00A5055C">
        <w:rPr>
          <w:rFonts w:cs="Tahoma"/>
          <w:b/>
          <w:bCs/>
        </w:rPr>
        <w:t>Market Lamb</w:t>
      </w:r>
    </w:p>
    <w:p w14:paraId="0394212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4C80644"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MARKET </w:t>
      </w:r>
      <w:r w:rsidR="00CA645F" w:rsidRPr="00A5055C">
        <w:rPr>
          <w:rFonts w:ascii="Tahoma" w:hAnsi="Tahoma" w:cs="Tahoma"/>
          <w:b/>
          <w:bCs/>
          <w:sz w:val="28"/>
          <w:szCs w:val="28"/>
        </w:rPr>
        <w:t>LAMB WEIGHT</w:t>
      </w:r>
      <w:r w:rsidRPr="00A5055C">
        <w:rPr>
          <w:rFonts w:ascii="Tahoma" w:hAnsi="Tahoma" w:cs="Tahoma"/>
          <w:b/>
          <w:bCs/>
          <w:sz w:val="28"/>
          <w:szCs w:val="28"/>
        </w:rPr>
        <w:t xml:space="preserve"> GAIN </w:t>
      </w:r>
    </w:p>
    <w:p w14:paraId="68A554A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$4.00  Blue $3.00  Red $2.00  White $1.00</w:t>
      </w:r>
    </w:p>
    <w:p w14:paraId="29ACEDA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A26AE0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 xml:space="preserve">G027002 </w:t>
      </w:r>
      <w:r w:rsidRPr="00A5055C">
        <w:rPr>
          <w:rFonts w:cs="Tahoma"/>
        </w:rPr>
        <w:tab/>
        <w:t xml:space="preserve"> </w:t>
      </w:r>
      <w:r w:rsidRPr="00A5055C">
        <w:rPr>
          <w:rFonts w:cs="Tahoma"/>
          <w:b/>
          <w:bCs/>
        </w:rPr>
        <w:t>Market Lamb Rate of Gain</w:t>
      </w:r>
    </w:p>
    <w:p w14:paraId="68EE6A5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D72E08E"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BREEDING SHEEP</w:t>
      </w:r>
    </w:p>
    <w:p w14:paraId="5B1D639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1182F7B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86703F8"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G027003</w:t>
      </w:r>
      <w:r w:rsidRPr="00A5055C">
        <w:rPr>
          <w:rFonts w:cs="Tahoma"/>
          <w:b/>
          <w:bCs/>
        </w:rPr>
        <w:tab/>
        <w:t>Breeding e</w:t>
      </w:r>
      <w:r w:rsidR="000545A0" w:rsidRPr="00A5055C">
        <w:rPr>
          <w:rFonts w:cs="Tahoma"/>
          <w:b/>
          <w:bCs/>
        </w:rPr>
        <w:t>we lamb, born after 1/1 of cur</w:t>
      </w:r>
      <w:r w:rsidRPr="00A5055C">
        <w:rPr>
          <w:rFonts w:cs="Tahoma"/>
          <w:b/>
          <w:bCs/>
        </w:rPr>
        <w:t>rent year</w:t>
      </w:r>
    </w:p>
    <w:p w14:paraId="53103A07"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G027004</w:t>
      </w:r>
      <w:r w:rsidRPr="00A5055C">
        <w:rPr>
          <w:rFonts w:cs="Tahoma"/>
          <w:b/>
          <w:bCs/>
        </w:rPr>
        <w:tab/>
        <w:t xml:space="preserve">Breeding ewe yearling, </w:t>
      </w:r>
      <w:r w:rsidR="00A43E61" w:rsidRPr="00A5055C">
        <w:rPr>
          <w:rFonts w:cs="Tahoma"/>
          <w:b/>
          <w:bCs/>
        </w:rPr>
        <w:t xml:space="preserve">born after 1/1 of </w:t>
      </w:r>
      <w:r w:rsidRPr="00A5055C">
        <w:rPr>
          <w:rFonts w:cs="Tahoma"/>
          <w:b/>
          <w:bCs/>
        </w:rPr>
        <w:t xml:space="preserve">previous </w:t>
      </w:r>
      <w:r w:rsidR="00A43E61" w:rsidRPr="00A5055C">
        <w:rPr>
          <w:rFonts w:cs="Tahoma"/>
          <w:b/>
          <w:bCs/>
        </w:rPr>
        <w:t xml:space="preserve">year and before 1/1 of current </w:t>
      </w:r>
      <w:r w:rsidR="00F55D49" w:rsidRPr="00A5055C">
        <w:rPr>
          <w:rFonts w:cs="Tahoma"/>
          <w:b/>
          <w:bCs/>
        </w:rPr>
        <w:t>year.</w:t>
      </w:r>
    </w:p>
    <w:p w14:paraId="308EFED4"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G027005</w:t>
      </w:r>
      <w:r w:rsidRPr="00A5055C">
        <w:rPr>
          <w:rFonts w:cs="Tahoma"/>
          <w:b/>
          <w:bCs/>
        </w:rPr>
        <w:tab/>
        <w:t>Aged ewe</w:t>
      </w:r>
    </w:p>
    <w:p w14:paraId="78D2CE26" w14:textId="77777777" w:rsidR="0064677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 </w:t>
      </w:r>
    </w:p>
    <w:p w14:paraId="4A3B7E6A"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CLUB PEN OF THREE MARKET LAMBS</w:t>
      </w:r>
    </w:p>
    <w:p w14:paraId="676D970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 $8.00  Blue - $6.00   Red -  $4.00   White - $2.00</w:t>
      </w:r>
    </w:p>
    <w:p w14:paraId="7247BE4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55CC39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lastRenderedPageBreak/>
        <w:t xml:space="preserve">Premiums will be paid to </w:t>
      </w:r>
      <w:r w:rsidR="00735514" w:rsidRPr="00A5055C">
        <w:rPr>
          <w:rFonts w:cs="Tahoma"/>
        </w:rPr>
        <w:t>the club</w:t>
      </w:r>
      <w:r w:rsidRPr="00A5055C">
        <w:rPr>
          <w:rFonts w:cs="Tahoma"/>
        </w:rPr>
        <w:t xml:space="preserve"> only. Each member will receive a ribbon. Each club may submit no more than two pens of three market lambs. However, no club member may own more than one lamb in the show ring and lamb must be shown by the owner. Individual 4-H members DO NOT need to pre-register for this for fair.</w:t>
      </w:r>
    </w:p>
    <w:p w14:paraId="12C7C76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5389A1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G027009</w:t>
      </w:r>
      <w:r w:rsidRPr="00A5055C">
        <w:rPr>
          <w:rFonts w:cs="Tahoma"/>
          <w:b/>
          <w:bCs/>
        </w:rPr>
        <w:tab/>
        <w:t>Pen of Three</w:t>
      </w:r>
      <w:r w:rsidR="00103A3C" w:rsidRPr="00A5055C">
        <w:rPr>
          <w:rFonts w:cs="Tahoma"/>
          <w:b/>
          <w:bCs/>
        </w:rPr>
        <w:t xml:space="preserve"> (Club Only)</w:t>
      </w:r>
    </w:p>
    <w:p w14:paraId="377B8978" w14:textId="77777777" w:rsidR="00A91978" w:rsidRPr="00A5055C" w:rsidRDefault="001711C9" w:rsidP="00A5055C">
      <w:pPr>
        <w:pStyle w:val="BodyText"/>
        <w:widowControl w:val="0"/>
        <w:shd w:val="clear" w:color="auto" w:fill="FFFFFF"/>
        <w:tabs>
          <w:tab w:val="left" w:pos="-31680"/>
        </w:tabs>
        <w:spacing w:after="0" w:line="240" w:lineRule="auto"/>
        <w:jc w:val="both"/>
        <w:rPr>
          <w:rFonts w:cs="Tahoma"/>
          <w:b/>
          <w:bCs/>
          <w:sz w:val="32"/>
          <w:szCs w:val="32"/>
        </w:rPr>
      </w:pPr>
      <w:r w:rsidRPr="00A5055C">
        <w:rPr>
          <w:rFonts w:cs="Tahoma"/>
        </w:rPr>
        <w:t> </w:t>
      </w:r>
    </w:p>
    <w:p w14:paraId="19558DC6" w14:textId="77777777" w:rsidR="00463F4F" w:rsidRPr="00DA0BFE" w:rsidRDefault="00463F4F" w:rsidP="00DA0BFE">
      <w:pPr>
        <w:pStyle w:val="Subhead1"/>
        <w:widowControl w:val="0"/>
        <w:tabs>
          <w:tab w:val="left" w:pos="-31680"/>
        </w:tabs>
        <w:spacing w:line="240" w:lineRule="auto"/>
        <w:rPr>
          <w:rFonts w:ascii="Tahoma" w:hAnsi="Tahoma" w:cs="Tahoma"/>
          <w:sz w:val="28"/>
          <w:szCs w:val="28"/>
        </w:rPr>
      </w:pPr>
      <w:r w:rsidRPr="00DA0BFE">
        <w:rPr>
          <w:rFonts w:ascii="Tahoma" w:hAnsi="Tahoma" w:cs="Tahoma"/>
          <w:b/>
          <w:bCs/>
          <w:sz w:val="28"/>
          <w:szCs w:val="28"/>
        </w:rPr>
        <w:t xml:space="preserve">DAIRY GOAT SHOWMANSHIP </w:t>
      </w:r>
    </w:p>
    <w:p w14:paraId="022C9BDB" w14:textId="77777777" w:rsidR="00463F4F" w:rsidRPr="00DA0BFE" w:rsidRDefault="00463F4F" w:rsidP="00DA0BFE">
      <w:pPr>
        <w:pStyle w:val="BodyText"/>
        <w:widowControl w:val="0"/>
        <w:tabs>
          <w:tab w:val="left" w:pos="-31680"/>
        </w:tabs>
        <w:spacing w:after="0" w:line="240" w:lineRule="auto"/>
        <w:rPr>
          <w:rFonts w:cs="Tahoma"/>
        </w:rPr>
      </w:pPr>
      <w:r w:rsidRPr="00DA0BFE">
        <w:rPr>
          <w:rFonts w:cs="Tahoma"/>
        </w:rPr>
        <w:t>Purple  $4.00</w:t>
      </w:r>
      <w:r w:rsidRPr="00DA0BFE">
        <w:rPr>
          <w:rFonts w:cs="Tahoma"/>
        </w:rPr>
        <w:t> </w:t>
      </w:r>
      <w:r w:rsidRPr="00DA0BFE">
        <w:rPr>
          <w:rFonts w:cs="Tahoma"/>
        </w:rPr>
        <w:t>Blue $3.00</w:t>
      </w:r>
      <w:r w:rsidRPr="00DA0BFE">
        <w:rPr>
          <w:rFonts w:cs="Tahoma"/>
        </w:rPr>
        <w:t> </w:t>
      </w:r>
      <w:r w:rsidRPr="00DA0BFE">
        <w:rPr>
          <w:rFonts w:cs="Tahoma"/>
        </w:rPr>
        <w:t>Red  $2.00</w:t>
      </w:r>
      <w:r w:rsidRPr="00DA0BFE">
        <w:rPr>
          <w:rFonts w:cs="Tahoma"/>
        </w:rPr>
        <w:t> </w:t>
      </w:r>
      <w:r w:rsidRPr="00DA0BFE">
        <w:rPr>
          <w:rFonts w:cs="Tahoma"/>
        </w:rPr>
        <w:t>White $1.00</w:t>
      </w:r>
    </w:p>
    <w:p w14:paraId="0463D982" w14:textId="77777777" w:rsidR="00463F4F" w:rsidRPr="00DA0BFE" w:rsidRDefault="00463F4F" w:rsidP="00DA0BFE">
      <w:pPr>
        <w:pStyle w:val="BodyText"/>
        <w:widowControl w:val="0"/>
        <w:tabs>
          <w:tab w:val="left" w:pos="-31680"/>
        </w:tabs>
        <w:spacing w:after="0" w:line="240" w:lineRule="auto"/>
        <w:rPr>
          <w:rFonts w:cs="Tahoma"/>
        </w:rPr>
      </w:pPr>
      <w:r w:rsidRPr="00DA0BFE">
        <w:rPr>
          <w:rFonts w:cs="Tahoma"/>
        </w:rPr>
        <w:t> </w:t>
      </w:r>
    </w:p>
    <w:p w14:paraId="059C0582" w14:textId="77777777" w:rsidR="00463F4F" w:rsidRPr="00DA0BFE" w:rsidRDefault="00463F4F" w:rsidP="00DA0BFE">
      <w:pPr>
        <w:pStyle w:val="BodyText"/>
        <w:widowControl w:val="0"/>
        <w:tabs>
          <w:tab w:val="left" w:pos="-31680"/>
        </w:tabs>
        <w:spacing w:after="0" w:line="240" w:lineRule="auto"/>
        <w:rPr>
          <w:rFonts w:cs="Tahoma"/>
        </w:rPr>
      </w:pPr>
      <w:r w:rsidRPr="00DA0BFE">
        <w:rPr>
          <w:rFonts w:cs="Tahoma"/>
          <w:b/>
          <w:bCs/>
        </w:rPr>
        <w:t>G028008</w:t>
      </w:r>
      <w:r w:rsidRPr="00DA0BFE">
        <w:rPr>
          <w:rFonts w:cs="Tahoma"/>
        </w:rPr>
        <w:tab/>
      </w:r>
      <w:r w:rsidRPr="00DA0BFE">
        <w:rPr>
          <w:rFonts w:cs="Tahoma"/>
          <w:b/>
          <w:bCs/>
        </w:rPr>
        <w:t>Junior</w:t>
      </w:r>
      <w:r w:rsidRPr="00DA0BFE">
        <w:rPr>
          <w:rFonts w:cs="Tahoma"/>
        </w:rPr>
        <w:t xml:space="preserve"> - 8 to 11 years old</w:t>
      </w:r>
      <w:r w:rsidRPr="00DA0BFE">
        <w:rPr>
          <w:rFonts w:cs="Tahoma"/>
        </w:rPr>
        <w:tab/>
      </w:r>
    </w:p>
    <w:p w14:paraId="4D8BF5F4" w14:textId="77777777" w:rsidR="00463F4F" w:rsidRDefault="00463F4F" w:rsidP="00DA0BFE">
      <w:pPr>
        <w:pStyle w:val="BodyText"/>
        <w:widowControl w:val="0"/>
        <w:tabs>
          <w:tab w:val="left" w:pos="-31680"/>
        </w:tabs>
        <w:spacing w:after="0" w:line="240" w:lineRule="auto"/>
        <w:rPr>
          <w:rFonts w:cs="Tahoma"/>
        </w:rPr>
      </w:pPr>
      <w:r w:rsidRPr="00DA0BFE">
        <w:rPr>
          <w:rFonts w:cs="Tahoma"/>
          <w:b/>
          <w:bCs/>
        </w:rPr>
        <w:t>G028009</w:t>
      </w:r>
      <w:r w:rsidRPr="00DA0BFE">
        <w:rPr>
          <w:rFonts w:cs="Tahoma"/>
          <w:b/>
          <w:bCs/>
        </w:rPr>
        <w:tab/>
        <w:t>Senior</w:t>
      </w:r>
      <w:r w:rsidRPr="00DA0BFE">
        <w:rPr>
          <w:rFonts w:cs="Tahoma"/>
        </w:rPr>
        <w:t xml:space="preserve"> - 12 and older</w:t>
      </w:r>
    </w:p>
    <w:p w14:paraId="0D6762E5" w14:textId="77777777" w:rsidR="003C4080" w:rsidRDefault="003C4080" w:rsidP="00DA0BFE">
      <w:pPr>
        <w:pStyle w:val="BodyText"/>
        <w:widowControl w:val="0"/>
        <w:tabs>
          <w:tab w:val="left" w:pos="-31680"/>
        </w:tabs>
        <w:spacing w:after="0" w:line="240" w:lineRule="auto"/>
        <w:rPr>
          <w:rFonts w:cs="Tahoma"/>
        </w:rPr>
      </w:pPr>
    </w:p>
    <w:p w14:paraId="5249A230" w14:textId="77777777" w:rsidR="003C4080" w:rsidRPr="000865CB" w:rsidRDefault="003C4080" w:rsidP="003C4080">
      <w:pPr>
        <w:pStyle w:val="Subhead1"/>
        <w:widowControl w:val="0"/>
        <w:shd w:val="clear" w:color="auto" w:fill="FFFFFF"/>
        <w:tabs>
          <w:tab w:val="left" w:pos="-31680"/>
        </w:tabs>
        <w:spacing w:line="240" w:lineRule="auto"/>
        <w:rPr>
          <w:rFonts w:ascii="Tahoma" w:hAnsi="Tahoma" w:cs="Tahoma"/>
          <w:sz w:val="28"/>
          <w:szCs w:val="28"/>
        </w:rPr>
      </w:pPr>
      <w:r w:rsidRPr="000865CB">
        <w:rPr>
          <w:rFonts w:ascii="Tahoma" w:hAnsi="Tahoma" w:cs="Tahoma"/>
          <w:b/>
          <w:bCs/>
          <w:sz w:val="28"/>
          <w:szCs w:val="28"/>
        </w:rPr>
        <w:t xml:space="preserve">FFA </w:t>
      </w:r>
      <w:r>
        <w:rPr>
          <w:rFonts w:ascii="Tahoma" w:hAnsi="Tahoma" w:cs="Tahoma"/>
          <w:b/>
          <w:bCs/>
          <w:sz w:val="28"/>
          <w:szCs w:val="28"/>
        </w:rPr>
        <w:t>DAIRY GOAT</w:t>
      </w:r>
      <w:r w:rsidRPr="000865CB">
        <w:rPr>
          <w:rFonts w:ascii="Tahoma" w:hAnsi="Tahoma" w:cs="Tahoma"/>
          <w:b/>
          <w:bCs/>
          <w:sz w:val="28"/>
          <w:szCs w:val="28"/>
        </w:rPr>
        <w:t xml:space="preserve"> SHOWMANSHIP </w:t>
      </w:r>
    </w:p>
    <w:p w14:paraId="6DDFF1B6" w14:textId="77777777" w:rsidR="003C4080" w:rsidRPr="000865CB" w:rsidRDefault="003C4080" w:rsidP="003C4080">
      <w:pPr>
        <w:pStyle w:val="BodyText"/>
        <w:widowControl w:val="0"/>
        <w:shd w:val="clear" w:color="auto" w:fill="FFFFFF"/>
        <w:tabs>
          <w:tab w:val="left" w:pos="-31680"/>
        </w:tabs>
        <w:spacing w:after="0" w:line="240" w:lineRule="auto"/>
        <w:rPr>
          <w:rFonts w:cs="Tahoma"/>
        </w:rPr>
      </w:pPr>
      <w:r w:rsidRPr="000865CB">
        <w:rPr>
          <w:rFonts w:cs="Tahoma"/>
        </w:rPr>
        <w:t>Purple $4.00</w:t>
      </w:r>
      <w:r w:rsidRPr="000865CB">
        <w:rPr>
          <w:rFonts w:cs="Tahoma"/>
        </w:rPr>
        <w:t> </w:t>
      </w:r>
      <w:r w:rsidRPr="000865CB">
        <w:rPr>
          <w:rFonts w:cs="Tahoma"/>
        </w:rPr>
        <w:t>Blue $3.00</w:t>
      </w:r>
      <w:r w:rsidRPr="000865CB">
        <w:rPr>
          <w:rFonts w:cs="Tahoma"/>
        </w:rPr>
        <w:t> </w:t>
      </w:r>
      <w:r w:rsidRPr="000865CB">
        <w:rPr>
          <w:rFonts w:cs="Tahoma"/>
        </w:rPr>
        <w:t>Red $2.00</w:t>
      </w:r>
      <w:r w:rsidRPr="000865CB">
        <w:rPr>
          <w:rFonts w:cs="Tahoma"/>
        </w:rPr>
        <w:t> </w:t>
      </w:r>
      <w:r w:rsidRPr="000865CB">
        <w:rPr>
          <w:rFonts w:cs="Tahoma"/>
        </w:rPr>
        <w:t>White $1.00</w:t>
      </w:r>
    </w:p>
    <w:p w14:paraId="4348D0FF" w14:textId="77777777" w:rsidR="003C4080" w:rsidRPr="000865CB" w:rsidRDefault="003C4080" w:rsidP="003C4080">
      <w:pPr>
        <w:pStyle w:val="BodyText"/>
        <w:widowControl w:val="0"/>
        <w:shd w:val="clear" w:color="auto" w:fill="FFFFFF"/>
        <w:tabs>
          <w:tab w:val="left" w:pos="-31680"/>
        </w:tabs>
        <w:spacing w:after="0" w:line="240" w:lineRule="auto"/>
        <w:rPr>
          <w:rFonts w:cs="Tahoma"/>
        </w:rPr>
      </w:pPr>
      <w:r w:rsidRPr="000865CB">
        <w:rPr>
          <w:rFonts w:cs="Tahoma"/>
        </w:rPr>
        <w:t> </w:t>
      </w:r>
    </w:p>
    <w:p w14:paraId="5B86A678" w14:textId="77777777" w:rsidR="003C4080" w:rsidRPr="000865CB" w:rsidRDefault="003C4080" w:rsidP="003C4080">
      <w:pPr>
        <w:pStyle w:val="BodyText"/>
        <w:widowControl w:val="0"/>
        <w:shd w:val="clear" w:color="auto" w:fill="FFFFFF"/>
        <w:tabs>
          <w:tab w:val="left" w:pos="-31680"/>
        </w:tabs>
        <w:spacing w:after="0" w:line="240" w:lineRule="auto"/>
        <w:rPr>
          <w:rFonts w:cs="Tahoma"/>
        </w:rPr>
      </w:pPr>
      <w:r w:rsidRPr="000865CB">
        <w:rPr>
          <w:rFonts w:cs="Tahoma"/>
        </w:rPr>
        <w:t>An animal with an FFA tag must be used for FFA Showmanship.</w:t>
      </w:r>
    </w:p>
    <w:p w14:paraId="57AD2FA5" w14:textId="77777777" w:rsidR="003C4080" w:rsidRPr="002C0A8B" w:rsidRDefault="003C4080" w:rsidP="003C4080">
      <w:pPr>
        <w:pStyle w:val="BodyText"/>
        <w:widowControl w:val="0"/>
        <w:shd w:val="clear" w:color="auto" w:fill="FFFFFF"/>
        <w:tabs>
          <w:tab w:val="left" w:pos="-31680"/>
        </w:tabs>
        <w:spacing w:after="0" w:line="240" w:lineRule="auto"/>
        <w:rPr>
          <w:rFonts w:cs="Tahoma"/>
          <w:highlight w:val="yellow"/>
        </w:rPr>
      </w:pPr>
    </w:p>
    <w:p w14:paraId="2A09B5EB" w14:textId="77777777" w:rsidR="003C4080" w:rsidRPr="00A5055C" w:rsidRDefault="003C4080" w:rsidP="003C4080">
      <w:pPr>
        <w:pStyle w:val="BodyText"/>
        <w:widowControl w:val="0"/>
        <w:shd w:val="clear" w:color="auto" w:fill="FFFFFF"/>
        <w:tabs>
          <w:tab w:val="left" w:pos="-31680"/>
        </w:tabs>
        <w:spacing w:after="0" w:line="240" w:lineRule="auto"/>
        <w:rPr>
          <w:rFonts w:cs="Tahoma"/>
        </w:rPr>
      </w:pPr>
      <w:r w:rsidRPr="003C4080">
        <w:rPr>
          <w:rFonts w:cs="Tahoma"/>
          <w:b/>
          <w:bCs/>
        </w:rPr>
        <w:t>G028018              Dairy Goat Showmanship</w:t>
      </w:r>
    </w:p>
    <w:p w14:paraId="5194BE34" w14:textId="77777777" w:rsidR="003C4080" w:rsidRPr="00A5055C" w:rsidRDefault="003C4080" w:rsidP="00DA0BFE">
      <w:pPr>
        <w:pStyle w:val="BodyText"/>
        <w:widowControl w:val="0"/>
        <w:tabs>
          <w:tab w:val="left" w:pos="-31680"/>
        </w:tabs>
        <w:spacing w:after="0" w:line="240" w:lineRule="auto"/>
        <w:rPr>
          <w:rFonts w:cs="Tahoma"/>
        </w:rPr>
      </w:pPr>
    </w:p>
    <w:p w14:paraId="5251B5D1" w14:textId="77777777" w:rsidR="001711C9" w:rsidRPr="00A5055C" w:rsidRDefault="001711C9" w:rsidP="00DA0BFE">
      <w:pPr>
        <w:pStyle w:val="Subhead1"/>
        <w:widowControl w:val="0"/>
        <w:tabs>
          <w:tab w:val="left" w:pos="-31680"/>
        </w:tabs>
        <w:spacing w:line="240" w:lineRule="auto"/>
        <w:rPr>
          <w:rFonts w:ascii="Tahoma" w:hAnsi="Tahoma" w:cs="Tahoma"/>
          <w:sz w:val="28"/>
          <w:szCs w:val="28"/>
        </w:rPr>
      </w:pPr>
      <w:r w:rsidRPr="00A5055C">
        <w:rPr>
          <w:rFonts w:ascii="Tahoma" w:hAnsi="Tahoma" w:cs="Tahoma"/>
          <w:b/>
          <w:bCs/>
          <w:sz w:val="28"/>
          <w:szCs w:val="28"/>
        </w:rPr>
        <w:t xml:space="preserve">DAIRY GOAT </w:t>
      </w:r>
    </w:p>
    <w:p w14:paraId="23B9067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w:t>
      </w:r>
      <w:r w:rsidRPr="00A5055C">
        <w:rPr>
          <w:rFonts w:cs="Tahoma"/>
        </w:rPr>
        <w:t> </w:t>
      </w:r>
      <w:r w:rsidRPr="00A5055C">
        <w:rPr>
          <w:rFonts w:cs="Tahoma"/>
        </w:rPr>
        <w:t>Blue $4.00</w:t>
      </w:r>
      <w:r w:rsidRPr="00A5055C">
        <w:rPr>
          <w:rFonts w:cs="Tahoma"/>
        </w:rPr>
        <w:t> </w:t>
      </w:r>
      <w:r w:rsidRPr="00A5055C">
        <w:rPr>
          <w:rFonts w:cs="Tahoma"/>
        </w:rPr>
        <w:t>Red $3.00</w:t>
      </w:r>
      <w:r w:rsidRPr="00A5055C">
        <w:rPr>
          <w:rFonts w:cs="Tahoma"/>
        </w:rPr>
        <w:t> </w:t>
      </w:r>
      <w:r w:rsidRPr="00A5055C">
        <w:rPr>
          <w:rFonts w:cs="Tahoma"/>
        </w:rPr>
        <w:t>White $2.00</w:t>
      </w:r>
    </w:p>
    <w:p w14:paraId="0C39E08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367074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All goats shown must be dehorned.  No Buck Goats will be allowed to be shown.  All breeds will be shown together.  A 4-H member enrolled in dairy goat may show two animals in a class. </w:t>
      </w:r>
    </w:p>
    <w:p w14:paraId="428E70F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D91064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Health Requirements - </w:t>
      </w:r>
      <w:r w:rsidR="006A777D" w:rsidRPr="00A5055C">
        <w:rPr>
          <w:rFonts w:cs="Tahoma"/>
        </w:rPr>
        <w:t>Only breeding and market does are required to have scrapie tags</w:t>
      </w:r>
      <w:r w:rsidRPr="00A5055C">
        <w:rPr>
          <w:rFonts w:cs="Tahoma"/>
        </w:rPr>
        <w:t>.</w:t>
      </w:r>
    </w:p>
    <w:p w14:paraId="6FAABB5D"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rPr>
        <w:t> </w:t>
      </w:r>
      <w:r w:rsidRPr="00A5055C">
        <w:rPr>
          <w:rFonts w:cs="Tahoma"/>
          <w:b/>
          <w:bCs/>
        </w:rPr>
        <w:t> </w:t>
      </w:r>
    </w:p>
    <w:p w14:paraId="03E2DC72"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G028001</w:t>
      </w:r>
      <w:r w:rsidRPr="00A5055C">
        <w:rPr>
          <w:rFonts w:cs="Tahoma"/>
          <w:b/>
          <w:bCs/>
        </w:rPr>
        <w:tab/>
        <w:t>Under 5 months</w:t>
      </w:r>
      <w:r w:rsidRPr="00A5055C">
        <w:rPr>
          <w:rFonts w:cs="Tahoma"/>
          <w:b/>
          <w:bCs/>
        </w:rPr>
        <w:tab/>
      </w:r>
      <w:r w:rsidRPr="00A5055C">
        <w:rPr>
          <w:rFonts w:cs="Tahoma"/>
          <w:b/>
          <w:bCs/>
        </w:rPr>
        <w:tab/>
      </w:r>
    </w:p>
    <w:p w14:paraId="312FA60E"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G028002</w:t>
      </w:r>
      <w:r w:rsidRPr="00A5055C">
        <w:rPr>
          <w:rFonts w:cs="Tahoma"/>
          <w:b/>
          <w:bCs/>
        </w:rPr>
        <w:tab/>
        <w:t>5 months to 8 months</w:t>
      </w:r>
      <w:r w:rsidRPr="00A5055C">
        <w:rPr>
          <w:rFonts w:cs="Tahoma"/>
          <w:b/>
          <w:bCs/>
        </w:rPr>
        <w:tab/>
        <w:t> </w:t>
      </w:r>
    </w:p>
    <w:p w14:paraId="0C023A1C"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G028003</w:t>
      </w:r>
      <w:r w:rsidRPr="00A5055C">
        <w:rPr>
          <w:rFonts w:cs="Tahoma"/>
          <w:b/>
          <w:bCs/>
        </w:rPr>
        <w:tab/>
        <w:t>8 months to 1 year</w:t>
      </w:r>
      <w:r w:rsidRPr="00A5055C">
        <w:rPr>
          <w:rFonts w:cs="Tahoma"/>
          <w:b/>
          <w:bCs/>
        </w:rPr>
        <w:tab/>
      </w:r>
    </w:p>
    <w:p w14:paraId="4C7C018A"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G028004</w:t>
      </w:r>
      <w:r w:rsidRPr="00A5055C">
        <w:rPr>
          <w:rFonts w:cs="Tahoma"/>
          <w:b/>
          <w:bCs/>
        </w:rPr>
        <w:tab/>
        <w:t>1 year to 2 years - Non-milking Doe</w:t>
      </w:r>
    </w:p>
    <w:p w14:paraId="4C53DBE8"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G028005</w:t>
      </w:r>
      <w:r w:rsidRPr="00A5055C">
        <w:rPr>
          <w:rFonts w:cs="Tahoma"/>
          <w:b/>
          <w:bCs/>
        </w:rPr>
        <w:tab/>
        <w:t>Under 2 years - Milking Doe</w:t>
      </w:r>
    </w:p>
    <w:p w14:paraId="482825C7"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 xml:space="preserve">G028006 </w:t>
      </w:r>
      <w:r w:rsidRPr="00A5055C">
        <w:rPr>
          <w:rFonts w:cs="Tahoma"/>
          <w:b/>
          <w:bCs/>
        </w:rPr>
        <w:tab/>
        <w:t>2 and 3 year</w:t>
      </w:r>
      <w:r w:rsidR="00A91978" w:rsidRPr="00A5055C">
        <w:rPr>
          <w:rFonts w:cs="Tahoma"/>
          <w:b/>
          <w:bCs/>
        </w:rPr>
        <w:t>s</w:t>
      </w:r>
      <w:r w:rsidRPr="00A5055C">
        <w:rPr>
          <w:rFonts w:cs="Tahoma"/>
          <w:b/>
          <w:bCs/>
        </w:rPr>
        <w:t xml:space="preserve"> - Milking Doe</w:t>
      </w:r>
    </w:p>
    <w:p w14:paraId="473E1C9B" w14:textId="77777777" w:rsidR="001711C9"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 xml:space="preserve">G028007 </w:t>
      </w:r>
      <w:r w:rsidRPr="00A5055C">
        <w:rPr>
          <w:rFonts w:cs="Tahoma"/>
          <w:b/>
          <w:bCs/>
        </w:rPr>
        <w:tab/>
        <w:t>4 years and over - Milking Doe</w:t>
      </w:r>
    </w:p>
    <w:p w14:paraId="34DC53EE" w14:textId="77777777" w:rsidR="00064AD5" w:rsidRPr="00A5055C" w:rsidRDefault="00064AD5" w:rsidP="00A5055C">
      <w:pPr>
        <w:pStyle w:val="BodyText"/>
        <w:widowControl w:val="0"/>
        <w:shd w:val="clear" w:color="auto" w:fill="FFFFFF"/>
        <w:tabs>
          <w:tab w:val="left" w:pos="-31680"/>
        </w:tabs>
        <w:spacing w:after="0" w:line="240" w:lineRule="auto"/>
        <w:rPr>
          <w:rFonts w:cs="Tahoma"/>
          <w:b/>
          <w:bCs/>
        </w:rPr>
      </w:pPr>
    </w:p>
    <w:p w14:paraId="038CA157" w14:textId="77777777" w:rsidR="002921E2" w:rsidRPr="00A5055C" w:rsidRDefault="002921E2" w:rsidP="00A5055C">
      <w:pPr>
        <w:pStyle w:val="BodyText"/>
        <w:widowControl w:val="0"/>
        <w:shd w:val="clear" w:color="auto" w:fill="FFFFFF"/>
        <w:tabs>
          <w:tab w:val="left" w:pos="-31680"/>
        </w:tabs>
        <w:spacing w:after="0" w:line="240" w:lineRule="auto"/>
        <w:rPr>
          <w:rFonts w:cs="Tahoma"/>
          <w:b/>
          <w:bCs/>
          <w:sz w:val="28"/>
          <w:szCs w:val="28"/>
        </w:rPr>
      </w:pPr>
      <w:r w:rsidRPr="00A5055C">
        <w:rPr>
          <w:rFonts w:cs="Tahoma"/>
          <w:b/>
          <w:bCs/>
          <w:sz w:val="28"/>
          <w:szCs w:val="28"/>
        </w:rPr>
        <w:t>BREEDING GOAT</w:t>
      </w:r>
    </w:p>
    <w:p w14:paraId="45162BD8" w14:textId="77777777" w:rsidR="002921E2" w:rsidRPr="00A5055C" w:rsidRDefault="002921E2" w:rsidP="00A5055C">
      <w:pPr>
        <w:pStyle w:val="BodyText"/>
        <w:widowControl w:val="0"/>
        <w:shd w:val="clear" w:color="auto" w:fill="FFFFFF"/>
        <w:tabs>
          <w:tab w:val="left" w:pos="-31680"/>
        </w:tabs>
        <w:spacing w:after="0" w:line="240" w:lineRule="auto"/>
        <w:rPr>
          <w:rFonts w:cs="Tahoma"/>
        </w:rPr>
      </w:pPr>
      <w:r w:rsidRPr="00A5055C">
        <w:rPr>
          <w:rFonts w:cs="Tahoma"/>
        </w:rPr>
        <w:t>Purple $5.00</w:t>
      </w:r>
      <w:r w:rsidRPr="00A5055C">
        <w:rPr>
          <w:rFonts w:cs="Tahoma"/>
        </w:rPr>
        <w:t> </w:t>
      </w:r>
      <w:r w:rsidRPr="00A5055C">
        <w:rPr>
          <w:rFonts w:cs="Tahoma"/>
        </w:rPr>
        <w:t>Blue $4.00</w:t>
      </w:r>
      <w:r w:rsidRPr="00A5055C">
        <w:rPr>
          <w:rFonts w:cs="Tahoma"/>
        </w:rPr>
        <w:t> </w:t>
      </w:r>
      <w:r w:rsidRPr="00A5055C">
        <w:rPr>
          <w:rFonts w:cs="Tahoma"/>
        </w:rPr>
        <w:t>Red $3.00</w:t>
      </w:r>
      <w:r w:rsidRPr="00A5055C">
        <w:rPr>
          <w:rFonts w:cs="Tahoma"/>
        </w:rPr>
        <w:t> </w:t>
      </w:r>
      <w:r w:rsidRPr="00A5055C">
        <w:rPr>
          <w:rFonts w:cs="Tahoma"/>
        </w:rPr>
        <w:t>White $2.00</w:t>
      </w:r>
    </w:p>
    <w:p w14:paraId="7E9CE1DF" w14:textId="77777777" w:rsidR="009C646A" w:rsidRPr="00A5055C" w:rsidRDefault="009C646A" w:rsidP="00A5055C">
      <w:pPr>
        <w:pStyle w:val="BodyText"/>
        <w:widowControl w:val="0"/>
        <w:shd w:val="clear" w:color="auto" w:fill="FFFFFF"/>
        <w:tabs>
          <w:tab w:val="left" w:pos="-31680"/>
        </w:tabs>
        <w:spacing w:after="0" w:line="240" w:lineRule="auto"/>
        <w:rPr>
          <w:rFonts w:cs="Tahoma"/>
        </w:rPr>
      </w:pPr>
    </w:p>
    <w:p w14:paraId="63921122" w14:textId="77777777" w:rsidR="009C646A" w:rsidRPr="00A5055C" w:rsidRDefault="009C646A" w:rsidP="00A5055C">
      <w:pPr>
        <w:shd w:val="clear" w:color="auto" w:fill="FFFFFF"/>
        <w:spacing w:after="0" w:line="240" w:lineRule="auto"/>
        <w:rPr>
          <w:rFonts w:cs="Tahoma"/>
          <w:b/>
        </w:rPr>
      </w:pPr>
      <w:r w:rsidRPr="00A5055C">
        <w:rPr>
          <w:rFonts w:cs="Tahoma"/>
          <w:b/>
          <w:i/>
          <w:color w:val="auto"/>
          <w:kern w:val="0"/>
          <w:bdr w:val="none" w:sz="0" w:space="0" w:color="auto" w:frame="1"/>
        </w:rPr>
        <w:t>BREEDING DOES MUST BE EAR TAGGED OR TATTOOED</w:t>
      </w:r>
      <w:r w:rsidRPr="00A5055C">
        <w:rPr>
          <w:rFonts w:cs="Tahoma"/>
          <w:color w:val="auto"/>
          <w:kern w:val="0"/>
          <w:bdr w:val="none" w:sz="0" w:space="0" w:color="auto" w:frame="1"/>
        </w:rPr>
        <w:t xml:space="preserve">- Registered does must be registered with the breed association by entry date and have the flock tag, or tattoo and registration tag (if required by breed association). Flock tag number must be on the registration </w:t>
      </w:r>
      <w:r w:rsidR="0095108C" w:rsidRPr="00A5055C">
        <w:rPr>
          <w:rFonts w:cs="Tahoma"/>
          <w:color w:val="auto"/>
          <w:kern w:val="0"/>
          <w:bdr w:val="none" w:sz="0" w:space="0" w:color="auto" w:frame="1"/>
        </w:rPr>
        <w:t>paper</w:t>
      </w:r>
      <w:r w:rsidRPr="00A5055C">
        <w:rPr>
          <w:rFonts w:cs="Tahoma"/>
          <w:color w:val="auto"/>
          <w:kern w:val="0"/>
          <w:bdr w:val="none" w:sz="0" w:space="0" w:color="auto" w:frame="1"/>
        </w:rPr>
        <w:t xml:space="preserve"> and on the ID affidavit (4-HF-105) and be in the animal's ear at check-in.  Registration</w:t>
      </w:r>
      <w:r w:rsidR="005D0AAE" w:rsidRPr="00A5055C">
        <w:rPr>
          <w:rFonts w:cs="Tahoma"/>
          <w:color w:val="auto"/>
          <w:kern w:val="0"/>
          <w:bdr w:val="none" w:sz="0" w:space="0" w:color="auto" w:frame="1"/>
        </w:rPr>
        <w:t xml:space="preserve"> must be completed by fair date. </w:t>
      </w:r>
      <w:r w:rsidRPr="00A5055C">
        <w:rPr>
          <w:rFonts w:cs="Tahoma"/>
          <w:color w:val="auto"/>
          <w:kern w:val="0"/>
          <w:bdr w:val="none" w:sz="0" w:space="0" w:color="auto" w:frame="1"/>
        </w:rPr>
        <w:t>The 4-H ear tags may be official identification for registered breeding does also. Commercial does must have the official commercial 4-H breeding doe ear tag in their ear and listed on the ownership affidavit.  Both commercia</w:t>
      </w:r>
      <w:r w:rsidR="006A777D" w:rsidRPr="00A5055C">
        <w:rPr>
          <w:rFonts w:cs="Tahoma"/>
          <w:color w:val="auto"/>
          <w:kern w:val="0"/>
          <w:bdr w:val="none" w:sz="0" w:space="0" w:color="auto" w:frame="1"/>
        </w:rPr>
        <w:t xml:space="preserve">l and registered does must </w:t>
      </w:r>
      <w:r w:rsidRPr="00A5055C">
        <w:rPr>
          <w:rFonts w:cs="Tahoma"/>
          <w:color w:val="auto"/>
          <w:kern w:val="0"/>
          <w:bdr w:val="none" w:sz="0" w:space="0" w:color="auto" w:frame="1"/>
        </w:rPr>
        <w:t>have an official USDA (scrapie) identification tag.  Both commercial does and registered does will show together.</w:t>
      </w:r>
    </w:p>
    <w:p w14:paraId="75A83F8F" w14:textId="77777777" w:rsidR="009C646A" w:rsidRPr="00A5055C" w:rsidRDefault="009C646A" w:rsidP="00A5055C">
      <w:pPr>
        <w:pStyle w:val="BodyText"/>
        <w:widowControl w:val="0"/>
        <w:shd w:val="clear" w:color="auto" w:fill="FFFFFF"/>
        <w:tabs>
          <w:tab w:val="left" w:pos="-31680"/>
        </w:tabs>
        <w:spacing w:after="0" w:line="240" w:lineRule="auto"/>
        <w:rPr>
          <w:rFonts w:cs="Tahoma"/>
        </w:rPr>
      </w:pPr>
    </w:p>
    <w:p w14:paraId="529B349A" w14:textId="77777777" w:rsidR="009C646A" w:rsidRPr="00DB4398" w:rsidRDefault="0013681A" w:rsidP="00A5055C">
      <w:pPr>
        <w:shd w:val="clear" w:color="auto" w:fill="FFFFFF"/>
        <w:spacing w:after="0" w:line="240" w:lineRule="auto"/>
        <w:rPr>
          <w:rFonts w:cs="Tahoma"/>
          <w:color w:val="auto"/>
          <w:kern w:val="0"/>
          <w:bdr w:val="none" w:sz="0" w:space="0" w:color="auto" w:frame="1"/>
        </w:rPr>
      </w:pPr>
      <w:r w:rsidRPr="00DB4398">
        <w:rPr>
          <w:rFonts w:cs="Tahoma"/>
          <w:b/>
          <w:color w:val="auto"/>
          <w:kern w:val="0"/>
          <w:bdr w:val="none" w:sz="0" w:space="0" w:color="auto" w:frame="1"/>
        </w:rPr>
        <w:t>G028015</w:t>
      </w:r>
      <w:r w:rsidR="009C646A" w:rsidRPr="00DB4398">
        <w:rPr>
          <w:rFonts w:cs="Tahoma"/>
          <w:b/>
          <w:color w:val="auto"/>
          <w:kern w:val="0"/>
          <w:bdr w:val="none" w:sz="0" w:space="0" w:color="auto" w:frame="1"/>
        </w:rPr>
        <w:tab/>
        <w:t>Yearling Does</w:t>
      </w:r>
      <w:r w:rsidR="00DF7A8D" w:rsidRPr="00DB4398">
        <w:rPr>
          <w:rFonts w:cs="Tahoma"/>
          <w:color w:val="auto"/>
          <w:kern w:val="0"/>
          <w:bdr w:val="none" w:sz="0" w:space="0" w:color="auto" w:frame="1"/>
        </w:rPr>
        <w:t xml:space="preserve"> (Does </w:t>
      </w:r>
      <w:r w:rsidR="00067B3E" w:rsidRPr="00DB4398">
        <w:rPr>
          <w:rFonts w:cs="Tahoma"/>
          <w:color w:val="auto"/>
          <w:kern w:val="0"/>
          <w:bdr w:val="none" w:sz="0" w:space="0" w:color="auto" w:frame="1"/>
        </w:rPr>
        <w:t>Born 9/1/2</w:t>
      </w:r>
      <w:r w:rsidR="00DB4398" w:rsidRPr="00DB4398">
        <w:rPr>
          <w:rFonts w:cs="Tahoma"/>
          <w:color w:val="auto"/>
          <w:kern w:val="0"/>
          <w:bdr w:val="none" w:sz="0" w:space="0" w:color="auto" w:frame="1"/>
        </w:rPr>
        <w:t>1</w:t>
      </w:r>
      <w:r w:rsidR="006B53E6" w:rsidRPr="00DB4398">
        <w:rPr>
          <w:rFonts w:cs="Tahoma"/>
          <w:color w:val="auto"/>
          <w:kern w:val="0"/>
          <w:bdr w:val="none" w:sz="0" w:space="0" w:color="auto" w:frame="1"/>
        </w:rPr>
        <w:t xml:space="preserve"> to 8/31/2</w:t>
      </w:r>
      <w:r w:rsidR="00DB4398" w:rsidRPr="00DB4398">
        <w:rPr>
          <w:rFonts w:cs="Tahoma"/>
          <w:color w:val="auto"/>
          <w:kern w:val="0"/>
          <w:bdr w:val="none" w:sz="0" w:space="0" w:color="auto" w:frame="1"/>
        </w:rPr>
        <w:t>2</w:t>
      </w:r>
      <w:r w:rsidR="0095108C" w:rsidRPr="00DB4398">
        <w:rPr>
          <w:rFonts w:cs="Tahoma"/>
          <w:color w:val="auto"/>
          <w:kern w:val="0"/>
          <w:bdr w:val="none" w:sz="0" w:space="0" w:color="auto" w:frame="1"/>
        </w:rPr>
        <w:t>).  Does born prior to 9/1/20</w:t>
      </w:r>
      <w:r w:rsidR="0090083B" w:rsidRPr="00DB4398">
        <w:rPr>
          <w:rFonts w:cs="Tahoma"/>
          <w:color w:val="auto"/>
          <w:kern w:val="0"/>
          <w:bdr w:val="none" w:sz="0" w:space="0" w:color="auto" w:frame="1"/>
        </w:rPr>
        <w:t>2</w:t>
      </w:r>
      <w:r w:rsidR="00DB4398" w:rsidRPr="00DB4398">
        <w:rPr>
          <w:rFonts w:cs="Tahoma"/>
          <w:color w:val="auto"/>
          <w:kern w:val="0"/>
          <w:bdr w:val="none" w:sz="0" w:space="0" w:color="auto" w:frame="1"/>
        </w:rPr>
        <w:t>1</w:t>
      </w:r>
      <w:r w:rsidR="009C646A" w:rsidRPr="00DB4398">
        <w:rPr>
          <w:rFonts w:cs="Tahoma"/>
          <w:color w:val="auto"/>
          <w:kern w:val="0"/>
          <w:bdr w:val="none" w:sz="0" w:space="0" w:color="auto" w:frame="1"/>
        </w:rPr>
        <w:t xml:space="preserve"> are ineligible to show. </w:t>
      </w:r>
    </w:p>
    <w:p w14:paraId="273DE844" w14:textId="77777777" w:rsidR="009C646A" w:rsidRPr="00A5055C" w:rsidRDefault="0013681A" w:rsidP="00A5055C">
      <w:pPr>
        <w:shd w:val="clear" w:color="auto" w:fill="FFFFFF"/>
        <w:spacing w:after="0" w:line="240" w:lineRule="auto"/>
        <w:ind w:left="1440" w:hanging="1440"/>
        <w:rPr>
          <w:rFonts w:cs="Tahoma"/>
          <w:color w:val="auto"/>
          <w:kern w:val="0"/>
          <w:bdr w:val="none" w:sz="0" w:space="0" w:color="auto" w:frame="1"/>
        </w:rPr>
      </w:pPr>
      <w:r w:rsidRPr="00DB4398">
        <w:rPr>
          <w:rFonts w:cs="Tahoma"/>
          <w:b/>
          <w:color w:val="auto"/>
          <w:kern w:val="0"/>
          <w:bdr w:val="none" w:sz="0" w:space="0" w:color="auto" w:frame="1"/>
        </w:rPr>
        <w:t>G028016</w:t>
      </w:r>
      <w:r w:rsidR="009C646A" w:rsidRPr="00DB4398">
        <w:rPr>
          <w:rFonts w:cs="Tahoma"/>
          <w:b/>
          <w:color w:val="auto"/>
          <w:kern w:val="0"/>
          <w:bdr w:val="none" w:sz="0" w:space="0" w:color="auto" w:frame="1"/>
        </w:rPr>
        <w:tab/>
        <w:t>Doe Kids</w:t>
      </w:r>
      <w:r w:rsidR="00067B3E" w:rsidRPr="00DB4398">
        <w:rPr>
          <w:rFonts w:cs="Tahoma"/>
          <w:color w:val="auto"/>
          <w:kern w:val="0"/>
          <w:bdr w:val="none" w:sz="0" w:space="0" w:color="auto" w:frame="1"/>
        </w:rPr>
        <w:t xml:space="preserve"> (Does Born 9/1/20</w:t>
      </w:r>
      <w:r w:rsidR="00E34147" w:rsidRPr="00DB4398">
        <w:rPr>
          <w:rFonts w:cs="Tahoma"/>
          <w:color w:val="auto"/>
          <w:kern w:val="0"/>
          <w:bdr w:val="none" w:sz="0" w:space="0" w:color="auto" w:frame="1"/>
        </w:rPr>
        <w:t>2</w:t>
      </w:r>
      <w:r w:rsidR="00DB4398" w:rsidRPr="00DB4398">
        <w:rPr>
          <w:rFonts w:cs="Tahoma"/>
          <w:color w:val="auto"/>
          <w:kern w:val="0"/>
          <w:bdr w:val="none" w:sz="0" w:space="0" w:color="auto" w:frame="1"/>
        </w:rPr>
        <w:t xml:space="preserve">2 </w:t>
      </w:r>
      <w:r w:rsidR="00067B3E" w:rsidRPr="00DB4398">
        <w:rPr>
          <w:rFonts w:cs="Tahoma"/>
          <w:color w:val="auto"/>
          <w:kern w:val="0"/>
          <w:bdr w:val="none" w:sz="0" w:space="0" w:color="auto" w:frame="1"/>
        </w:rPr>
        <w:t>to 6/1/</w:t>
      </w:r>
      <w:r w:rsidR="00851EB2" w:rsidRPr="00DB4398">
        <w:rPr>
          <w:rFonts w:cs="Tahoma"/>
          <w:color w:val="auto"/>
          <w:kern w:val="0"/>
          <w:bdr w:val="none" w:sz="0" w:space="0" w:color="auto" w:frame="1"/>
        </w:rPr>
        <w:t>2023</w:t>
      </w:r>
      <w:r w:rsidR="009C646A" w:rsidRPr="00DB4398">
        <w:rPr>
          <w:rFonts w:cs="Tahoma"/>
          <w:color w:val="auto"/>
          <w:kern w:val="0"/>
          <w:bdr w:val="none" w:sz="0" w:space="0" w:color="auto" w:frame="1"/>
        </w:rPr>
        <w:t>)</w:t>
      </w:r>
      <w:r w:rsidR="00ED6206" w:rsidRPr="00DB4398">
        <w:rPr>
          <w:rFonts w:cs="Tahoma"/>
          <w:color w:val="auto"/>
          <w:kern w:val="0"/>
          <w:bdr w:val="none" w:sz="0" w:space="0" w:color="auto" w:frame="1"/>
        </w:rPr>
        <w:t xml:space="preserve"> </w:t>
      </w:r>
      <w:r w:rsidR="009C646A" w:rsidRPr="00DB4398">
        <w:rPr>
          <w:rFonts w:cs="Tahoma"/>
          <w:color w:val="auto"/>
          <w:kern w:val="0"/>
          <w:bdr w:val="none" w:sz="0" w:space="0" w:color="auto" w:frame="1"/>
        </w:rPr>
        <w:t>All breeding ewes will be mouthed for age. All doe kids must have all lamb or temporary teeth present; yearling</w:t>
      </w:r>
      <w:r w:rsidR="009C646A" w:rsidRPr="00A5055C">
        <w:rPr>
          <w:rFonts w:cs="Tahoma"/>
          <w:color w:val="auto"/>
          <w:kern w:val="0"/>
          <w:bdr w:val="none" w:sz="0" w:space="0" w:color="auto" w:frame="1"/>
        </w:rPr>
        <w:t xml:space="preserve"> ewes can have yearling </w:t>
      </w:r>
      <w:r w:rsidR="00670FFF" w:rsidRPr="00A5055C">
        <w:rPr>
          <w:rFonts w:cs="Tahoma"/>
          <w:color w:val="auto"/>
          <w:kern w:val="0"/>
          <w:bdr w:val="none" w:sz="0" w:space="0" w:color="auto" w:frame="1"/>
        </w:rPr>
        <w:t>teeth but</w:t>
      </w:r>
      <w:r w:rsidR="009C646A" w:rsidRPr="00A5055C">
        <w:rPr>
          <w:rFonts w:cs="Tahoma"/>
          <w:color w:val="auto"/>
          <w:kern w:val="0"/>
          <w:bdr w:val="none" w:sz="0" w:space="0" w:color="auto" w:frame="1"/>
        </w:rPr>
        <w:t xml:space="preserve"> cann</w:t>
      </w:r>
      <w:r w:rsidR="003F5D8D" w:rsidRPr="00A5055C">
        <w:rPr>
          <w:rFonts w:cs="Tahoma"/>
          <w:color w:val="auto"/>
          <w:kern w:val="0"/>
          <w:bdr w:val="none" w:sz="0" w:space="0" w:color="auto" w:frame="1"/>
        </w:rPr>
        <w:t xml:space="preserve">ot have two-year old teeth. </w:t>
      </w:r>
      <w:r w:rsidR="009C646A" w:rsidRPr="00A5055C">
        <w:rPr>
          <w:rFonts w:cs="Tahoma"/>
          <w:color w:val="auto"/>
          <w:kern w:val="0"/>
          <w:bdr w:val="none" w:sz="0" w:space="0" w:color="auto" w:frame="1"/>
        </w:rPr>
        <w:t xml:space="preserve">Ewes exhibiting two-year old teeth will be allowed to </w:t>
      </w:r>
      <w:r w:rsidR="00670FFF" w:rsidRPr="00A5055C">
        <w:rPr>
          <w:rFonts w:cs="Tahoma"/>
          <w:color w:val="auto"/>
          <w:kern w:val="0"/>
          <w:bdr w:val="none" w:sz="0" w:space="0" w:color="auto" w:frame="1"/>
        </w:rPr>
        <w:t>show but</w:t>
      </w:r>
      <w:r w:rsidR="009C646A" w:rsidRPr="00A5055C">
        <w:rPr>
          <w:rFonts w:cs="Tahoma"/>
          <w:color w:val="auto"/>
          <w:kern w:val="0"/>
          <w:bdr w:val="none" w:sz="0" w:space="0" w:color="auto" w:frame="1"/>
        </w:rPr>
        <w:t xml:space="preserve"> will not be eligibl</w:t>
      </w:r>
      <w:r w:rsidR="003F5D8D" w:rsidRPr="00A5055C">
        <w:rPr>
          <w:rFonts w:cs="Tahoma"/>
          <w:color w:val="auto"/>
          <w:kern w:val="0"/>
          <w:bdr w:val="none" w:sz="0" w:space="0" w:color="auto" w:frame="1"/>
        </w:rPr>
        <w:t xml:space="preserve">e to compete for championship. </w:t>
      </w:r>
      <w:r w:rsidR="009C646A" w:rsidRPr="00A5055C">
        <w:rPr>
          <w:rFonts w:cs="Tahoma"/>
          <w:color w:val="auto"/>
          <w:kern w:val="0"/>
          <w:bdr w:val="none" w:sz="0" w:space="0" w:color="auto" w:frame="1"/>
        </w:rPr>
        <w:t xml:space="preserve">Classes may be divided at discretion of show management. </w:t>
      </w:r>
    </w:p>
    <w:p w14:paraId="0D0436E6" w14:textId="77777777" w:rsidR="00F2424E" w:rsidRPr="00A5055C" w:rsidRDefault="00F2424E" w:rsidP="00A5055C">
      <w:pPr>
        <w:pStyle w:val="BodyText"/>
        <w:widowControl w:val="0"/>
        <w:shd w:val="clear" w:color="auto" w:fill="FFFFFF"/>
        <w:tabs>
          <w:tab w:val="left" w:pos="-31680"/>
        </w:tabs>
        <w:spacing w:after="0" w:line="240" w:lineRule="auto"/>
        <w:rPr>
          <w:rFonts w:cs="Tahoma"/>
        </w:rPr>
      </w:pPr>
    </w:p>
    <w:p w14:paraId="75BABFE3" w14:textId="77777777" w:rsidR="001711C9" w:rsidRPr="00A5055C" w:rsidRDefault="001711C9" w:rsidP="00A5055C">
      <w:pPr>
        <w:pStyle w:val="Headline"/>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MEAT GOATS</w:t>
      </w:r>
      <w:r w:rsidR="001C1140" w:rsidRPr="00A5055C">
        <w:rPr>
          <w:rFonts w:ascii="Tahoma" w:hAnsi="Tahoma" w:cs="Tahoma"/>
          <w:b/>
          <w:bCs/>
          <w:sz w:val="32"/>
          <w:szCs w:val="32"/>
        </w:rPr>
        <w:t xml:space="preserve"> </w:t>
      </w:r>
    </w:p>
    <w:p w14:paraId="1860595C"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4350D57F" w14:textId="77777777" w:rsidR="001711C9" w:rsidRPr="00A5055C" w:rsidRDefault="00FC7723" w:rsidP="00A5055C">
      <w:pPr>
        <w:pStyle w:val="BodyText"/>
        <w:widowControl w:val="0"/>
        <w:shd w:val="clear" w:color="auto" w:fill="FFFFFF"/>
        <w:tabs>
          <w:tab w:val="left" w:pos="-31680"/>
        </w:tabs>
        <w:spacing w:after="0" w:line="240" w:lineRule="auto"/>
        <w:rPr>
          <w:rFonts w:cs="Tahoma"/>
        </w:rPr>
      </w:pPr>
      <w:r w:rsidRPr="00A5055C">
        <w:rPr>
          <w:rFonts w:cs="Tahoma"/>
        </w:rPr>
        <w:t xml:space="preserve">Meat goats must have been tagged by the deadline to be eligible to show at </w:t>
      </w:r>
      <w:r w:rsidR="006B53E6" w:rsidRPr="00A5055C">
        <w:rPr>
          <w:rFonts w:cs="Tahoma"/>
        </w:rPr>
        <w:t>the Fair.  Individuals may</w:t>
      </w:r>
      <w:r w:rsidR="00675887" w:rsidRPr="00A5055C">
        <w:rPr>
          <w:rFonts w:cs="Tahoma"/>
        </w:rPr>
        <w:t xml:space="preserve"> tag 5</w:t>
      </w:r>
      <w:r w:rsidR="006B53E6" w:rsidRPr="00A5055C">
        <w:rPr>
          <w:rFonts w:cs="Tahoma"/>
        </w:rPr>
        <w:t xml:space="preserve"> meat goats </w:t>
      </w:r>
      <w:r w:rsidR="006B53E6" w:rsidRPr="00A5055C">
        <w:rPr>
          <w:rFonts w:cs="Tahoma"/>
        </w:rPr>
        <w:lastRenderedPageBreak/>
        <w:t>but may</w:t>
      </w:r>
      <w:r w:rsidRPr="00A5055C">
        <w:rPr>
          <w:rFonts w:cs="Tahoma"/>
        </w:rPr>
        <w:t xml:space="preserve"> only exhibit 3 meat goats at the Fair.</w:t>
      </w:r>
      <w:r w:rsidR="001711C9" w:rsidRPr="00A5055C">
        <w:rPr>
          <w:rFonts w:cs="Tahoma"/>
        </w:rPr>
        <w:t xml:space="preserve">  </w:t>
      </w:r>
    </w:p>
    <w:p w14:paraId="0F1B3006" w14:textId="77777777" w:rsidR="00CA645F" w:rsidRPr="00A5055C" w:rsidRDefault="00CA645F" w:rsidP="00A5055C">
      <w:pPr>
        <w:pStyle w:val="BodyText"/>
        <w:widowControl w:val="0"/>
        <w:shd w:val="clear" w:color="auto" w:fill="FFFFFF"/>
        <w:tabs>
          <w:tab w:val="left" w:pos="-31680"/>
        </w:tabs>
        <w:spacing w:after="0" w:line="240" w:lineRule="auto"/>
        <w:rPr>
          <w:rFonts w:cs="Tahoma"/>
        </w:rPr>
      </w:pPr>
    </w:p>
    <w:p w14:paraId="210E0337"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rPr>
        <w:t xml:space="preserve">WEIGHT LIMITS - Market goats must weigh a minimum of </w:t>
      </w:r>
      <w:r w:rsidR="004F3CC3" w:rsidRPr="00A5055C">
        <w:rPr>
          <w:rFonts w:cs="Tahoma"/>
        </w:rPr>
        <w:t>5</w:t>
      </w:r>
      <w:r w:rsidRPr="00A5055C">
        <w:rPr>
          <w:rFonts w:cs="Tahoma"/>
        </w:rPr>
        <w:t xml:space="preserve">0 pounds at check in.  Goats </w:t>
      </w:r>
      <w:r w:rsidR="00E56805" w:rsidRPr="00A5055C">
        <w:rPr>
          <w:rFonts w:cs="Tahoma"/>
        </w:rPr>
        <w:t>less than</w:t>
      </w:r>
      <w:r w:rsidR="004154FC" w:rsidRPr="00A5055C">
        <w:rPr>
          <w:rFonts w:cs="Tahoma"/>
        </w:rPr>
        <w:t xml:space="preserve"> 5</w:t>
      </w:r>
      <w:r w:rsidRPr="00A5055C">
        <w:rPr>
          <w:rFonts w:cs="Tahoma"/>
        </w:rPr>
        <w:t xml:space="preserve">0 pounds will be shown in pre-market class.  These animals will not be allowed to compete for </w:t>
      </w:r>
      <w:r w:rsidR="009D45AB" w:rsidRPr="00A5055C">
        <w:rPr>
          <w:rFonts w:cs="Tahoma"/>
        </w:rPr>
        <w:t>the champion</w:t>
      </w:r>
      <w:r w:rsidR="00670FFF" w:rsidRPr="00A5055C">
        <w:rPr>
          <w:rFonts w:cs="Tahoma"/>
        </w:rPr>
        <w:t>,</w:t>
      </w:r>
      <w:r w:rsidRPr="00A5055C">
        <w:rPr>
          <w:rFonts w:cs="Tahoma"/>
        </w:rPr>
        <w:t xml:space="preserve"> nor will the animal be allowed to sell. </w:t>
      </w:r>
      <w:r w:rsidRPr="00A5055C">
        <w:rPr>
          <w:rFonts w:cs="Tahoma"/>
          <w:b/>
          <w:bCs/>
        </w:rPr>
        <w:t xml:space="preserve"> NO re-weighs will be allowed.</w:t>
      </w:r>
    </w:p>
    <w:p w14:paraId="319E0ED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AGE - Goats are to have milk teeth and there shall be no evidence of breaking of the skin or eruption of the 2 permanent </w:t>
      </w:r>
      <w:r w:rsidR="00E545B0" w:rsidRPr="00A5055C">
        <w:rPr>
          <w:rFonts w:cs="Tahoma"/>
        </w:rPr>
        <w:t>front teeth</w:t>
      </w:r>
      <w:r w:rsidRPr="00A5055C">
        <w:rPr>
          <w:rFonts w:cs="Tahoma"/>
        </w:rPr>
        <w:t xml:space="preserve">.  </w:t>
      </w:r>
    </w:p>
    <w:p w14:paraId="17AB973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HAIR - Goats must be uniformly slic</w:t>
      </w:r>
      <w:r w:rsidR="00463F4F" w:rsidRPr="00A5055C">
        <w:rPr>
          <w:rFonts w:cs="Tahoma"/>
        </w:rPr>
        <w:t>k shorn with 3/8 inch of hair or</w:t>
      </w:r>
      <w:r w:rsidRPr="00A5055C">
        <w:rPr>
          <w:rFonts w:cs="Tahoma"/>
        </w:rPr>
        <w:t xml:space="preserve"> less from the knee and up.</w:t>
      </w:r>
    </w:p>
    <w:p w14:paraId="2CD3BA7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HORNS - Goats must have horns blunted.</w:t>
      </w:r>
    </w:p>
    <w:p w14:paraId="51A46F1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NECK CHAINS - Goats are to be shown with neck chains or smooth collars only.</w:t>
      </w:r>
    </w:p>
    <w:p w14:paraId="2C47CB9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SHOW CLASS AND SEX - Market goats may be doe or wether kids.  Short scrotum, cryptorchid and buck kids are not eligible.  All market goats will be weighed and divided into classes based on total numbers and weight range.  Does and wethers will show together.</w:t>
      </w:r>
    </w:p>
    <w:p w14:paraId="5959EC5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SHOWMANSHIP - Exhibitors will not slap or brace the animal or lift the front legs off the ground while in the show ring.</w:t>
      </w:r>
    </w:p>
    <w:p w14:paraId="69CDB8C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437647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The use of showing and/or handling practices that may be considered objectionable or abusive, such as striking or slapping goats and exhibiting the goat with its feet off the ground are not acceptable.  The use of such practices may result in the lowering of a ribbon placing.</w:t>
      </w:r>
    </w:p>
    <w:p w14:paraId="2C161AD3" w14:textId="77777777" w:rsidR="001E6C4D" w:rsidRPr="00A5055C" w:rsidRDefault="001E6C4D" w:rsidP="00A5055C">
      <w:pPr>
        <w:pStyle w:val="BodyText"/>
        <w:widowControl w:val="0"/>
        <w:shd w:val="clear" w:color="auto" w:fill="FFFFFF"/>
        <w:tabs>
          <w:tab w:val="left" w:pos="-31680"/>
        </w:tabs>
        <w:spacing w:after="0" w:line="240" w:lineRule="auto"/>
        <w:rPr>
          <w:rFonts w:cs="Tahoma"/>
        </w:rPr>
      </w:pPr>
    </w:p>
    <w:p w14:paraId="670FD236" w14:textId="77777777" w:rsidR="00463F4F" w:rsidRPr="00A5055C" w:rsidRDefault="000865CB" w:rsidP="00A5055C">
      <w:pPr>
        <w:pStyle w:val="BodyText"/>
        <w:widowControl w:val="0"/>
        <w:shd w:val="clear" w:color="auto" w:fill="FFFFFF"/>
        <w:tabs>
          <w:tab w:val="left" w:pos="-31680"/>
        </w:tabs>
        <w:spacing w:after="0" w:line="240" w:lineRule="auto"/>
        <w:rPr>
          <w:rFonts w:cs="Tahoma"/>
          <w:sz w:val="28"/>
          <w:szCs w:val="28"/>
        </w:rPr>
      </w:pPr>
      <w:r>
        <w:rPr>
          <w:rFonts w:cs="Tahoma"/>
          <w:b/>
          <w:bCs/>
          <w:sz w:val="28"/>
          <w:szCs w:val="28"/>
        </w:rPr>
        <w:t xml:space="preserve">4-H </w:t>
      </w:r>
      <w:r w:rsidR="00463F4F" w:rsidRPr="00A5055C">
        <w:rPr>
          <w:rFonts w:cs="Tahoma"/>
          <w:b/>
          <w:bCs/>
          <w:sz w:val="28"/>
          <w:szCs w:val="28"/>
        </w:rPr>
        <w:t xml:space="preserve">MEAT GOAT SHOWMANSHIP </w:t>
      </w:r>
    </w:p>
    <w:p w14:paraId="65005F58" w14:textId="77777777" w:rsidR="00463F4F" w:rsidRDefault="00463F4F"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5A56AB3A" w14:textId="77777777" w:rsidR="000865CB" w:rsidRDefault="000865CB" w:rsidP="00A5055C">
      <w:pPr>
        <w:pStyle w:val="BodyText"/>
        <w:widowControl w:val="0"/>
        <w:shd w:val="clear" w:color="auto" w:fill="FFFFFF"/>
        <w:tabs>
          <w:tab w:val="left" w:pos="-31680"/>
        </w:tabs>
        <w:spacing w:after="0" w:line="240" w:lineRule="auto"/>
        <w:rPr>
          <w:rFonts w:cs="Tahoma"/>
        </w:rPr>
      </w:pPr>
    </w:p>
    <w:p w14:paraId="49F3BE5D" w14:textId="77777777" w:rsidR="000865CB" w:rsidRPr="00A5055C" w:rsidRDefault="000865CB" w:rsidP="000865CB">
      <w:pPr>
        <w:pStyle w:val="BodyText"/>
        <w:widowControl w:val="0"/>
        <w:shd w:val="clear" w:color="auto" w:fill="FFFFFF"/>
        <w:tabs>
          <w:tab w:val="left" w:pos="-31680"/>
        </w:tabs>
        <w:spacing w:after="0" w:line="240" w:lineRule="auto"/>
        <w:rPr>
          <w:rFonts w:cs="Tahoma"/>
        </w:rPr>
      </w:pPr>
      <w:r>
        <w:rPr>
          <w:rFonts w:cs="Tahoma"/>
        </w:rPr>
        <w:t>An animal with a 4-H tag must be used for 4-H Showmanship.</w:t>
      </w:r>
    </w:p>
    <w:p w14:paraId="26DADE03" w14:textId="77777777" w:rsidR="00463F4F" w:rsidRPr="00A5055C" w:rsidRDefault="00463F4F" w:rsidP="00A5055C">
      <w:pPr>
        <w:pStyle w:val="BodyText"/>
        <w:widowControl w:val="0"/>
        <w:shd w:val="clear" w:color="auto" w:fill="FFFFFF"/>
        <w:tabs>
          <w:tab w:val="left" w:pos="-31680"/>
        </w:tabs>
        <w:spacing w:after="0" w:line="240" w:lineRule="auto"/>
        <w:rPr>
          <w:rFonts w:cs="Tahoma"/>
        </w:rPr>
      </w:pPr>
    </w:p>
    <w:p w14:paraId="3583E5F8" w14:textId="77777777" w:rsidR="00463F4F" w:rsidRPr="00A5055C" w:rsidRDefault="0013681A" w:rsidP="00A5055C">
      <w:pPr>
        <w:pStyle w:val="BodyText"/>
        <w:widowControl w:val="0"/>
        <w:shd w:val="clear" w:color="auto" w:fill="FFFFFF"/>
        <w:tabs>
          <w:tab w:val="left" w:pos="-31680"/>
        </w:tabs>
        <w:spacing w:after="0" w:line="240" w:lineRule="auto"/>
        <w:rPr>
          <w:rFonts w:cs="Tahoma"/>
        </w:rPr>
      </w:pPr>
      <w:r w:rsidRPr="00A5055C">
        <w:rPr>
          <w:rFonts w:cs="Tahoma"/>
          <w:b/>
          <w:bCs/>
        </w:rPr>
        <w:t>G028012</w:t>
      </w:r>
      <w:r w:rsidR="00463F4F" w:rsidRPr="00A5055C">
        <w:rPr>
          <w:rFonts w:cs="Tahoma"/>
          <w:b/>
          <w:bCs/>
        </w:rPr>
        <w:tab/>
        <w:t>Junior</w:t>
      </w:r>
      <w:r w:rsidR="00463F4F" w:rsidRPr="00A5055C">
        <w:rPr>
          <w:rFonts w:cs="Tahoma"/>
        </w:rPr>
        <w:t xml:space="preserve"> - 8, 9 and 10 years old</w:t>
      </w:r>
    </w:p>
    <w:p w14:paraId="201A1C82" w14:textId="77777777" w:rsidR="00463F4F" w:rsidRPr="00A5055C" w:rsidRDefault="0013681A" w:rsidP="00A5055C">
      <w:pPr>
        <w:pStyle w:val="BodyText"/>
        <w:widowControl w:val="0"/>
        <w:shd w:val="clear" w:color="auto" w:fill="FFFFFF"/>
        <w:tabs>
          <w:tab w:val="left" w:pos="-31680"/>
        </w:tabs>
        <w:spacing w:after="0" w:line="240" w:lineRule="auto"/>
        <w:rPr>
          <w:rFonts w:cs="Tahoma"/>
        </w:rPr>
      </w:pPr>
      <w:r w:rsidRPr="00A5055C">
        <w:rPr>
          <w:rFonts w:cs="Tahoma"/>
          <w:b/>
          <w:bCs/>
        </w:rPr>
        <w:t>G028013</w:t>
      </w:r>
      <w:r w:rsidR="00463F4F" w:rsidRPr="00A5055C">
        <w:rPr>
          <w:rFonts w:cs="Tahoma"/>
          <w:b/>
          <w:bCs/>
        </w:rPr>
        <w:tab/>
        <w:t>Intermediate</w:t>
      </w:r>
      <w:r w:rsidR="00463F4F" w:rsidRPr="00A5055C">
        <w:rPr>
          <w:rFonts w:cs="Tahoma"/>
        </w:rPr>
        <w:t xml:space="preserve"> - 11, 12 and 13 years old</w:t>
      </w:r>
    </w:p>
    <w:p w14:paraId="24C470A9" w14:textId="77777777" w:rsidR="00463F4F" w:rsidRDefault="0013681A" w:rsidP="00A5055C">
      <w:pPr>
        <w:pStyle w:val="BodyText"/>
        <w:widowControl w:val="0"/>
        <w:shd w:val="clear" w:color="auto" w:fill="FFFFFF"/>
        <w:tabs>
          <w:tab w:val="left" w:pos="-31680"/>
        </w:tabs>
        <w:spacing w:after="0" w:line="240" w:lineRule="auto"/>
        <w:rPr>
          <w:rFonts w:cs="Tahoma"/>
        </w:rPr>
      </w:pPr>
      <w:r w:rsidRPr="00A5055C">
        <w:rPr>
          <w:rFonts w:cs="Tahoma"/>
          <w:b/>
          <w:bCs/>
        </w:rPr>
        <w:t>G028014</w:t>
      </w:r>
      <w:r w:rsidR="00463F4F" w:rsidRPr="00A5055C">
        <w:rPr>
          <w:rFonts w:cs="Tahoma"/>
          <w:b/>
          <w:bCs/>
        </w:rPr>
        <w:tab/>
        <w:t>Senior</w:t>
      </w:r>
      <w:r w:rsidR="00463F4F" w:rsidRPr="00A5055C">
        <w:rPr>
          <w:rFonts w:cs="Tahoma"/>
        </w:rPr>
        <w:t xml:space="preserve"> - 14 and older</w:t>
      </w:r>
    </w:p>
    <w:p w14:paraId="1F22B72C" w14:textId="77777777" w:rsidR="000865CB" w:rsidRDefault="000865CB" w:rsidP="00A5055C">
      <w:pPr>
        <w:pStyle w:val="BodyText"/>
        <w:widowControl w:val="0"/>
        <w:shd w:val="clear" w:color="auto" w:fill="FFFFFF"/>
        <w:tabs>
          <w:tab w:val="left" w:pos="-31680"/>
        </w:tabs>
        <w:spacing w:after="0" w:line="240" w:lineRule="auto"/>
        <w:rPr>
          <w:rFonts w:cs="Tahoma"/>
        </w:rPr>
      </w:pPr>
    </w:p>
    <w:p w14:paraId="11D9DA2B" w14:textId="77777777" w:rsidR="0090083B" w:rsidRDefault="0090083B" w:rsidP="00A5055C">
      <w:pPr>
        <w:pStyle w:val="BodyText"/>
        <w:widowControl w:val="0"/>
        <w:shd w:val="clear" w:color="auto" w:fill="FFFFFF"/>
        <w:tabs>
          <w:tab w:val="left" w:pos="-31680"/>
        </w:tabs>
        <w:spacing w:after="0" w:line="240" w:lineRule="auto"/>
        <w:rPr>
          <w:rFonts w:cs="Tahoma"/>
        </w:rPr>
      </w:pPr>
    </w:p>
    <w:p w14:paraId="6D936C86" w14:textId="77777777" w:rsidR="00735514" w:rsidRDefault="00735514" w:rsidP="00A5055C">
      <w:pPr>
        <w:pStyle w:val="BodyText"/>
        <w:widowControl w:val="0"/>
        <w:shd w:val="clear" w:color="auto" w:fill="FFFFFF"/>
        <w:tabs>
          <w:tab w:val="left" w:pos="-31680"/>
        </w:tabs>
        <w:spacing w:after="0" w:line="240" w:lineRule="auto"/>
        <w:rPr>
          <w:rFonts w:cs="Tahoma"/>
        </w:rPr>
      </w:pPr>
    </w:p>
    <w:p w14:paraId="4BB746C4" w14:textId="77777777" w:rsidR="0090083B" w:rsidRDefault="0090083B" w:rsidP="00A5055C">
      <w:pPr>
        <w:pStyle w:val="BodyText"/>
        <w:widowControl w:val="0"/>
        <w:shd w:val="clear" w:color="auto" w:fill="FFFFFF"/>
        <w:tabs>
          <w:tab w:val="left" w:pos="-31680"/>
        </w:tabs>
        <w:spacing w:after="0" w:line="240" w:lineRule="auto"/>
        <w:rPr>
          <w:rFonts w:cs="Tahoma"/>
        </w:rPr>
      </w:pPr>
    </w:p>
    <w:p w14:paraId="5122B13B" w14:textId="77777777" w:rsidR="000865CB" w:rsidRPr="000865CB" w:rsidRDefault="000865CB" w:rsidP="000865CB">
      <w:pPr>
        <w:pStyle w:val="BodyText"/>
        <w:widowControl w:val="0"/>
        <w:shd w:val="clear" w:color="auto" w:fill="FFFFFF"/>
        <w:tabs>
          <w:tab w:val="left" w:pos="-31680"/>
        </w:tabs>
        <w:spacing w:after="0" w:line="240" w:lineRule="auto"/>
        <w:rPr>
          <w:rFonts w:cs="Tahoma"/>
          <w:sz w:val="28"/>
          <w:szCs w:val="28"/>
        </w:rPr>
      </w:pPr>
      <w:r w:rsidRPr="000865CB">
        <w:rPr>
          <w:rFonts w:cs="Tahoma"/>
          <w:b/>
          <w:bCs/>
          <w:sz w:val="28"/>
          <w:szCs w:val="28"/>
        </w:rPr>
        <w:t xml:space="preserve">FFA MEAT GOAT SHOWMANSHIP </w:t>
      </w:r>
    </w:p>
    <w:p w14:paraId="3AF61115"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Purple  $4.00</w:t>
      </w:r>
      <w:r w:rsidRPr="000865CB">
        <w:rPr>
          <w:rFonts w:cs="Tahoma"/>
        </w:rPr>
        <w:t> </w:t>
      </w:r>
      <w:r w:rsidRPr="000865CB">
        <w:rPr>
          <w:rFonts w:cs="Tahoma"/>
        </w:rPr>
        <w:t>Blue $3.00</w:t>
      </w:r>
      <w:r w:rsidRPr="000865CB">
        <w:rPr>
          <w:rFonts w:cs="Tahoma"/>
        </w:rPr>
        <w:t> </w:t>
      </w:r>
      <w:r w:rsidRPr="000865CB">
        <w:rPr>
          <w:rFonts w:cs="Tahoma"/>
        </w:rPr>
        <w:t>Red  $2.00</w:t>
      </w:r>
      <w:r w:rsidRPr="000865CB">
        <w:rPr>
          <w:rFonts w:cs="Tahoma"/>
        </w:rPr>
        <w:t> </w:t>
      </w:r>
      <w:r w:rsidRPr="000865CB">
        <w:rPr>
          <w:rFonts w:cs="Tahoma"/>
        </w:rPr>
        <w:t>White $1.00</w:t>
      </w:r>
    </w:p>
    <w:p w14:paraId="0CFA14A5"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 </w:t>
      </w:r>
    </w:p>
    <w:p w14:paraId="70F6B263"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An animal with an FFA tag must be used for FFA Showmanship.</w:t>
      </w:r>
    </w:p>
    <w:p w14:paraId="432685DD" w14:textId="77777777" w:rsidR="000865CB" w:rsidRPr="003C4080" w:rsidRDefault="000865CB" w:rsidP="000865CB">
      <w:pPr>
        <w:pStyle w:val="BodyText"/>
        <w:widowControl w:val="0"/>
        <w:shd w:val="clear" w:color="auto" w:fill="FFFFFF"/>
        <w:tabs>
          <w:tab w:val="left" w:pos="-31680"/>
        </w:tabs>
        <w:spacing w:after="0" w:line="240" w:lineRule="auto"/>
        <w:rPr>
          <w:rFonts w:cs="Tahoma"/>
        </w:rPr>
      </w:pPr>
    </w:p>
    <w:p w14:paraId="37EA398A" w14:textId="77777777" w:rsidR="000865CB" w:rsidRPr="00A5055C" w:rsidRDefault="000865CB" w:rsidP="003C4080">
      <w:pPr>
        <w:pStyle w:val="BodyText"/>
        <w:widowControl w:val="0"/>
        <w:tabs>
          <w:tab w:val="left" w:pos="-31680"/>
        </w:tabs>
        <w:spacing w:after="0" w:line="240" w:lineRule="auto"/>
        <w:rPr>
          <w:rFonts w:cs="Tahoma"/>
        </w:rPr>
      </w:pPr>
      <w:r w:rsidRPr="003C4080">
        <w:rPr>
          <w:rFonts w:cs="Tahoma"/>
          <w:b/>
          <w:bCs/>
        </w:rPr>
        <w:t>G</w:t>
      </w:r>
      <w:r w:rsidR="003C4080" w:rsidRPr="003C4080">
        <w:rPr>
          <w:rFonts w:cs="Tahoma"/>
          <w:b/>
          <w:bCs/>
        </w:rPr>
        <w:t>028017</w:t>
      </w:r>
      <w:r w:rsidRPr="003C4080">
        <w:rPr>
          <w:rFonts w:cs="Tahoma"/>
          <w:b/>
          <w:bCs/>
        </w:rPr>
        <w:tab/>
        <w:t>Meat Goat Showmanship</w:t>
      </w:r>
    </w:p>
    <w:p w14:paraId="2FAE3D33" w14:textId="77777777" w:rsidR="000865CB" w:rsidRPr="00A5055C" w:rsidRDefault="000865CB" w:rsidP="00A5055C">
      <w:pPr>
        <w:pStyle w:val="BodyText"/>
        <w:widowControl w:val="0"/>
        <w:shd w:val="clear" w:color="auto" w:fill="FFFFFF"/>
        <w:tabs>
          <w:tab w:val="left" w:pos="-31680"/>
        </w:tabs>
        <w:spacing w:after="0" w:line="240" w:lineRule="auto"/>
        <w:rPr>
          <w:rFonts w:cs="Tahoma"/>
        </w:rPr>
      </w:pPr>
    </w:p>
    <w:p w14:paraId="4A6E8DBE"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sz w:val="28"/>
          <w:szCs w:val="28"/>
        </w:rPr>
        <w:t xml:space="preserve">MEAT GOAT </w:t>
      </w:r>
    </w:p>
    <w:p w14:paraId="0E407F0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w:t>
      </w:r>
      <w:r w:rsidRPr="00A5055C">
        <w:rPr>
          <w:rFonts w:cs="Tahoma"/>
        </w:rPr>
        <w:t> </w:t>
      </w:r>
      <w:r w:rsidRPr="00A5055C">
        <w:rPr>
          <w:rFonts w:cs="Tahoma"/>
        </w:rPr>
        <w:t>Blue $4.00</w:t>
      </w:r>
      <w:r w:rsidRPr="00A5055C">
        <w:rPr>
          <w:rFonts w:cs="Tahoma"/>
        </w:rPr>
        <w:t> </w:t>
      </w:r>
      <w:r w:rsidRPr="00A5055C">
        <w:rPr>
          <w:rFonts w:cs="Tahoma"/>
        </w:rPr>
        <w:t>Red $3.00</w:t>
      </w:r>
      <w:r w:rsidRPr="00A5055C">
        <w:rPr>
          <w:rFonts w:cs="Tahoma"/>
        </w:rPr>
        <w:t> </w:t>
      </w:r>
      <w:r w:rsidRPr="00A5055C">
        <w:rPr>
          <w:rFonts w:cs="Tahoma"/>
        </w:rPr>
        <w:t>White $2.00</w:t>
      </w:r>
    </w:p>
    <w:p w14:paraId="5B56E512" w14:textId="77777777" w:rsidR="006A777D"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Health Requirements - </w:t>
      </w:r>
      <w:r w:rsidR="006A777D" w:rsidRPr="00A5055C">
        <w:rPr>
          <w:rFonts w:cs="Tahoma"/>
        </w:rPr>
        <w:t>Health Requirements - Only breeding and market does are required to have scrapie tags.</w:t>
      </w:r>
    </w:p>
    <w:p w14:paraId="2F9ECB1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9E20C3E" w14:textId="77777777" w:rsidR="00E04D57" w:rsidRPr="00A5055C" w:rsidRDefault="00E04D57" w:rsidP="00A5055C">
      <w:pPr>
        <w:pStyle w:val="BodyText"/>
        <w:widowControl w:val="0"/>
        <w:shd w:val="clear" w:color="auto" w:fill="FFFFFF"/>
        <w:tabs>
          <w:tab w:val="left" w:pos="-31680"/>
        </w:tabs>
        <w:spacing w:after="0" w:line="240" w:lineRule="auto"/>
        <w:rPr>
          <w:rFonts w:cs="Tahoma"/>
          <w:b/>
          <w:bCs/>
        </w:rPr>
      </w:pPr>
      <w:r w:rsidRPr="00A5055C">
        <w:rPr>
          <w:rFonts w:cs="Tahoma"/>
          <w:b/>
          <w:bCs/>
        </w:rPr>
        <w:t>G028010</w:t>
      </w:r>
      <w:r w:rsidRPr="00A5055C">
        <w:rPr>
          <w:rFonts w:cs="Tahoma"/>
          <w:b/>
          <w:bCs/>
        </w:rPr>
        <w:tab/>
        <w:t>Meat Goat</w:t>
      </w:r>
    </w:p>
    <w:p w14:paraId="6FFC8D06" w14:textId="77777777" w:rsidR="00E04D57" w:rsidRDefault="001B2E7F" w:rsidP="00A5055C">
      <w:pPr>
        <w:pStyle w:val="BodyText"/>
        <w:widowControl w:val="0"/>
        <w:shd w:val="clear" w:color="auto" w:fill="FFFFFF"/>
        <w:tabs>
          <w:tab w:val="left" w:pos="-31680"/>
        </w:tabs>
        <w:spacing w:after="0" w:line="240" w:lineRule="auto"/>
        <w:rPr>
          <w:rFonts w:cs="Tahoma"/>
          <w:b/>
          <w:bCs/>
        </w:rPr>
      </w:pPr>
      <w:r w:rsidRPr="00A5055C">
        <w:rPr>
          <w:rFonts w:cs="Tahoma"/>
          <w:b/>
          <w:bCs/>
        </w:rPr>
        <w:t>G028011</w:t>
      </w:r>
      <w:r w:rsidRPr="00A5055C">
        <w:rPr>
          <w:rFonts w:cs="Tahoma"/>
          <w:b/>
          <w:bCs/>
        </w:rPr>
        <w:tab/>
        <w:t>Meat Goat Rate of Gain</w:t>
      </w:r>
      <w:r w:rsidR="001711C9" w:rsidRPr="00A5055C">
        <w:rPr>
          <w:rFonts w:cs="Tahoma"/>
          <w:b/>
          <w:bCs/>
        </w:rPr>
        <w:t> </w:t>
      </w:r>
    </w:p>
    <w:p w14:paraId="46BB0B9A" w14:textId="77777777" w:rsidR="003448B1" w:rsidRDefault="003448B1" w:rsidP="00A5055C">
      <w:pPr>
        <w:pStyle w:val="BodyText"/>
        <w:widowControl w:val="0"/>
        <w:shd w:val="clear" w:color="auto" w:fill="FFFFFF"/>
        <w:tabs>
          <w:tab w:val="left" w:pos="-31680"/>
        </w:tabs>
        <w:spacing w:after="0" w:line="240" w:lineRule="auto"/>
        <w:rPr>
          <w:rFonts w:cs="Tahoma"/>
          <w:b/>
          <w:bCs/>
        </w:rPr>
      </w:pPr>
    </w:p>
    <w:p w14:paraId="10B8E67E" w14:textId="77777777" w:rsidR="003448B1" w:rsidRPr="00A5055C" w:rsidRDefault="003448B1" w:rsidP="00A5055C">
      <w:pPr>
        <w:pStyle w:val="BodyText"/>
        <w:widowControl w:val="0"/>
        <w:shd w:val="clear" w:color="auto" w:fill="FFFFFF"/>
        <w:tabs>
          <w:tab w:val="left" w:pos="-31680"/>
        </w:tabs>
        <w:spacing w:after="0" w:line="240" w:lineRule="auto"/>
        <w:rPr>
          <w:rFonts w:cs="Tahoma"/>
          <w:b/>
          <w:bCs/>
        </w:rPr>
      </w:pPr>
    </w:p>
    <w:p w14:paraId="206F378F" w14:textId="77777777" w:rsidR="0094608F" w:rsidRPr="00A5055C" w:rsidRDefault="0094608F" w:rsidP="00A5055C">
      <w:pPr>
        <w:pStyle w:val="BodyText"/>
        <w:widowControl w:val="0"/>
        <w:shd w:val="clear" w:color="auto" w:fill="FFFFFF"/>
        <w:tabs>
          <w:tab w:val="left" w:pos="-31680"/>
        </w:tabs>
        <w:spacing w:after="0" w:line="240" w:lineRule="auto"/>
        <w:jc w:val="center"/>
        <w:rPr>
          <w:rFonts w:cs="Tahoma"/>
          <w:b/>
          <w:bCs/>
          <w:sz w:val="32"/>
          <w:szCs w:val="32"/>
        </w:rPr>
      </w:pPr>
      <w:r w:rsidRPr="00A5055C">
        <w:rPr>
          <w:rFonts w:cs="Tahoma"/>
          <w:b/>
          <w:bCs/>
          <w:sz w:val="32"/>
          <w:szCs w:val="32"/>
        </w:rPr>
        <w:t>SWINE</w:t>
      </w:r>
    </w:p>
    <w:p w14:paraId="65B31CDF" w14:textId="77777777" w:rsidR="0094608F" w:rsidRPr="00A5055C" w:rsidRDefault="0094608F" w:rsidP="00A5055C">
      <w:pPr>
        <w:pStyle w:val="Headline"/>
        <w:widowControl w:val="0"/>
        <w:shd w:val="clear" w:color="auto" w:fill="FFFFFF"/>
        <w:tabs>
          <w:tab w:val="left" w:pos="-31680"/>
        </w:tabs>
        <w:spacing w:line="240" w:lineRule="auto"/>
        <w:jc w:val="both"/>
        <w:rPr>
          <w:rFonts w:ascii="Tahoma" w:hAnsi="Tahoma" w:cs="Tahoma"/>
          <w:b/>
          <w:bCs/>
          <w:sz w:val="20"/>
          <w:szCs w:val="20"/>
        </w:rPr>
      </w:pPr>
      <w:r w:rsidRPr="00A5055C">
        <w:rPr>
          <w:rFonts w:ascii="Tahoma" w:hAnsi="Tahoma" w:cs="Tahoma"/>
          <w:b/>
          <w:bCs/>
          <w:sz w:val="20"/>
          <w:szCs w:val="20"/>
        </w:rPr>
        <w:t> </w:t>
      </w:r>
    </w:p>
    <w:p w14:paraId="2367927F" w14:textId="77777777" w:rsidR="00FF7FB7" w:rsidRPr="00A5055C" w:rsidRDefault="000865CB" w:rsidP="00A5055C">
      <w:pPr>
        <w:pStyle w:val="Subhead1"/>
        <w:widowControl w:val="0"/>
        <w:shd w:val="clear" w:color="auto" w:fill="FFFFFF"/>
        <w:tabs>
          <w:tab w:val="left" w:pos="-31680"/>
        </w:tabs>
        <w:spacing w:line="240" w:lineRule="auto"/>
        <w:rPr>
          <w:rFonts w:ascii="Tahoma" w:hAnsi="Tahoma" w:cs="Tahoma"/>
          <w:sz w:val="28"/>
          <w:szCs w:val="28"/>
        </w:rPr>
      </w:pPr>
      <w:r>
        <w:rPr>
          <w:rFonts w:ascii="Tahoma" w:hAnsi="Tahoma" w:cs="Tahoma"/>
          <w:b/>
          <w:bCs/>
          <w:sz w:val="28"/>
          <w:szCs w:val="28"/>
        </w:rPr>
        <w:t xml:space="preserve">4-H </w:t>
      </w:r>
      <w:r w:rsidR="00FF7FB7" w:rsidRPr="00A5055C">
        <w:rPr>
          <w:rFonts w:ascii="Tahoma" w:hAnsi="Tahoma" w:cs="Tahoma"/>
          <w:b/>
          <w:bCs/>
          <w:sz w:val="28"/>
          <w:szCs w:val="28"/>
        </w:rPr>
        <w:t>SWINE SHOWMANSHIP</w:t>
      </w:r>
    </w:p>
    <w:p w14:paraId="576BD2CC" w14:textId="77777777" w:rsidR="00FF7FB7" w:rsidRDefault="00FF7FB7"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5E82D2F2" w14:textId="77777777" w:rsidR="000865CB" w:rsidRDefault="000865CB" w:rsidP="00A5055C">
      <w:pPr>
        <w:pStyle w:val="BodyText"/>
        <w:widowControl w:val="0"/>
        <w:shd w:val="clear" w:color="auto" w:fill="FFFFFF"/>
        <w:tabs>
          <w:tab w:val="left" w:pos="-31680"/>
        </w:tabs>
        <w:spacing w:after="0" w:line="240" w:lineRule="auto"/>
        <w:rPr>
          <w:rFonts w:cs="Tahoma"/>
        </w:rPr>
      </w:pPr>
    </w:p>
    <w:p w14:paraId="5BE36AE6" w14:textId="77777777" w:rsidR="000865CB" w:rsidRPr="00A5055C" w:rsidRDefault="000865CB" w:rsidP="000865CB">
      <w:pPr>
        <w:pStyle w:val="BodyText"/>
        <w:widowControl w:val="0"/>
        <w:shd w:val="clear" w:color="auto" w:fill="FFFFFF"/>
        <w:tabs>
          <w:tab w:val="left" w:pos="-31680"/>
        </w:tabs>
        <w:spacing w:after="0" w:line="240" w:lineRule="auto"/>
        <w:rPr>
          <w:rFonts w:cs="Tahoma"/>
        </w:rPr>
      </w:pPr>
      <w:r>
        <w:rPr>
          <w:rFonts w:cs="Tahoma"/>
        </w:rPr>
        <w:t>An animal with a 4-H tag must be used for 4-H Showmanship.</w:t>
      </w:r>
    </w:p>
    <w:p w14:paraId="3E88E35B" w14:textId="77777777" w:rsidR="00FF7FB7" w:rsidRPr="00A5055C" w:rsidRDefault="00FF7FB7"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486DFD2" w14:textId="77777777" w:rsidR="00FF7FB7" w:rsidRPr="00A5055C" w:rsidRDefault="00FF7FB7" w:rsidP="00A5055C">
      <w:pPr>
        <w:pStyle w:val="BodyText"/>
        <w:widowControl w:val="0"/>
        <w:shd w:val="clear" w:color="auto" w:fill="FFFFFF"/>
        <w:tabs>
          <w:tab w:val="left" w:pos="-31680"/>
        </w:tabs>
        <w:spacing w:after="0" w:line="240" w:lineRule="auto"/>
        <w:rPr>
          <w:rFonts w:cs="Tahoma"/>
        </w:rPr>
      </w:pPr>
      <w:r w:rsidRPr="00A5055C">
        <w:rPr>
          <w:rFonts w:cs="Tahoma"/>
          <w:b/>
          <w:bCs/>
        </w:rPr>
        <w:t>G036002</w:t>
      </w:r>
      <w:r w:rsidRPr="00A5055C">
        <w:rPr>
          <w:rFonts w:cs="Tahoma"/>
          <w:b/>
          <w:bCs/>
        </w:rPr>
        <w:tab/>
        <w:t>Junior</w:t>
      </w:r>
      <w:r w:rsidRPr="00A5055C">
        <w:rPr>
          <w:rFonts w:cs="Tahoma"/>
        </w:rPr>
        <w:t xml:space="preserve"> - 8, 9 and 10 years old</w:t>
      </w:r>
    </w:p>
    <w:p w14:paraId="654532E2" w14:textId="77777777" w:rsidR="00FF7FB7" w:rsidRPr="00A5055C" w:rsidRDefault="00FF7FB7" w:rsidP="00A5055C">
      <w:pPr>
        <w:pStyle w:val="BodyText"/>
        <w:widowControl w:val="0"/>
        <w:shd w:val="clear" w:color="auto" w:fill="FFFFFF"/>
        <w:tabs>
          <w:tab w:val="left" w:pos="-31680"/>
        </w:tabs>
        <w:spacing w:after="0" w:line="240" w:lineRule="auto"/>
        <w:rPr>
          <w:rFonts w:cs="Tahoma"/>
        </w:rPr>
      </w:pPr>
      <w:r w:rsidRPr="00A5055C">
        <w:rPr>
          <w:rFonts w:cs="Tahoma"/>
          <w:b/>
          <w:bCs/>
        </w:rPr>
        <w:t>G036003</w:t>
      </w:r>
      <w:r w:rsidRPr="00A5055C">
        <w:rPr>
          <w:rFonts w:cs="Tahoma"/>
        </w:rPr>
        <w:tab/>
      </w:r>
      <w:r w:rsidRPr="00A5055C">
        <w:rPr>
          <w:rFonts w:cs="Tahoma"/>
          <w:b/>
          <w:bCs/>
        </w:rPr>
        <w:t>Intermediate</w:t>
      </w:r>
      <w:r w:rsidRPr="00A5055C">
        <w:rPr>
          <w:rFonts w:cs="Tahoma"/>
        </w:rPr>
        <w:t xml:space="preserve"> - 11, 12 and 13 years old</w:t>
      </w:r>
    </w:p>
    <w:p w14:paraId="2ABDFFC3" w14:textId="77777777" w:rsidR="00FF7FB7" w:rsidRDefault="00FF7FB7" w:rsidP="00A5055C">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b/>
          <w:bCs/>
        </w:rPr>
        <w:lastRenderedPageBreak/>
        <w:t xml:space="preserve">G036004      </w:t>
      </w:r>
      <w:r w:rsidRPr="00A5055C">
        <w:rPr>
          <w:rFonts w:ascii="Tahoma" w:hAnsi="Tahoma" w:cs="Tahoma"/>
        </w:rPr>
        <w:t xml:space="preserve">  </w:t>
      </w:r>
      <w:r w:rsidRPr="00A5055C">
        <w:rPr>
          <w:rFonts w:ascii="Tahoma" w:hAnsi="Tahoma" w:cs="Tahoma"/>
        </w:rPr>
        <w:tab/>
      </w:r>
      <w:r w:rsidRPr="00A5055C">
        <w:rPr>
          <w:rFonts w:ascii="Tahoma" w:hAnsi="Tahoma" w:cs="Tahoma"/>
          <w:b/>
          <w:bCs/>
        </w:rPr>
        <w:t>Senior</w:t>
      </w:r>
      <w:r w:rsidRPr="00A5055C">
        <w:rPr>
          <w:rFonts w:ascii="Tahoma" w:hAnsi="Tahoma" w:cs="Tahoma"/>
        </w:rPr>
        <w:t xml:space="preserve"> - 14 and older </w:t>
      </w:r>
    </w:p>
    <w:p w14:paraId="5609B8C0" w14:textId="77777777" w:rsidR="000865CB" w:rsidRDefault="000865CB" w:rsidP="00A5055C">
      <w:pPr>
        <w:pStyle w:val="Subhead1"/>
        <w:widowControl w:val="0"/>
        <w:shd w:val="clear" w:color="auto" w:fill="FFFFFF"/>
        <w:tabs>
          <w:tab w:val="left" w:pos="-31680"/>
        </w:tabs>
        <w:spacing w:line="240" w:lineRule="auto"/>
        <w:rPr>
          <w:rFonts w:ascii="Tahoma" w:hAnsi="Tahoma" w:cs="Tahoma"/>
        </w:rPr>
      </w:pPr>
    </w:p>
    <w:p w14:paraId="4E018094" w14:textId="77777777" w:rsidR="000865CB" w:rsidRPr="000865CB" w:rsidRDefault="000865CB" w:rsidP="000865CB">
      <w:pPr>
        <w:pStyle w:val="Subhead1"/>
        <w:widowControl w:val="0"/>
        <w:shd w:val="clear" w:color="auto" w:fill="FFFFFF"/>
        <w:tabs>
          <w:tab w:val="left" w:pos="-31680"/>
        </w:tabs>
        <w:spacing w:line="240" w:lineRule="auto"/>
        <w:rPr>
          <w:rFonts w:ascii="Tahoma" w:hAnsi="Tahoma" w:cs="Tahoma"/>
          <w:sz w:val="28"/>
          <w:szCs w:val="28"/>
        </w:rPr>
      </w:pPr>
      <w:r w:rsidRPr="000865CB">
        <w:rPr>
          <w:rFonts w:ascii="Tahoma" w:hAnsi="Tahoma" w:cs="Tahoma"/>
          <w:b/>
          <w:bCs/>
          <w:sz w:val="28"/>
          <w:szCs w:val="28"/>
        </w:rPr>
        <w:t>FFA SWINE SHOWMANSHIP</w:t>
      </w:r>
    </w:p>
    <w:p w14:paraId="2AAE9E03"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Purple $4.00</w:t>
      </w:r>
      <w:r w:rsidRPr="000865CB">
        <w:rPr>
          <w:rFonts w:cs="Tahoma"/>
        </w:rPr>
        <w:t> </w:t>
      </w:r>
      <w:r w:rsidRPr="000865CB">
        <w:rPr>
          <w:rFonts w:cs="Tahoma"/>
        </w:rPr>
        <w:t>Blue $3.00</w:t>
      </w:r>
      <w:r w:rsidRPr="000865CB">
        <w:rPr>
          <w:rFonts w:cs="Tahoma"/>
        </w:rPr>
        <w:t> </w:t>
      </w:r>
      <w:r w:rsidRPr="000865CB">
        <w:rPr>
          <w:rFonts w:cs="Tahoma"/>
        </w:rPr>
        <w:t>Red $2.00</w:t>
      </w:r>
      <w:r w:rsidRPr="000865CB">
        <w:rPr>
          <w:rFonts w:cs="Tahoma"/>
        </w:rPr>
        <w:t> </w:t>
      </w:r>
      <w:r w:rsidRPr="000865CB">
        <w:rPr>
          <w:rFonts w:cs="Tahoma"/>
        </w:rPr>
        <w:t>White $1.00</w:t>
      </w:r>
    </w:p>
    <w:p w14:paraId="07F09051" w14:textId="77777777" w:rsidR="000865CB" w:rsidRPr="000865CB" w:rsidRDefault="000865CB" w:rsidP="000865CB">
      <w:pPr>
        <w:pStyle w:val="BodyText"/>
        <w:widowControl w:val="0"/>
        <w:shd w:val="clear" w:color="auto" w:fill="FFFFFF"/>
        <w:tabs>
          <w:tab w:val="left" w:pos="-31680"/>
        </w:tabs>
        <w:spacing w:after="0" w:line="240" w:lineRule="auto"/>
        <w:rPr>
          <w:rFonts w:cs="Tahoma"/>
        </w:rPr>
      </w:pPr>
      <w:r w:rsidRPr="000865CB">
        <w:rPr>
          <w:rFonts w:cs="Tahoma"/>
        </w:rPr>
        <w:t> </w:t>
      </w:r>
    </w:p>
    <w:p w14:paraId="32DD21E2" w14:textId="77777777" w:rsidR="000865CB" w:rsidRPr="000865CB" w:rsidRDefault="000865CB" w:rsidP="000865CB">
      <w:pPr>
        <w:pStyle w:val="BodyText"/>
        <w:widowControl w:val="0"/>
        <w:shd w:val="clear" w:color="auto" w:fill="FFFFFF"/>
        <w:tabs>
          <w:tab w:val="left" w:pos="-31680"/>
        </w:tabs>
        <w:spacing w:after="0" w:line="240" w:lineRule="auto"/>
        <w:rPr>
          <w:rFonts w:cs="Tahoma"/>
          <w:b/>
          <w:bCs/>
        </w:rPr>
      </w:pPr>
      <w:r w:rsidRPr="000865CB">
        <w:rPr>
          <w:rFonts w:cs="Tahoma"/>
        </w:rPr>
        <w:t>An animal with an FFA tag must be used for FFA Showmanship.</w:t>
      </w:r>
    </w:p>
    <w:p w14:paraId="6869A641" w14:textId="77777777" w:rsidR="000865CB" w:rsidRDefault="000865CB" w:rsidP="000865CB">
      <w:pPr>
        <w:pStyle w:val="BodyText"/>
        <w:widowControl w:val="0"/>
        <w:shd w:val="clear" w:color="auto" w:fill="FFFFFF"/>
        <w:tabs>
          <w:tab w:val="left" w:pos="-31680"/>
        </w:tabs>
        <w:spacing w:after="0" w:line="240" w:lineRule="auto"/>
        <w:rPr>
          <w:rFonts w:cs="Tahoma"/>
          <w:b/>
          <w:bCs/>
          <w:highlight w:val="yellow"/>
        </w:rPr>
      </w:pPr>
    </w:p>
    <w:p w14:paraId="381BEC92" w14:textId="77777777" w:rsidR="000865CB" w:rsidRPr="00A5055C" w:rsidRDefault="000865CB" w:rsidP="000865CB">
      <w:pPr>
        <w:pStyle w:val="BodyText"/>
        <w:widowControl w:val="0"/>
        <w:shd w:val="clear" w:color="auto" w:fill="FFFFFF"/>
        <w:tabs>
          <w:tab w:val="left" w:pos="-31680"/>
        </w:tabs>
        <w:spacing w:after="0" w:line="240" w:lineRule="auto"/>
        <w:rPr>
          <w:rFonts w:cs="Tahoma"/>
        </w:rPr>
      </w:pPr>
      <w:r w:rsidRPr="003C4080">
        <w:rPr>
          <w:rFonts w:cs="Tahoma"/>
          <w:b/>
          <w:bCs/>
        </w:rPr>
        <w:t>G</w:t>
      </w:r>
      <w:r w:rsidR="003C4080" w:rsidRPr="003C4080">
        <w:rPr>
          <w:rFonts w:cs="Tahoma"/>
          <w:b/>
          <w:bCs/>
        </w:rPr>
        <w:t>036007</w:t>
      </w:r>
      <w:r w:rsidRPr="003C4080">
        <w:rPr>
          <w:rFonts w:cs="Tahoma"/>
          <w:b/>
          <w:bCs/>
        </w:rPr>
        <w:tab/>
      </w:r>
      <w:r w:rsidR="003C4080" w:rsidRPr="003C4080">
        <w:rPr>
          <w:rFonts w:cs="Tahoma"/>
          <w:b/>
          <w:bCs/>
        </w:rPr>
        <w:t xml:space="preserve">Swine </w:t>
      </w:r>
      <w:r w:rsidRPr="003C4080">
        <w:rPr>
          <w:rFonts w:cs="Tahoma"/>
          <w:b/>
          <w:bCs/>
        </w:rPr>
        <w:t>Showmanship</w:t>
      </w:r>
    </w:p>
    <w:p w14:paraId="224F7887" w14:textId="77777777" w:rsidR="0094608F" w:rsidRPr="00A5055C" w:rsidRDefault="00FF7FB7"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sz w:val="28"/>
          <w:szCs w:val="28"/>
        </w:rPr>
        <w:br/>
      </w:r>
      <w:r w:rsidRPr="00A5055C">
        <w:rPr>
          <w:rFonts w:ascii="Tahoma" w:hAnsi="Tahoma" w:cs="Tahoma"/>
          <w:b/>
          <w:bCs/>
          <w:sz w:val="28"/>
          <w:szCs w:val="28"/>
        </w:rPr>
        <w:t>MA</w:t>
      </w:r>
      <w:r w:rsidR="0094608F" w:rsidRPr="00A5055C">
        <w:rPr>
          <w:rFonts w:ascii="Tahoma" w:hAnsi="Tahoma" w:cs="Tahoma"/>
          <w:b/>
          <w:bCs/>
          <w:sz w:val="28"/>
          <w:szCs w:val="28"/>
        </w:rPr>
        <w:t>RKET SWINE</w:t>
      </w:r>
    </w:p>
    <w:p w14:paraId="5DCFA490"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Purple $5.00</w:t>
      </w:r>
      <w:r w:rsidRPr="00A5055C">
        <w:rPr>
          <w:rFonts w:cs="Tahoma"/>
        </w:rPr>
        <w:t> </w:t>
      </w:r>
      <w:r w:rsidRPr="00A5055C">
        <w:rPr>
          <w:rFonts w:cs="Tahoma"/>
        </w:rPr>
        <w:t>Blue $4.00</w:t>
      </w:r>
      <w:r w:rsidRPr="00A5055C">
        <w:rPr>
          <w:rFonts w:cs="Tahoma"/>
        </w:rPr>
        <w:t> </w:t>
      </w:r>
      <w:r w:rsidRPr="00A5055C">
        <w:rPr>
          <w:rFonts w:cs="Tahoma"/>
        </w:rPr>
        <w:t>Red $3.00</w:t>
      </w:r>
      <w:r w:rsidRPr="00A5055C">
        <w:rPr>
          <w:rFonts w:cs="Tahoma"/>
        </w:rPr>
        <w:t> </w:t>
      </w:r>
      <w:r w:rsidRPr="00A5055C">
        <w:rPr>
          <w:rFonts w:cs="Tahoma"/>
        </w:rPr>
        <w:t>White $2.00</w:t>
      </w:r>
    </w:p>
    <w:p w14:paraId="01E91A22"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69C3A74"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Market Swine must be identified (affidavit filed) by the deadline to be eligible to show</w:t>
      </w:r>
      <w:r w:rsidR="006B53E6" w:rsidRPr="00A5055C">
        <w:rPr>
          <w:rFonts w:cs="Tahoma"/>
        </w:rPr>
        <w:t xml:space="preserve"> at the fair.  An individual may tag 5 market hogs but may</w:t>
      </w:r>
      <w:r w:rsidRPr="00A5055C">
        <w:rPr>
          <w:rFonts w:cs="Tahoma"/>
        </w:rPr>
        <w:t xml:space="preserve"> only show 3 hogs at the fair.  No boars will show in the 4-H</w:t>
      </w:r>
      <w:r w:rsidR="00962DA0">
        <w:rPr>
          <w:rFonts w:cs="Tahoma"/>
        </w:rPr>
        <w:t>/FFA</w:t>
      </w:r>
      <w:r w:rsidRPr="00A5055C">
        <w:rPr>
          <w:rFonts w:cs="Tahoma"/>
        </w:rPr>
        <w:t xml:space="preserve"> Swine Show.</w:t>
      </w:r>
    </w:p>
    <w:p w14:paraId="127B6583" w14:textId="77777777" w:rsidR="0095108C" w:rsidRPr="00A5055C" w:rsidRDefault="0095108C" w:rsidP="00A5055C">
      <w:pPr>
        <w:pStyle w:val="BodyText"/>
        <w:widowControl w:val="0"/>
        <w:shd w:val="clear" w:color="auto" w:fill="FFFFFF"/>
        <w:tabs>
          <w:tab w:val="left" w:pos="-31680"/>
        </w:tabs>
        <w:spacing w:after="0" w:line="240" w:lineRule="auto"/>
        <w:rPr>
          <w:rFonts w:cs="Tahoma"/>
        </w:rPr>
      </w:pPr>
    </w:p>
    <w:p w14:paraId="22F21641" w14:textId="77777777" w:rsidR="0095108C" w:rsidRPr="00A5055C" w:rsidRDefault="00DB2526" w:rsidP="00A5055C">
      <w:pPr>
        <w:pStyle w:val="BodyText"/>
        <w:widowControl w:val="0"/>
        <w:shd w:val="clear" w:color="auto" w:fill="FFFFFF"/>
        <w:tabs>
          <w:tab w:val="left" w:pos="-31680"/>
        </w:tabs>
        <w:spacing w:after="0" w:line="240" w:lineRule="auto"/>
        <w:rPr>
          <w:rFonts w:cs="Tahoma"/>
          <w:b/>
          <w:i/>
        </w:rPr>
      </w:pPr>
      <w:r w:rsidRPr="00A5055C">
        <w:rPr>
          <w:rFonts w:cs="Tahoma"/>
          <w:b/>
          <w:i/>
        </w:rPr>
        <w:t>**</w:t>
      </w:r>
      <w:r w:rsidR="0095108C" w:rsidRPr="00A5055C">
        <w:rPr>
          <w:rFonts w:cs="Tahoma"/>
          <w:b/>
          <w:i/>
        </w:rPr>
        <w:t xml:space="preserve">During the swine show, only exhibitors and superintendents may be in the holding </w:t>
      </w:r>
      <w:r w:rsidR="00670FFF" w:rsidRPr="00A5055C">
        <w:rPr>
          <w:rFonts w:cs="Tahoma"/>
          <w:b/>
          <w:i/>
        </w:rPr>
        <w:t>area. *</w:t>
      </w:r>
      <w:r w:rsidRPr="00A5055C">
        <w:rPr>
          <w:rFonts w:cs="Tahoma"/>
          <w:b/>
          <w:i/>
        </w:rPr>
        <w:t>*</w:t>
      </w:r>
    </w:p>
    <w:p w14:paraId="3C4C6FEA"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B6E359A"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rPr>
        <w:t xml:space="preserve">All market classes will be divided by weight.  Hogs weighing less than 230 lbs. will be shown in pre-market class.  These animals will not be allowed to compete for </w:t>
      </w:r>
      <w:r w:rsidR="00735514" w:rsidRPr="00A5055C">
        <w:rPr>
          <w:rFonts w:cs="Tahoma"/>
        </w:rPr>
        <w:t>the champion</w:t>
      </w:r>
      <w:r w:rsidR="00670FFF" w:rsidRPr="00A5055C">
        <w:rPr>
          <w:rFonts w:cs="Tahoma"/>
        </w:rPr>
        <w:t>,</w:t>
      </w:r>
      <w:r w:rsidRPr="00A5055C">
        <w:rPr>
          <w:rFonts w:cs="Tahoma"/>
        </w:rPr>
        <w:t xml:space="preserve"> nor will the animal be allowed to sell.  </w:t>
      </w:r>
      <w:r w:rsidRPr="00A5055C">
        <w:rPr>
          <w:rFonts w:cs="Tahoma"/>
          <w:b/>
          <w:bCs/>
        </w:rPr>
        <w:t>NO re-weighs will be allowed.</w:t>
      </w:r>
    </w:p>
    <w:p w14:paraId="2E0B4DBB" w14:textId="77777777" w:rsidR="0094608F" w:rsidRPr="00A5055C" w:rsidRDefault="00D93575" w:rsidP="00A5055C">
      <w:pPr>
        <w:pStyle w:val="BodyText"/>
        <w:widowControl w:val="0"/>
        <w:shd w:val="clear" w:color="auto" w:fill="FFFFFF"/>
        <w:tabs>
          <w:tab w:val="left" w:pos="-31680"/>
        </w:tabs>
        <w:spacing w:after="0" w:line="240" w:lineRule="auto"/>
        <w:rPr>
          <w:rFonts w:cs="Tahoma"/>
        </w:rPr>
      </w:pPr>
      <w:r w:rsidRPr="00A5055C">
        <w:rPr>
          <w:rFonts w:cs="Tahoma"/>
        </w:rPr>
        <w:t> </w:t>
      </w:r>
      <w:r w:rsidR="0094608F" w:rsidRPr="00A5055C">
        <w:rPr>
          <w:rFonts w:cs="Tahoma"/>
        </w:rPr>
        <w:t> </w:t>
      </w:r>
    </w:p>
    <w:p w14:paraId="02B1D149"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b/>
          <w:bCs/>
        </w:rPr>
        <w:t>G036001</w:t>
      </w:r>
      <w:r w:rsidRPr="00A5055C">
        <w:rPr>
          <w:rFonts w:cs="Tahoma"/>
          <w:b/>
          <w:bCs/>
        </w:rPr>
        <w:tab/>
        <w:t>Market Swine</w:t>
      </w:r>
      <w:r w:rsidRPr="00A5055C">
        <w:rPr>
          <w:rFonts w:cs="Tahoma"/>
        </w:rPr>
        <w:tab/>
      </w:r>
      <w:r w:rsidRPr="00A5055C">
        <w:rPr>
          <w:rFonts w:cs="Tahoma"/>
        </w:rPr>
        <w:tab/>
      </w:r>
      <w:r w:rsidRPr="00A5055C">
        <w:rPr>
          <w:rFonts w:cs="Tahoma"/>
        </w:rPr>
        <w:tab/>
      </w:r>
    </w:p>
    <w:p w14:paraId="7AB68288" w14:textId="77777777" w:rsidR="00792400" w:rsidRPr="00A5055C" w:rsidRDefault="0094608F" w:rsidP="00A5055C">
      <w:pPr>
        <w:pStyle w:val="Subhead1"/>
        <w:widowControl w:val="0"/>
        <w:shd w:val="clear" w:color="auto" w:fill="FFFFFF"/>
        <w:tabs>
          <w:tab w:val="left" w:pos="-31680"/>
        </w:tabs>
        <w:spacing w:line="240" w:lineRule="auto"/>
        <w:rPr>
          <w:rFonts w:ascii="Tahoma" w:hAnsi="Tahoma" w:cs="Tahoma"/>
          <w:b/>
          <w:bCs/>
          <w:sz w:val="28"/>
          <w:szCs w:val="28"/>
        </w:rPr>
      </w:pPr>
      <w:r w:rsidRPr="00A5055C">
        <w:rPr>
          <w:rFonts w:ascii="Tahoma" w:hAnsi="Tahoma" w:cs="Tahoma"/>
          <w:b/>
          <w:bCs/>
        </w:rPr>
        <w:t> </w:t>
      </w:r>
    </w:p>
    <w:p w14:paraId="46BA9145" w14:textId="77777777" w:rsidR="0094608F" w:rsidRPr="00A5055C" w:rsidRDefault="0094608F"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CLUB PEN OF THREE MARKET SWINE </w:t>
      </w:r>
    </w:p>
    <w:p w14:paraId="7E63EA31"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xml:space="preserve">Purple - $8.00 </w:t>
      </w:r>
      <w:r w:rsidR="00463F4F" w:rsidRPr="00A5055C">
        <w:rPr>
          <w:rFonts w:cs="Tahoma"/>
        </w:rPr>
        <w:t xml:space="preserve">   </w:t>
      </w:r>
      <w:r w:rsidRPr="00A5055C">
        <w:rPr>
          <w:rFonts w:cs="Tahoma"/>
        </w:rPr>
        <w:t xml:space="preserve"> Blue - $</w:t>
      </w:r>
      <w:r w:rsidR="00FC7723" w:rsidRPr="00A5055C">
        <w:rPr>
          <w:rFonts w:cs="Tahoma"/>
        </w:rPr>
        <w:t xml:space="preserve">6.00   Red - </w:t>
      </w:r>
      <w:r w:rsidRPr="00A5055C">
        <w:rPr>
          <w:rFonts w:cs="Tahoma"/>
        </w:rPr>
        <w:t>$4.00   White - $2.00</w:t>
      </w:r>
    </w:p>
    <w:p w14:paraId="5A1C49BE"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A45E641"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xml:space="preserve">Each club may submit no more than two pens of three market hogs.  However, no club members may own more than one hog in the show ring and the hog must be shown by </w:t>
      </w:r>
      <w:r w:rsidR="00735514" w:rsidRPr="00A5055C">
        <w:rPr>
          <w:rFonts w:cs="Tahoma"/>
        </w:rPr>
        <w:t>the owner</w:t>
      </w:r>
      <w:r w:rsidRPr="00A5055C">
        <w:rPr>
          <w:rFonts w:cs="Tahoma"/>
        </w:rPr>
        <w:t xml:space="preserve">.  Premiums will be paid to </w:t>
      </w:r>
      <w:r w:rsidR="00735514" w:rsidRPr="00A5055C">
        <w:rPr>
          <w:rFonts w:cs="Tahoma"/>
        </w:rPr>
        <w:t>the club</w:t>
      </w:r>
      <w:r w:rsidRPr="00A5055C">
        <w:rPr>
          <w:rFonts w:cs="Tahoma"/>
        </w:rPr>
        <w:t>.  Members will receive ribbon only. Individual 4-H members DO NOT need to pre-register for this for fair.</w:t>
      </w:r>
    </w:p>
    <w:p w14:paraId="369EF221"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p>
    <w:p w14:paraId="0ABB9D67"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b/>
          <w:bCs/>
        </w:rPr>
        <w:t>G036005</w:t>
      </w:r>
      <w:r w:rsidRPr="00A5055C">
        <w:rPr>
          <w:rFonts w:cs="Tahoma"/>
          <w:b/>
          <w:bCs/>
        </w:rPr>
        <w:tab/>
        <w:t xml:space="preserve">Pen of Three </w:t>
      </w:r>
      <w:r w:rsidR="001261BA" w:rsidRPr="00A5055C">
        <w:rPr>
          <w:rFonts w:cs="Tahoma"/>
          <w:b/>
          <w:bCs/>
        </w:rPr>
        <w:t>(Club Only)</w:t>
      </w:r>
    </w:p>
    <w:p w14:paraId="5A9241D9" w14:textId="77777777" w:rsidR="00E04D57" w:rsidRPr="00A5055C" w:rsidRDefault="00E04D57" w:rsidP="00A5055C">
      <w:pPr>
        <w:pStyle w:val="Subhead1"/>
        <w:widowControl w:val="0"/>
        <w:shd w:val="clear" w:color="auto" w:fill="FFFFFF"/>
        <w:tabs>
          <w:tab w:val="left" w:pos="-31680"/>
        </w:tabs>
        <w:spacing w:line="240" w:lineRule="auto"/>
        <w:rPr>
          <w:rFonts w:ascii="Tahoma" w:hAnsi="Tahoma" w:cs="Tahoma"/>
          <w:b/>
          <w:bCs/>
          <w:sz w:val="28"/>
          <w:szCs w:val="28"/>
        </w:rPr>
      </w:pPr>
    </w:p>
    <w:p w14:paraId="37F4FBF9" w14:textId="77777777" w:rsidR="0094608F" w:rsidRPr="00A5055C" w:rsidRDefault="0094608F"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SWINE CARCASS CONTEST</w:t>
      </w:r>
    </w:p>
    <w:p w14:paraId="4C7346A3"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Purple - $4.00  Blue - $3.00   Red -  $2.00   White - $1.00</w:t>
      </w:r>
    </w:p>
    <w:p w14:paraId="7D69CA7B"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E89C6C5" w14:textId="77777777" w:rsidR="00EF6D80" w:rsidRPr="00A5055C" w:rsidRDefault="00FC7723" w:rsidP="00A5055C">
      <w:pPr>
        <w:pStyle w:val="BodyText"/>
        <w:widowControl w:val="0"/>
        <w:shd w:val="clear" w:color="auto" w:fill="FFFFFF"/>
        <w:tabs>
          <w:tab w:val="left" w:pos="-31680"/>
        </w:tabs>
        <w:spacing w:after="0" w:line="240" w:lineRule="auto"/>
        <w:rPr>
          <w:rFonts w:cs="Tahoma"/>
        </w:rPr>
      </w:pPr>
      <w:r w:rsidRPr="00A5055C">
        <w:rPr>
          <w:rFonts w:cs="Tahoma"/>
        </w:rPr>
        <w:t>The Swine Carcass Contest will be held o</w:t>
      </w:r>
      <w:r w:rsidR="006F6CFF" w:rsidRPr="00A5055C">
        <w:rPr>
          <w:rFonts w:cs="Tahoma"/>
        </w:rPr>
        <w:t xml:space="preserve">n </w:t>
      </w:r>
      <w:r w:rsidR="006F6CFF" w:rsidRPr="00B74CD1">
        <w:rPr>
          <w:rFonts w:cs="Tahoma"/>
        </w:rPr>
        <w:t xml:space="preserve">Friday, July </w:t>
      </w:r>
      <w:r w:rsidR="00B74CD1">
        <w:rPr>
          <w:rFonts w:cs="Tahoma"/>
        </w:rPr>
        <w:t>23</w:t>
      </w:r>
      <w:r w:rsidR="00735514" w:rsidRPr="00B74CD1">
        <w:rPr>
          <w:rFonts w:cs="Tahoma"/>
        </w:rPr>
        <w:t>.</w:t>
      </w:r>
      <w:r w:rsidR="00735514" w:rsidRPr="00A5055C">
        <w:rPr>
          <w:rFonts w:cs="Tahoma"/>
        </w:rPr>
        <w:t xml:space="preserve"> </w:t>
      </w:r>
      <w:r w:rsidR="0094608F" w:rsidRPr="00A5055C">
        <w:rPr>
          <w:rFonts w:cs="Tahoma"/>
        </w:rPr>
        <w:t>This contest is subject to cancellation if not enough pre-entries are received or if a cooperating packer cannot be secured.  All swine entered in carcass contest must be sold.  Purchaser and destination must be determined prior to the contest.</w:t>
      </w:r>
    </w:p>
    <w:p w14:paraId="669B5798" w14:textId="77777777" w:rsidR="00FC7723" w:rsidRPr="00A5055C" w:rsidRDefault="00FC7723" w:rsidP="00A5055C">
      <w:pPr>
        <w:pStyle w:val="BodyText"/>
        <w:widowControl w:val="0"/>
        <w:shd w:val="clear" w:color="auto" w:fill="FFFFFF"/>
        <w:tabs>
          <w:tab w:val="left" w:pos="-31680"/>
        </w:tabs>
        <w:spacing w:after="0" w:line="240" w:lineRule="auto"/>
        <w:rPr>
          <w:rFonts w:cs="Tahoma"/>
        </w:rPr>
      </w:pPr>
    </w:p>
    <w:p w14:paraId="707C4EDD"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i/>
          <w:iCs/>
        </w:rPr>
        <w:t xml:space="preserve">BASIS FOR PLACING IN RIBBON GROUPS:  </w:t>
      </w:r>
      <w:r w:rsidRPr="00A5055C">
        <w:rPr>
          <w:rFonts w:cs="Tahoma"/>
        </w:rPr>
        <w:t>Carcasses will be grouped into ribbon groups based on the factors of carcass weight, 10</w:t>
      </w:r>
      <w:r w:rsidRPr="00A5055C">
        <w:rPr>
          <w:rFonts w:cs="Tahoma"/>
          <w:vertAlign w:val="superscript"/>
        </w:rPr>
        <w:t>th</w:t>
      </w:r>
      <w:r w:rsidRPr="00A5055C">
        <w:rPr>
          <w:rFonts w:cs="Tahoma"/>
        </w:rPr>
        <w:t xml:space="preserve"> rib fat thickness from measurement, loin eye area from measurement and percent lean calculated from these factors. </w:t>
      </w:r>
    </w:p>
    <w:p w14:paraId="6BEA5CA8"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8F19A49" w14:textId="77777777" w:rsidR="0094608F" w:rsidRPr="00A5055C" w:rsidRDefault="0094608F" w:rsidP="00A5055C">
      <w:pPr>
        <w:pStyle w:val="Subhead1"/>
        <w:widowControl w:val="0"/>
        <w:shd w:val="clear" w:color="auto" w:fill="FFFFFF"/>
        <w:tabs>
          <w:tab w:val="left" w:pos="-31680"/>
        </w:tabs>
        <w:spacing w:line="240" w:lineRule="auto"/>
        <w:rPr>
          <w:rFonts w:ascii="Tahoma" w:hAnsi="Tahoma" w:cs="Tahoma"/>
        </w:rPr>
      </w:pPr>
      <w:r w:rsidRPr="00A5055C">
        <w:rPr>
          <w:rFonts w:ascii="Tahoma" w:hAnsi="Tahoma" w:cs="Tahoma"/>
        </w:rPr>
        <w:t>Purple:  Carcass weights of 175 to 215, fat thickness of .40 inches or greater, loin eye area of 10.0 square inches or less, and percent lean of 57.0% or greater.</w:t>
      </w:r>
    </w:p>
    <w:p w14:paraId="07B8A2BD"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Blue:  Carcass weights of 167 to 229, fat thickness of .25 inches or greater and percent lean of 55.0 to 56.99%.</w:t>
      </w:r>
    </w:p>
    <w:p w14:paraId="5147D353"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Red:  Carcass weights of 160 to 240, percent lean of 53.0 to 54.99%</w:t>
      </w:r>
    </w:p>
    <w:p w14:paraId="4B82E680"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White:  All others not meeting the requirements above and carcasses disqualified for excess trim and/or carcass condemnation.</w:t>
      </w:r>
    </w:p>
    <w:p w14:paraId="77D1A40C" w14:textId="77777777" w:rsidR="0094608F" w:rsidRPr="00A5055C" w:rsidRDefault="00EF6D80" w:rsidP="00A5055C">
      <w:pPr>
        <w:pStyle w:val="BodyText"/>
        <w:widowControl w:val="0"/>
        <w:shd w:val="clear" w:color="auto" w:fill="FFFFFF"/>
        <w:tabs>
          <w:tab w:val="left" w:pos="-31680"/>
        </w:tabs>
        <w:spacing w:after="0" w:line="240" w:lineRule="auto"/>
        <w:rPr>
          <w:rFonts w:cs="Tahoma"/>
          <w:b/>
          <w:bCs/>
        </w:rPr>
      </w:pPr>
      <w:r w:rsidRPr="00A5055C">
        <w:rPr>
          <w:rFonts w:cs="Tahoma"/>
        </w:rPr>
        <w:br/>
        <w:t>L</w:t>
      </w:r>
      <w:r w:rsidR="0094608F" w:rsidRPr="00A5055C">
        <w:rPr>
          <w:rFonts w:cs="Tahoma"/>
        </w:rPr>
        <w:t xml:space="preserve">IVE WEIGHT REQUIREMENTS FOR BLUE AND PURPLE AWARDS – To be eligible for blue or purple ribbons, carcasses </w:t>
      </w:r>
      <w:r w:rsidR="0094608F" w:rsidRPr="00A5055C">
        <w:rPr>
          <w:rFonts w:cs="Tahoma"/>
          <w:b/>
          <w:bCs/>
        </w:rPr>
        <w:t xml:space="preserve">must be from barrows and gilts with live weights of 230 </w:t>
      </w:r>
      <w:r w:rsidR="00EC1CBE" w:rsidRPr="00A5055C">
        <w:rPr>
          <w:rFonts w:cs="Tahoma"/>
          <w:b/>
          <w:bCs/>
        </w:rPr>
        <w:t>lbs.</w:t>
      </w:r>
      <w:r w:rsidR="0094608F" w:rsidRPr="00A5055C">
        <w:rPr>
          <w:rFonts w:cs="Tahoma"/>
          <w:b/>
          <w:bCs/>
        </w:rPr>
        <w:t xml:space="preserve"> or greater. </w:t>
      </w:r>
    </w:p>
    <w:p w14:paraId="408F619C"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7A0843F"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G036006</w:t>
      </w:r>
      <w:r w:rsidRPr="00A5055C">
        <w:rPr>
          <w:rFonts w:cs="Tahoma"/>
          <w:b/>
          <w:bCs/>
        </w:rPr>
        <w:tab/>
        <w:t>Swine Carcass</w:t>
      </w:r>
    </w:p>
    <w:p w14:paraId="43FE5847" w14:textId="77777777" w:rsidR="00292FC7" w:rsidRPr="00A5055C" w:rsidRDefault="00292FC7" w:rsidP="00A5055C">
      <w:pPr>
        <w:pStyle w:val="BodyText"/>
        <w:widowControl w:val="0"/>
        <w:shd w:val="clear" w:color="auto" w:fill="FFFFFF"/>
        <w:tabs>
          <w:tab w:val="left" w:pos="-31680"/>
        </w:tabs>
        <w:spacing w:after="0" w:line="240" w:lineRule="auto"/>
        <w:rPr>
          <w:rFonts w:cs="Tahoma"/>
          <w:b/>
          <w:bCs/>
        </w:rPr>
      </w:pPr>
    </w:p>
    <w:p w14:paraId="0F8D6B25" w14:textId="77777777" w:rsidR="0094608F" w:rsidRPr="009D45AB" w:rsidRDefault="0094608F" w:rsidP="00A5055C">
      <w:pPr>
        <w:pStyle w:val="Headline"/>
        <w:widowControl w:val="0"/>
        <w:shd w:val="clear" w:color="auto" w:fill="FFFFFF"/>
        <w:tabs>
          <w:tab w:val="left" w:pos="-31680"/>
        </w:tabs>
        <w:spacing w:line="240" w:lineRule="auto"/>
        <w:rPr>
          <w:rFonts w:ascii="Tahoma" w:hAnsi="Tahoma" w:cs="Tahoma"/>
          <w:sz w:val="32"/>
          <w:szCs w:val="32"/>
        </w:rPr>
      </w:pPr>
      <w:r w:rsidRPr="009D45AB">
        <w:rPr>
          <w:rFonts w:ascii="Tahoma" w:hAnsi="Tahoma" w:cs="Tahoma"/>
          <w:b/>
          <w:bCs/>
          <w:sz w:val="32"/>
          <w:szCs w:val="32"/>
        </w:rPr>
        <w:lastRenderedPageBreak/>
        <w:t>POULTRY</w:t>
      </w:r>
    </w:p>
    <w:p w14:paraId="3F542BA1" w14:textId="77777777" w:rsidR="0094608F" w:rsidRPr="009D45AB" w:rsidRDefault="0094608F" w:rsidP="00A5055C">
      <w:pPr>
        <w:pStyle w:val="BodyText"/>
        <w:widowControl w:val="0"/>
        <w:shd w:val="clear" w:color="auto" w:fill="FFFFFF"/>
        <w:tabs>
          <w:tab w:val="left" w:pos="-31680"/>
        </w:tabs>
        <w:spacing w:after="0" w:line="240" w:lineRule="auto"/>
        <w:rPr>
          <w:rFonts w:cs="Tahoma"/>
        </w:rPr>
      </w:pPr>
      <w:r w:rsidRPr="009D45AB">
        <w:rPr>
          <w:rFonts w:cs="Tahoma"/>
        </w:rPr>
        <w:t> </w:t>
      </w:r>
    </w:p>
    <w:p w14:paraId="1B1A9A61"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9D45AB">
        <w:rPr>
          <w:rFonts w:cs="Tahoma"/>
          <w:i/>
          <w:iCs/>
        </w:rPr>
        <w:t xml:space="preserve">HEALTH REQUIREMENTS - </w:t>
      </w:r>
      <w:r w:rsidRPr="009D45AB">
        <w:rPr>
          <w:rFonts w:cs="Tahoma"/>
        </w:rPr>
        <w:t>All poultry exhibits with Nebraska origin will not require Veterinarian Inspection. Poultry outside of Nebraska must be from an accredited U.S. Pullorum-Typhoid Clean Flock or accompanied by a negative pullorum-typhoid test within 90 days of the fair.  Contact Nebraska Poultry Industries (308) 284-4889, if you need testing services.   Two entries per class may be entered except in showmanship.</w:t>
      </w:r>
      <w:r w:rsidRPr="00A5055C">
        <w:rPr>
          <w:rFonts w:cs="Tahoma"/>
        </w:rPr>
        <w:t xml:space="preserve"> </w:t>
      </w:r>
    </w:p>
    <w:p w14:paraId="66A13B60"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 </w:t>
      </w:r>
    </w:p>
    <w:p w14:paraId="526FBE4C" w14:textId="77777777" w:rsidR="00AB3B8D" w:rsidRPr="00A5055C" w:rsidRDefault="00962DA0" w:rsidP="00A5055C">
      <w:pPr>
        <w:pStyle w:val="Subhead1"/>
        <w:widowControl w:val="0"/>
        <w:shd w:val="clear" w:color="auto" w:fill="FFFFFF"/>
        <w:tabs>
          <w:tab w:val="left" w:pos="-31680"/>
        </w:tabs>
        <w:spacing w:line="240" w:lineRule="auto"/>
        <w:rPr>
          <w:rFonts w:ascii="Tahoma" w:hAnsi="Tahoma" w:cs="Tahoma"/>
          <w:sz w:val="28"/>
          <w:szCs w:val="28"/>
        </w:rPr>
      </w:pPr>
      <w:r>
        <w:rPr>
          <w:rFonts w:ascii="Tahoma" w:hAnsi="Tahoma" w:cs="Tahoma"/>
          <w:b/>
          <w:bCs/>
          <w:sz w:val="28"/>
          <w:szCs w:val="28"/>
        </w:rPr>
        <w:t xml:space="preserve">4-H </w:t>
      </w:r>
      <w:r w:rsidR="00AB3B8D" w:rsidRPr="00A5055C">
        <w:rPr>
          <w:rFonts w:ascii="Tahoma" w:hAnsi="Tahoma" w:cs="Tahoma"/>
          <w:b/>
          <w:bCs/>
          <w:sz w:val="28"/>
          <w:szCs w:val="28"/>
        </w:rPr>
        <w:t xml:space="preserve">POULTRY SHOWMANSHIP </w:t>
      </w:r>
    </w:p>
    <w:p w14:paraId="23E43D15" w14:textId="77777777" w:rsidR="00AB3B8D" w:rsidRPr="00A5055C" w:rsidRDefault="00AB3B8D"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06080F72" w14:textId="77777777" w:rsidR="00AB3B8D" w:rsidRPr="00A5055C" w:rsidRDefault="00AB3B8D"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E454075" w14:textId="77777777" w:rsidR="00AB3B8D" w:rsidRPr="00A5055C" w:rsidRDefault="00AB3B8D" w:rsidP="00A5055C">
      <w:pPr>
        <w:pStyle w:val="BodyText"/>
        <w:widowControl w:val="0"/>
        <w:shd w:val="clear" w:color="auto" w:fill="FFFFFF"/>
        <w:tabs>
          <w:tab w:val="left" w:pos="-31680"/>
        </w:tabs>
        <w:spacing w:after="0" w:line="240" w:lineRule="auto"/>
        <w:rPr>
          <w:rFonts w:cs="Tahoma"/>
        </w:rPr>
      </w:pPr>
      <w:r w:rsidRPr="00A5055C">
        <w:rPr>
          <w:rFonts w:cs="Tahoma"/>
        </w:rPr>
        <w:t xml:space="preserve">There will be a </w:t>
      </w:r>
      <w:r w:rsidR="00EC1CBE" w:rsidRPr="00A5055C">
        <w:rPr>
          <w:rFonts w:cs="Tahoma"/>
        </w:rPr>
        <w:t>four-minute</w:t>
      </w:r>
      <w:r w:rsidRPr="00A5055C">
        <w:rPr>
          <w:rFonts w:cs="Tahoma"/>
        </w:rPr>
        <w:t xml:space="preserve"> time limit to complete the showmanship presentation.</w:t>
      </w:r>
    </w:p>
    <w:p w14:paraId="41C6C39C" w14:textId="77777777" w:rsidR="00AB3B8D" w:rsidRPr="00A5055C" w:rsidRDefault="00AB3B8D"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14B224D" w14:textId="77777777" w:rsidR="00AB3B8D" w:rsidRPr="00A5055C" w:rsidRDefault="00EC1CBE" w:rsidP="00A5055C">
      <w:pPr>
        <w:pStyle w:val="BodyText"/>
        <w:widowControl w:val="0"/>
        <w:shd w:val="clear" w:color="auto" w:fill="FFFFFF"/>
        <w:tabs>
          <w:tab w:val="left" w:pos="-31680"/>
        </w:tabs>
        <w:spacing w:after="0" w:line="240" w:lineRule="auto"/>
        <w:rPr>
          <w:rFonts w:cs="Tahoma"/>
        </w:rPr>
      </w:pPr>
      <w:r w:rsidRPr="00A5055C">
        <w:rPr>
          <w:rFonts w:cs="Tahoma"/>
          <w:b/>
          <w:bCs/>
        </w:rPr>
        <w:t>G073012</w:t>
      </w:r>
      <w:r w:rsidR="00AB3B8D" w:rsidRPr="00A5055C">
        <w:rPr>
          <w:rFonts w:cs="Tahoma"/>
        </w:rPr>
        <w:tab/>
      </w:r>
      <w:r w:rsidR="00AB3B8D" w:rsidRPr="00A5055C">
        <w:rPr>
          <w:rFonts w:cs="Tahoma"/>
          <w:b/>
          <w:bCs/>
        </w:rPr>
        <w:t>Junior</w:t>
      </w:r>
      <w:r w:rsidR="00D474CA" w:rsidRPr="00A5055C">
        <w:rPr>
          <w:rFonts w:cs="Tahoma"/>
        </w:rPr>
        <w:t xml:space="preserve"> - 8, 9, 10, &amp; 11</w:t>
      </w:r>
      <w:r w:rsidR="00AB3B8D" w:rsidRPr="00A5055C">
        <w:rPr>
          <w:rFonts w:cs="Tahoma"/>
        </w:rPr>
        <w:t xml:space="preserve"> years old</w:t>
      </w:r>
    </w:p>
    <w:p w14:paraId="3A6F834B" w14:textId="77777777" w:rsidR="00AB3B8D" w:rsidRDefault="00EC1CBE" w:rsidP="00A5055C">
      <w:pPr>
        <w:pStyle w:val="BodyText"/>
        <w:widowControl w:val="0"/>
        <w:shd w:val="clear" w:color="auto" w:fill="FFFFFF"/>
        <w:tabs>
          <w:tab w:val="left" w:pos="-31680"/>
        </w:tabs>
        <w:spacing w:after="0" w:line="240" w:lineRule="auto"/>
        <w:rPr>
          <w:rFonts w:cs="Tahoma"/>
          <w:bCs/>
        </w:rPr>
      </w:pPr>
      <w:r w:rsidRPr="00A5055C">
        <w:rPr>
          <w:rFonts w:cs="Tahoma"/>
          <w:b/>
          <w:bCs/>
        </w:rPr>
        <w:t>G073013</w:t>
      </w:r>
      <w:r w:rsidR="00AB3B8D" w:rsidRPr="00A5055C">
        <w:rPr>
          <w:rFonts w:cs="Tahoma"/>
        </w:rPr>
        <w:tab/>
      </w:r>
      <w:r w:rsidR="00D474CA" w:rsidRPr="00A5055C">
        <w:rPr>
          <w:rFonts w:cs="Tahoma"/>
          <w:b/>
          <w:bCs/>
        </w:rPr>
        <w:t xml:space="preserve">Senior </w:t>
      </w:r>
      <w:r w:rsidR="00D474CA" w:rsidRPr="00A5055C">
        <w:rPr>
          <w:rFonts w:cs="Tahoma"/>
          <w:bCs/>
        </w:rPr>
        <w:t>– 12 and older</w:t>
      </w:r>
    </w:p>
    <w:p w14:paraId="630CAB3D" w14:textId="77777777" w:rsidR="00962DA0" w:rsidRDefault="00962DA0" w:rsidP="00A5055C">
      <w:pPr>
        <w:pStyle w:val="BodyText"/>
        <w:widowControl w:val="0"/>
        <w:shd w:val="clear" w:color="auto" w:fill="FFFFFF"/>
        <w:tabs>
          <w:tab w:val="left" w:pos="-31680"/>
        </w:tabs>
        <w:spacing w:after="0" w:line="240" w:lineRule="auto"/>
        <w:rPr>
          <w:rFonts w:cs="Tahoma"/>
          <w:bCs/>
        </w:rPr>
      </w:pPr>
    </w:p>
    <w:p w14:paraId="7812240A" w14:textId="77777777" w:rsidR="00962DA0" w:rsidRPr="00962DA0" w:rsidRDefault="00962DA0" w:rsidP="00962DA0">
      <w:pPr>
        <w:pStyle w:val="Subhead1"/>
        <w:widowControl w:val="0"/>
        <w:shd w:val="clear" w:color="auto" w:fill="FFFFFF"/>
        <w:tabs>
          <w:tab w:val="left" w:pos="-31680"/>
        </w:tabs>
        <w:spacing w:line="240" w:lineRule="auto"/>
        <w:rPr>
          <w:rFonts w:ascii="Tahoma" w:hAnsi="Tahoma" w:cs="Tahoma"/>
          <w:sz w:val="28"/>
          <w:szCs w:val="28"/>
        </w:rPr>
      </w:pPr>
      <w:r w:rsidRPr="00962DA0">
        <w:rPr>
          <w:rFonts w:ascii="Tahoma" w:hAnsi="Tahoma" w:cs="Tahoma"/>
          <w:b/>
          <w:bCs/>
          <w:sz w:val="28"/>
          <w:szCs w:val="28"/>
        </w:rPr>
        <w:t xml:space="preserve">FFA POULTRY SHOWMANSHIP </w:t>
      </w:r>
    </w:p>
    <w:p w14:paraId="6AFD8E83" w14:textId="77777777" w:rsidR="00962DA0" w:rsidRPr="00962DA0" w:rsidRDefault="00962DA0" w:rsidP="00962DA0">
      <w:pPr>
        <w:pStyle w:val="BodyText"/>
        <w:widowControl w:val="0"/>
        <w:shd w:val="clear" w:color="auto" w:fill="FFFFFF"/>
        <w:tabs>
          <w:tab w:val="left" w:pos="-31680"/>
        </w:tabs>
        <w:spacing w:after="0" w:line="240" w:lineRule="auto"/>
        <w:rPr>
          <w:rFonts w:cs="Tahoma"/>
        </w:rPr>
      </w:pPr>
      <w:r w:rsidRPr="00962DA0">
        <w:rPr>
          <w:rFonts w:cs="Tahoma"/>
        </w:rPr>
        <w:t>Purple $4.00</w:t>
      </w:r>
      <w:r w:rsidRPr="00962DA0">
        <w:rPr>
          <w:rFonts w:cs="Tahoma"/>
        </w:rPr>
        <w:t> </w:t>
      </w:r>
      <w:r w:rsidRPr="00962DA0">
        <w:rPr>
          <w:rFonts w:cs="Tahoma"/>
        </w:rPr>
        <w:t>Blue $3.00</w:t>
      </w:r>
      <w:r w:rsidRPr="00962DA0">
        <w:rPr>
          <w:rFonts w:cs="Tahoma"/>
        </w:rPr>
        <w:t> </w:t>
      </w:r>
      <w:r w:rsidRPr="00962DA0">
        <w:rPr>
          <w:rFonts w:cs="Tahoma"/>
        </w:rPr>
        <w:t>Red $2.00</w:t>
      </w:r>
      <w:r w:rsidRPr="00962DA0">
        <w:rPr>
          <w:rFonts w:cs="Tahoma"/>
        </w:rPr>
        <w:t> </w:t>
      </w:r>
      <w:r w:rsidRPr="00962DA0">
        <w:rPr>
          <w:rFonts w:cs="Tahoma"/>
        </w:rPr>
        <w:t>White $1.00</w:t>
      </w:r>
    </w:p>
    <w:p w14:paraId="1C513399" w14:textId="77777777" w:rsidR="00962DA0" w:rsidRPr="00962DA0" w:rsidRDefault="00962DA0" w:rsidP="00962DA0">
      <w:pPr>
        <w:pStyle w:val="BodyText"/>
        <w:widowControl w:val="0"/>
        <w:shd w:val="clear" w:color="auto" w:fill="FFFFFF"/>
        <w:tabs>
          <w:tab w:val="left" w:pos="-31680"/>
        </w:tabs>
        <w:spacing w:after="0" w:line="240" w:lineRule="auto"/>
        <w:rPr>
          <w:rFonts w:cs="Tahoma"/>
        </w:rPr>
      </w:pPr>
      <w:r w:rsidRPr="00962DA0">
        <w:rPr>
          <w:rFonts w:cs="Tahoma"/>
        </w:rPr>
        <w:t> </w:t>
      </w:r>
    </w:p>
    <w:p w14:paraId="72353FBB" w14:textId="77777777" w:rsidR="00962DA0" w:rsidRPr="00962DA0" w:rsidRDefault="00962DA0" w:rsidP="00962DA0">
      <w:pPr>
        <w:pStyle w:val="BodyText"/>
        <w:widowControl w:val="0"/>
        <w:shd w:val="clear" w:color="auto" w:fill="FFFFFF"/>
        <w:tabs>
          <w:tab w:val="left" w:pos="-31680"/>
        </w:tabs>
        <w:spacing w:after="0" w:line="240" w:lineRule="auto"/>
        <w:rPr>
          <w:rFonts w:cs="Tahoma"/>
        </w:rPr>
      </w:pPr>
      <w:r w:rsidRPr="00962DA0">
        <w:rPr>
          <w:rFonts w:cs="Tahoma"/>
        </w:rPr>
        <w:t>There will be a four-minute time limit to complete the showmanship presentation.</w:t>
      </w:r>
    </w:p>
    <w:p w14:paraId="7FDAF040" w14:textId="77777777" w:rsidR="00962DA0" w:rsidRPr="003C4080" w:rsidRDefault="00962DA0" w:rsidP="00962DA0">
      <w:pPr>
        <w:pStyle w:val="BodyText"/>
        <w:widowControl w:val="0"/>
        <w:shd w:val="clear" w:color="auto" w:fill="FFFFFF"/>
        <w:tabs>
          <w:tab w:val="left" w:pos="-31680"/>
        </w:tabs>
        <w:spacing w:after="0" w:line="240" w:lineRule="auto"/>
        <w:rPr>
          <w:rFonts w:cs="Tahoma"/>
        </w:rPr>
      </w:pPr>
      <w:r w:rsidRPr="003C4080">
        <w:rPr>
          <w:rFonts w:cs="Tahoma"/>
        </w:rPr>
        <w:t> </w:t>
      </w:r>
    </w:p>
    <w:p w14:paraId="0D3FC941" w14:textId="77777777" w:rsidR="00962DA0" w:rsidRPr="00A5055C" w:rsidRDefault="00962DA0" w:rsidP="00962DA0">
      <w:pPr>
        <w:pStyle w:val="BodyText"/>
        <w:widowControl w:val="0"/>
        <w:shd w:val="clear" w:color="auto" w:fill="FFFFFF"/>
        <w:tabs>
          <w:tab w:val="left" w:pos="-31680"/>
        </w:tabs>
        <w:spacing w:after="0" w:line="240" w:lineRule="auto"/>
        <w:rPr>
          <w:rFonts w:cs="Tahoma"/>
        </w:rPr>
      </w:pPr>
      <w:r w:rsidRPr="003C4080">
        <w:rPr>
          <w:rFonts w:cs="Tahoma"/>
          <w:b/>
          <w:bCs/>
        </w:rPr>
        <w:t>G</w:t>
      </w:r>
      <w:r w:rsidR="003C4080" w:rsidRPr="003C4080">
        <w:rPr>
          <w:rFonts w:cs="Tahoma"/>
          <w:b/>
          <w:bCs/>
        </w:rPr>
        <w:t>073012</w:t>
      </w:r>
      <w:r w:rsidRPr="003C4080">
        <w:rPr>
          <w:rFonts w:cs="Tahoma"/>
          <w:b/>
          <w:bCs/>
        </w:rPr>
        <w:t xml:space="preserve">   </w:t>
      </w:r>
      <w:r w:rsidRPr="003C4080">
        <w:rPr>
          <w:rFonts w:cs="Tahoma"/>
        </w:rPr>
        <w:tab/>
      </w:r>
      <w:r w:rsidRPr="003C4080">
        <w:rPr>
          <w:rFonts w:cs="Tahoma"/>
          <w:b/>
          <w:bCs/>
        </w:rPr>
        <w:t>Poultry Showmanship</w:t>
      </w:r>
    </w:p>
    <w:p w14:paraId="63187BC8" w14:textId="77777777" w:rsidR="00962DA0" w:rsidRPr="00A5055C" w:rsidRDefault="00962DA0" w:rsidP="00A5055C">
      <w:pPr>
        <w:pStyle w:val="BodyText"/>
        <w:widowControl w:val="0"/>
        <w:shd w:val="clear" w:color="auto" w:fill="FFFFFF"/>
        <w:tabs>
          <w:tab w:val="left" w:pos="-31680"/>
        </w:tabs>
        <w:spacing w:after="0" w:line="240" w:lineRule="auto"/>
        <w:rPr>
          <w:rFonts w:cs="Tahoma"/>
        </w:rPr>
      </w:pPr>
    </w:p>
    <w:p w14:paraId="3D519833" w14:textId="77777777" w:rsidR="0094608F" w:rsidRPr="00A5055C" w:rsidRDefault="0094608F"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POULTRY</w:t>
      </w:r>
    </w:p>
    <w:p w14:paraId="7E48AF9F" w14:textId="77777777" w:rsidR="0094608F"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45865176" w14:textId="77777777" w:rsidR="00064AD5" w:rsidRPr="00A5055C" w:rsidRDefault="00064AD5" w:rsidP="00A5055C">
      <w:pPr>
        <w:pStyle w:val="BodyText"/>
        <w:widowControl w:val="0"/>
        <w:shd w:val="clear" w:color="auto" w:fill="FFFFFF"/>
        <w:tabs>
          <w:tab w:val="left" w:pos="-31680"/>
        </w:tabs>
        <w:spacing w:after="0" w:line="240" w:lineRule="auto"/>
        <w:rPr>
          <w:rFonts w:cs="Tahoma"/>
        </w:rPr>
      </w:pPr>
    </w:p>
    <w:p w14:paraId="4CEFE885"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w:t>
      </w:r>
      <w:r w:rsidR="00EC1CBE" w:rsidRPr="00A5055C">
        <w:rPr>
          <w:rFonts w:cs="Tahoma"/>
          <w:b/>
          <w:bCs/>
        </w:rPr>
        <w:t xml:space="preserve">073001 </w:t>
      </w:r>
      <w:r w:rsidR="00EC1CBE" w:rsidRPr="00A5055C">
        <w:rPr>
          <w:rFonts w:cs="Tahoma"/>
          <w:b/>
          <w:bCs/>
        </w:rPr>
        <w:tab/>
      </w:r>
      <w:r w:rsidRPr="00A5055C">
        <w:rPr>
          <w:rFonts w:cs="Tahoma"/>
          <w:b/>
          <w:bCs/>
        </w:rPr>
        <w:t>Chickens</w:t>
      </w:r>
      <w:r w:rsidRPr="00A5055C">
        <w:rPr>
          <w:rFonts w:cs="Tahoma"/>
          <w:b/>
          <w:bCs/>
        </w:rPr>
        <w:tab/>
      </w:r>
      <w:r w:rsidRPr="00A5055C">
        <w:rPr>
          <w:rFonts w:cs="Tahoma"/>
          <w:b/>
          <w:bCs/>
        </w:rPr>
        <w:tab/>
      </w:r>
    </w:p>
    <w:p w14:paraId="2AB80930"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w:t>
      </w:r>
      <w:r w:rsidR="00EC1CBE" w:rsidRPr="00A5055C">
        <w:rPr>
          <w:rFonts w:cs="Tahoma"/>
          <w:b/>
          <w:bCs/>
        </w:rPr>
        <w:t xml:space="preserve">073002 </w:t>
      </w:r>
      <w:r w:rsidR="00EC1CBE" w:rsidRPr="00A5055C">
        <w:rPr>
          <w:rFonts w:cs="Tahoma"/>
          <w:b/>
          <w:bCs/>
        </w:rPr>
        <w:tab/>
      </w:r>
      <w:r w:rsidRPr="00A5055C">
        <w:rPr>
          <w:rFonts w:cs="Tahoma"/>
          <w:b/>
          <w:bCs/>
        </w:rPr>
        <w:t>Bantam Chickens</w:t>
      </w:r>
      <w:r w:rsidRPr="00A5055C">
        <w:rPr>
          <w:rFonts w:cs="Tahoma"/>
          <w:b/>
          <w:bCs/>
        </w:rPr>
        <w:tab/>
      </w:r>
    </w:p>
    <w:p w14:paraId="71454C3A"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w:t>
      </w:r>
      <w:r w:rsidR="00EC1CBE" w:rsidRPr="00A5055C">
        <w:rPr>
          <w:rFonts w:cs="Tahoma"/>
          <w:b/>
          <w:bCs/>
        </w:rPr>
        <w:t xml:space="preserve">073003 </w:t>
      </w:r>
      <w:r w:rsidR="00EC1CBE" w:rsidRPr="00A5055C">
        <w:rPr>
          <w:rFonts w:cs="Tahoma"/>
          <w:b/>
          <w:bCs/>
        </w:rPr>
        <w:tab/>
      </w:r>
      <w:r w:rsidRPr="00A5055C">
        <w:rPr>
          <w:rFonts w:cs="Tahoma"/>
          <w:b/>
          <w:bCs/>
        </w:rPr>
        <w:t>Ducks</w:t>
      </w:r>
      <w:r w:rsidRPr="00A5055C">
        <w:rPr>
          <w:rFonts w:cs="Tahoma"/>
          <w:b/>
          <w:bCs/>
        </w:rPr>
        <w:tab/>
      </w:r>
      <w:r w:rsidRPr="00A5055C">
        <w:rPr>
          <w:rFonts w:cs="Tahoma"/>
          <w:b/>
          <w:bCs/>
        </w:rPr>
        <w:tab/>
      </w:r>
      <w:r w:rsidRPr="00A5055C">
        <w:rPr>
          <w:rFonts w:cs="Tahoma"/>
          <w:b/>
          <w:bCs/>
        </w:rPr>
        <w:tab/>
      </w:r>
    </w:p>
    <w:p w14:paraId="0A8A4C74"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G073004</w:t>
      </w:r>
      <w:r w:rsidRPr="00A5055C">
        <w:rPr>
          <w:rFonts w:cs="Tahoma"/>
          <w:b/>
          <w:bCs/>
        </w:rPr>
        <w:tab/>
        <w:t>Bantam Ducks</w:t>
      </w:r>
      <w:r w:rsidRPr="00A5055C">
        <w:rPr>
          <w:rFonts w:cs="Tahoma"/>
          <w:b/>
          <w:bCs/>
        </w:rPr>
        <w:tab/>
      </w:r>
      <w:r w:rsidRPr="00A5055C">
        <w:rPr>
          <w:rFonts w:cs="Tahoma"/>
          <w:b/>
          <w:bCs/>
        </w:rPr>
        <w:tab/>
        <w:t xml:space="preserve"> </w:t>
      </w:r>
      <w:r w:rsidRPr="00A5055C">
        <w:rPr>
          <w:rFonts w:cs="Tahoma"/>
          <w:b/>
          <w:bCs/>
        </w:rPr>
        <w:tab/>
      </w:r>
    </w:p>
    <w:p w14:paraId="76A3A985"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G073005</w:t>
      </w:r>
      <w:r w:rsidRPr="00A5055C">
        <w:rPr>
          <w:rFonts w:cs="Tahoma"/>
          <w:b/>
          <w:bCs/>
        </w:rPr>
        <w:tab/>
        <w:t>Goose</w:t>
      </w:r>
      <w:r w:rsidRPr="00A5055C">
        <w:rPr>
          <w:rFonts w:cs="Tahoma"/>
          <w:b/>
          <w:bCs/>
        </w:rPr>
        <w:tab/>
      </w:r>
      <w:r w:rsidRPr="00A5055C">
        <w:rPr>
          <w:rFonts w:cs="Tahoma"/>
          <w:b/>
          <w:bCs/>
        </w:rPr>
        <w:tab/>
      </w:r>
      <w:r w:rsidRPr="00A5055C">
        <w:rPr>
          <w:rFonts w:cs="Tahoma"/>
          <w:b/>
          <w:bCs/>
        </w:rPr>
        <w:tab/>
      </w:r>
      <w:r w:rsidRPr="00A5055C">
        <w:rPr>
          <w:rFonts w:cs="Tahoma"/>
          <w:b/>
          <w:bCs/>
        </w:rPr>
        <w:tab/>
      </w:r>
    </w:p>
    <w:p w14:paraId="7FAB5A09"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 xml:space="preserve">G073006 </w:t>
      </w:r>
      <w:r w:rsidRPr="00A5055C">
        <w:rPr>
          <w:rFonts w:cs="Tahoma"/>
          <w:b/>
          <w:bCs/>
        </w:rPr>
        <w:tab/>
        <w:t>Turkeys</w:t>
      </w:r>
    </w:p>
    <w:p w14:paraId="6BA9FBE2"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w:t>
      </w:r>
      <w:r w:rsidR="00EC1CBE" w:rsidRPr="00A5055C">
        <w:rPr>
          <w:rFonts w:cs="Tahoma"/>
          <w:b/>
          <w:bCs/>
        </w:rPr>
        <w:t xml:space="preserve">073007 </w:t>
      </w:r>
      <w:r w:rsidR="00EC1CBE" w:rsidRPr="00A5055C">
        <w:rPr>
          <w:rFonts w:cs="Tahoma"/>
          <w:b/>
          <w:bCs/>
        </w:rPr>
        <w:tab/>
      </w:r>
      <w:r w:rsidRPr="00A5055C">
        <w:rPr>
          <w:rFonts w:cs="Tahoma"/>
          <w:b/>
          <w:bCs/>
        </w:rPr>
        <w:t>Broilers Individual</w:t>
      </w:r>
      <w:r w:rsidRPr="00A5055C">
        <w:rPr>
          <w:rFonts w:cs="Tahoma"/>
          <w:b/>
          <w:bCs/>
        </w:rPr>
        <w:tab/>
      </w:r>
    </w:p>
    <w:p w14:paraId="73310D9A"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w:t>
      </w:r>
      <w:r w:rsidR="00EC1CBE" w:rsidRPr="00A5055C">
        <w:rPr>
          <w:rFonts w:cs="Tahoma"/>
          <w:b/>
          <w:bCs/>
        </w:rPr>
        <w:t xml:space="preserve">073008 </w:t>
      </w:r>
      <w:r w:rsidR="00EC1CBE" w:rsidRPr="00A5055C">
        <w:rPr>
          <w:rFonts w:cs="Tahoma"/>
          <w:b/>
          <w:bCs/>
        </w:rPr>
        <w:tab/>
      </w:r>
      <w:r w:rsidRPr="00A5055C">
        <w:rPr>
          <w:rFonts w:cs="Tahoma"/>
          <w:b/>
          <w:bCs/>
        </w:rPr>
        <w:t>Broilers Pen of 3</w:t>
      </w:r>
    </w:p>
    <w:p w14:paraId="3BE3BA91"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w:t>
      </w:r>
      <w:r w:rsidR="00EC1CBE" w:rsidRPr="00A5055C">
        <w:rPr>
          <w:rFonts w:cs="Tahoma"/>
          <w:b/>
          <w:bCs/>
        </w:rPr>
        <w:t xml:space="preserve">073009 </w:t>
      </w:r>
      <w:r w:rsidR="00EC1CBE" w:rsidRPr="00A5055C">
        <w:rPr>
          <w:rFonts w:cs="Tahoma"/>
          <w:b/>
          <w:bCs/>
        </w:rPr>
        <w:tab/>
      </w:r>
      <w:r w:rsidRPr="00A5055C">
        <w:rPr>
          <w:rFonts w:cs="Tahoma"/>
          <w:b/>
          <w:bCs/>
        </w:rPr>
        <w:t xml:space="preserve">Production Trios </w:t>
      </w:r>
      <w:r w:rsidRPr="00A5055C">
        <w:rPr>
          <w:rFonts w:cs="Tahoma"/>
        </w:rPr>
        <w:t>(2 Hens, 1 Rooster)</w:t>
      </w:r>
    </w:p>
    <w:p w14:paraId="2A791CA0" w14:textId="77777777" w:rsidR="0094608F" w:rsidRPr="00A5055C" w:rsidRDefault="0094608F" w:rsidP="00A5055C">
      <w:pPr>
        <w:pStyle w:val="BodyText"/>
        <w:widowControl w:val="0"/>
        <w:shd w:val="clear" w:color="auto" w:fill="FFFFFF"/>
        <w:tabs>
          <w:tab w:val="left" w:pos="-31680"/>
        </w:tabs>
        <w:spacing w:after="0" w:line="240" w:lineRule="auto"/>
        <w:rPr>
          <w:rFonts w:cs="Tahoma"/>
          <w:b/>
          <w:bCs/>
        </w:rPr>
      </w:pPr>
      <w:r w:rsidRPr="00A5055C">
        <w:rPr>
          <w:rFonts w:cs="Tahoma"/>
          <w:b/>
          <w:bCs/>
        </w:rPr>
        <w:t>G073010</w:t>
      </w:r>
      <w:r w:rsidRPr="00A5055C">
        <w:rPr>
          <w:rFonts w:cs="Tahoma"/>
          <w:b/>
          <w:bCs/>
        </w:rPr>
        <w:tab/>
        <w:t>Other</w:t>
      </w:r>
    </w:p>
    <w:p w14:paraId="034BF8B3" w14:textId="77777777" w:rsidR="00AB36B4" w:rsidRDefault="001B2E7F" w:rsidP="00A5055C">
      <w:pPr>
        <w:pStyle w:val="BodyText"/>
        <w:widowControl w:val="0"/>
        <w:shd w:val="clear" w:color="auto" w:fill="FFFFFF"/>
        <w:tabs>
          <w:tab w:val="left" w:pos="-31680"/>
        </w:tabs>
        <w:spacing w:after="0" w:line="240" w:lineRule="auto"/>
        <w:rPr>
          <w:rFonts w:cs="Tahoma"/>
          <w:b/>
          <w:bCs/>
        </w:rPr>
      </w:pPr>
      <w:r w:rsidRPr="00A5055C">
        <w:rPr>
          <w:rFonts w:cs="Tahoma"/>
          <w:b/>
          <w:bCs/>
        </w:rPr>
        <w:t>G073011</w:t>
      </w:r>
      <w:r w:rsidRPr="00A5055C">
        <w:rPr>
          <w:rFonts w:cs="Tahoma"/>
          <w:b/>
          <w:bCs/>
        </w:rPr>
        <w:tab/>
        <w:t>Egg Contest</w:t>
      </w:r>
    </w:p>
    <w:p w14:paraId="1490A4F3" w14:textId="77777777" w:rsidR="0094608F" w:rsidRPr="00A5055C" w:rsidRDefault="0094608F" w:rsidP="00A5055C">
      <w:pPr>
        <w:pStyle w:val="Headline"/>
        <w:widowControl w:val="0"/>
        <w:shd w:val="clear" w:color="auto" w:fill="FFFFFF"/>
        <w:tabs>
          <w:tab w:val="left" w:pos="-31680"/>
        </w:tabs>
        <w:spacing w:line="240" w:lineRule="auto"/>
        <w:rPr>
          <w:rFonts w:ascii="Tahoma" w:hAnsi="Tahoma" w:cs="Tahoma"/>
          <w:sz w:val="32"/>
          <w:szCs w:val="32"/>
        </w:rPr>
      </w:pPr>
      <w:r w:rsidRPr="00A5055C">
        <w:rPr>
          <w:rFonts w:ascii="Tahoma" w:hAnsi="Tahoma" w:cs="Tahoma"/>
          <w:b/>
          <w:bCs/>
          <w:sz w:val="32"/>
          <w:szCs w:val="32"/>
        </w:rPr>
        <w:t>RABBITs</w:t>
      </w:r>
    </w:p>
    <w:p w14:paraId="0C14C16B" w14:textId="77777777" w:rsidR="0094608F" w:rsidRPr="00A5055C" w:rsidRDefault="0094608F" w:rsidP="00A5055C">
      <w:pPr>
        <w:pStyle w:val="BodyText"/>
        <w:widowControl w:val="0"/>
        <w:shd w:val="clear" w:color="auto" w:fill="FFFFFF"/>
        <w:tabs>
          <w:tab w:val="left" w:pos="-31680"/>
        </w:tabs>
        <w:spacing w:after="0" w:line="240" w:lineRule="auto"/>
        <w:jc w:val="center"/>
        <w:rPr>
          <w:rFonts w:cs="Tahoma"/>
        </w:rPr>
      </w:pPr>
      <w:r w:rsidRPr="00A5055C">
        <w:rPr>
          <w:rFonts w:cs="Tahoma"/>
        </w:rPr>
        <w:t> </w:t>
      </w:r>
    </w:p>
    <w:p w14:paraId="134CE6C3"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i/>
          <w:iCs/>
        </w:rPr>
        <w:t xml:space="preserve">Use non-spillable water containers.  Rabbits that are entered as a part of a meat pen cannot be entered as a single fryer or showmanship rabbit. </w:t>
      </w:r>
      <w:r w:rsidRPr="00A5055C">
        <w:rPr>
          <w:rFonts w:cs="Tahoma"/>
          <w:b/>
          <w:bCs/>
          <w:i/>
          <w:iCs/>
        </w:rPr>
        <w:t xml:space="preserve">  </w:t>
      </w:r>
      <w:r w:rsidRPr="00A5055C">
        <w:rPr>
          <w:rFonts w:cs="Tahoma"/>
        </w:rPr>
        <w:t xml:space="preserve">Meat pens not meeting weight range requirements will not be allowed to sell.  All rabbits will be weighed on the same scale and will be weighed by ounces. </w:t>
      </w:r>
      <w:r w:rsidR="001B2E7F" w:rsidRPr="00A5055C">
        <w:rPr>
          <w:rFonts w:cs="Tahoma"/>
        </w:rPr>
        <w:t>Exhibitors cannot use the same rabbit in a different Class.</w:t>
      </w:r>
      <w:r w:rsidR="00EC1CBE" w:rsidRPr="00A5055C">
        <w:rPr>
          <w:rFonts w:cs="Tahoma"/>
        </w:rPr>
        <w:t xml:space="preserve"> </w:t>
      </w:r>
      <w:r w:rsidR="001B2E7F" w:rsidRPr="00A5055C">
        <w:rPr>
          <w:rFonts w:cs="Tahoma"/>
        </w:rPr>
        <w:t xml:space="preserve"> Two entries per class may be entered except in showmanship</w:t>
      </w:r>
      <w:r w:rsidR="00EC1CBE" w:rsidRPr="00A5055C">
        <w:rPr>
          <w:rFonts w:cs="Tahoma"/>
        </w:rPr>
        <w:t>.</w:t>
      </w:r>
    </w:p>
    <w:p w14:paraId="083D85DC" w14:textId="77777777" w:rsidR="008C51CB" w:rsidRDefault="0094608F" w:rsidP="003C4080">
      <w:pPr>
        <w:pStyle w:val="BodyText"/>
        <w:widowControl w:val="0"/>
        <w:shd w:val="clear" w:color="auto" w:fill="FFFFFF"/>
        <w:tabs>
          <w:tab w:val="left" w:pos="-31680"/>
        </w:tabs>
        <w:spacing w:after="0" w:line="240" w:lineRule="auto"/>
        <w:rPr>
          <w:rFonts w:cs="Tahoma"/>
          <w:b/>
          <w:bCs/>
          <w:sz w:val="28"/>
          <w:szCs w:val="28"/>
        </w:rPr>
      </w:pPr>
      <w:r w:rsidRPr="00A5055C">
        <w:rPr>
          <w:rFonts w:cs="Tahoma"/>
          <w:i/>
          <w:iCs/>
        </w:rPr>
        <w:t> </w:t>
      </w:r>
    </w:p>
    <w:p w14:paraId="3B44F32F" w14:textId="77777777" w:rsidR="003448B1" w:rsidRDefault="003448B1" w:rsidP="00A5055C">
      <w:pPr>
        <w:pStyle w:val="Subhead1"/>
        <w:widowControl w:val="0"/>
        <w:shd w:val="clear" w:color="auto" w:fill="FFFFFF"/>
        <w:tabs>
          <w:tab w:val="left" w:pos="-31680"/>
        </w:tabs>
        <w:spacing w:line="240" w:lineRule="auto"/>
        <w:rPr>
          <w:rFonts w:ascii="Tahoma" w:hAnsi="Tahoma" w:cs="Tahoma"/>
          <w:b/>
          <w:bCs/>
          <w:sz w:val="28"/>
          <w:szCs w:val="28"/>
        </w:rPr>
      </w:pPr>
    </w:p>
    <w:p w14:paraId="5F3216A2" w14:textId="77777777" w:rsidR="00AB3B8D" w:rsidRPr="00A5055C" w:rsidRDefault="00962DA0" w:rsidP="00A5055C">
      <w:pPr>
        <w:pStyle w:val="Subhead1"/>
        <w:widowControl w:val="0"/>
        <w:shd w:val="clear" w:color="auto" w:fill="FFFFFF"/>
        <w:tabs>
          <w:tab w:val="left" w:pos="-31680"/>
        </w:tabs>
        <w:spacing w:line="240" w:lineRule="auto"/>
        <w:rPr>
          <w:rFonts w:ascii="Tahoma" w:hAnsi="Tahoma" w:cs="Tahoma"/>
          <w:sz w:val="28"/>
          <w:szCs w:val="28"/>
        </w:rPr>
      </w:pPr>
      <w:r>
        <w:rPr>
          <w:rFonts w:ascii="Tahoma" w:hAnsi="Tahoma" w:cs="Tahoma"/>
          <w:b/>
          <w:bCs/>
          <w:sz w:val="28"/>
          <w:szCs w:val="28"/>
        </w:rPr>
        <w:t xml:space="preserve">4-H </w:t>
      </w:r>
      <w:r w:rsidR="00AB3B8D" w:rsidRPr="00A5055C">
        <w:rPr>
          <w:rFonts w:ascii="Tahoma" w:hAnsi="Tahoma" w:cs="Tahoma"/>
          <w:b/>
          <w:bCs/>
          <w:sz w:val="28"/>
          <w:szCs w:val="28"/>
        </w:rPr>
        <w:t xml:space="preserve">RABBIT SHOWMANSHIP </w:t>
      </w:r>
    </w:p>
    <w:p w14:paraId="1F9B2669" w14:textId="77777777" w:rsidR="00AB3B8D" w:rsidRPr="00A5055C" w:rsidRDefault="00AB3B8D"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$ 2.00</w:t>
      </w:r>
      <w:r w:rsidRPr="00A5055C">
        <w:rPr>
          <w:rFonts w:cs="Tahoma"/>
        </w:rPr>
        <w:t> </w:t>
      </w:r>
      <w:r w:rsidRPr="00A5055C">
        <w:rPr>
          <w:rFonts w:cs="Tahoma"/>
        </w:rPr>
        <w:t>White $ 1.00</w:t>
      </w:r>
    </w:p>
    <w:p w14:paraId="1E1D50A8" w14:textId="77777777" w:rsidR="00AB3B8D" w:rsidRPr="00A5055C" w:rsidRDefault="00AB3B8D"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5ABED95" w14:textId="77777777" w:rsidR="00AB3B8D" w:rsidRPr="00A5055C" w:rsidRDefault="006E1FDE" w:rsidP="00A5055C">
      <w:pPr>
        <w:pStyle w:val="BodyText"/>
        <w:widowControl w:val="0"/>
        <w:shd w:val="clear" w:color="auto" w:fill="FFFFFF"/>
        <w:tabs>
          <w:tab w:val="left" w:pos="-31680"/>
        </w:tabs>
        <w:spacing w:after="0" w:line="240" w:lineRule="auto"/>
        <w:rPr>
          <w:rFonts w:cs="Tahoma"/>
        </w:rPr>
      </w:pPr>
      <w:r w:rsidRPr="00A5055C">
        <w:rPr>
          <w:rFonts w:cs="Tahoma"/>
        </w:rPr>
        <w:t>The maximum</w:t>
      </w:r>
      <w:r w:rsidR="00AB3B8D" w:rsidRPr="00A5055C">
        <w:rPr>
          <w:rFonts w:cs="Tahoma"/>
        </w:rPr>
        <w:t xml:space="preserve"> length of showmanship is 4 minutes per person.  </w:t>
      </w:r>
    </w:p>
    <w:p w14:paraId="0FC661F2" w14:textId="77777777" w:rsidR="00AB3B8D" w:rsidRPr="00A5055C" w:rsidRDefault="00FF7FB7" w:rsidP="00A5055C">
      <w:pPr>
        <w:pStyle w:val="BodyText"/>
        <w:widowControl w:val="0"/>
        <w:shd w:val="clear" w:color="auto" w:fill="FFFFFF"/>
        <w:tabs>
          <w:tab w:val="left" w:pos="-31680"/>
        </w:tabs>
        <w:spacing w:after="0" w:line="240" w:lineRule="auto"/>
        <w:rPr>
          <w:rFonts w:cs="Tahoma"/>
        </w:rPr>
      </w:pPr>
      <w:r w:rsidRPr="00A5055C">
        <w:rPr>
          <w:rFonts w:cs="Tahoma"/>
          <w:b/>
          <w:bCs/>
        </w:rPr>
        <w:t>G081007</w:t>
      </w:r>
      <w:r w:rsidR="00AB3B8D" w:rsidRPr="00A5055C">
        <w:rPr>
          <w:rFonts w:cs="Tahoma"/>
          <w:b/>
          <w:bCs/>
        </w:rPr>
        <w:tab/>
        <w:t>Junior</w:t>
      </w:r>
      <w:r w:rsidR="00D474CA" w:rsidRPr="00A5055C">
        <w:rPr>
          <w:rFonts w:cs="Tahoma"/>
        </w:rPr>
        <w:t xml:space="preserve"> - 8, 9,</w:t>
      </w:r>
      <w:r w:rsidR="001B2E7F" w:rsidRPr="00A5055C">
        <w:rPr>
          <w:rFonts w:cs="Tahoma"/>
        </w:rPr>
        <w:t xml:space="preserve"> </w:t>
      </w:r>
      <w:r w:rsidR="00AB3B8D" w:rsidRPr="00A5055C">
        <w:rPr>
          <w:rFonts w:cs="Tahoma"/>
        </w:rPr>
        <w:t>10</w:t>
      </w:r>
      <w:r w:rsidR="00D474CA" w:rsidRPr="00A5055C">
        <w:rPr>
          <w:rFonts w:cs="Tahoma"/>
        </w:rPr>
        <w:t xml:space="preserve"> &amp; 11</w:t>
      </w:r>
      <w:r w:rsidR="00AB3B8D" w:rsidRPr="00A5055C">
        <w:rPr>
          <w:rFonts w:cs="Tahoma"/>
        </w:rPr>
        <w:t xml:space="preserve"> years old</w:t>
      </w:r>
    </w:p>
    <w:p w14:paraId="48A83B35" w14:textId="77777777" w:rsidR="00962DA0" w:rsidRDefault="00FF7FB7" w:rsidP="00B74CD1">
      <w:pPr>
        <w:pStyle w:val="BodyText"/>
        <w:widowControl w:val="0"/>
        <w:shd w:val="clear" w:color="auto" w:fill="FFFFFF"/>
        <w:tabs>
          <w:tab w:val="left" w:pos="-31680"/>
        </w:tabs>
        <w:spacing w:after="0" w:line="240" w:lineRule="auto"/>
        <w:rPr>
          <w:rFonts w:cs="Tahoma"/>
        </w:rPr>
      </w:pPr>
      <w:r w:rsidRPr="00A5055C">
        <w:rPr>
          <w:rFonts w:cs="Tahoma"/>
          <w:b/>
          <w:bCs/>
        </w:rPr>
        <w:t>G081008</w:t>
      </w:r>
      <w:r w:rsidR="00AB3B8D" w:rsidRPr="00A5055C">
        <w:rPr>
          <w:rFonts w:cs="Tahoma"/>
          <w:b/>
          <w:bCs/>
        </w:rPr>
        <w:tab/>
      </w:r>
      <w:r w:rsidR="00D474CA" w:rsidRPr="00A5055C">
        <w:rPr>
          <w:rFonts w:cs="Tahoma"/>
          <w:b/>
          <w:bCs/>
        </w:rPr>
        <w:t xml:space="preserve">Senior </w:t>
      </w:r>
      <w:r w:rsidR="00D474CA" w:rsidRPr="00A5055C">
        <w:rPr>
          <w:rFonts w:cs="Tahoma"/>
          <w:bCs/>
        </w:rPr>
        <w:t>– 12 and older</w:t>
      </w:r>
    </w:p>
    <w:p w14:paraId="78F4463A" w14:textId="77777777" w:rsidR="00962DA0" w:rsidRDefault="00962DA0" w:rsidP="00B74CD1">
      <w:pPr>
        <w:pStyle w:val="BodyText"/>
        <w:widowControl w:val="0"/>
        <w:shd w:val="clear" w:color="auto" w:fill="FFFFFF"/>
        <w:tabs>
          <w:tab w:val="left" w:pos="-31680"/>
        </w:tabs>
        <w:spacing w:after="0" w:line="240" w:lineRule="auto"/>
        <w:rPr>
          <w:rFonts w:cs="Tahoma"/>
        </w:rPr>
      </w:pPr>
    </w:p>
    <w:p w14:paraId="4E372770" w14:textId="77777777" w:rsidR="00962DA0" w:rsidRPr="00962DA0" w:rsidRDefault="00962DA0" w:rsidP="00962DA0">
      <w:pPr>
        <w:pStyle w:val="Subhead1"/>
        <w:widowControl w:val="0"/>
        <w:shd w:val="clear" w:color="auto" w:fill="FFFFFF"/>
        <w:tabs>
          <w:tab w:val="left" w:pos="-31680"/>
        </w:tabs>
        <w:spacing w:line="240" w:lineRule="auto"/>
        <w:rPr>
          <w:rFonts w:ascii="Tahoma" w:hAnsi="Tahoma" w:cs="Tahoma"/>
          <w:sz w:val="28"/>
          <w:szCs w:val="28"/>
        </w:rPr>
      </w:pPr>
      <w:r w:rsidRPr="00962DA0">
        <w:rPr>
          <w:rFonts w:ascii="Tahoma" w:hAnsi="Tahoma" w:cs="Tahoma"/>
          <w:b/>
          <w:bCs/>
          <w:sz w:val="28"/>
          <w:szCs w:val="28"/>
        </w:rPr>
        <w:t xml:space="preserve">FFA RABBIT SHOWMANSHIP </w:t>
      </w:r>
    </w:p>
    <w:p w14:paraId="34F0E402" w14:textId="77777777" w:rsidR="00962DA0" w:rsidRPr="00962DA0" w:rsidRDefault="00962DA0" w:rsidP="00962DA0">
      <w:pPr>
        <w:pStyle w:val="BodyText"/>
        <w:widowControl w:val="0"/>
        <w:shd w:val="clear" w:color="auto" w:fill="FFFFFF"/>
        <w:tabs>
          <w:tab w:val="left" w:pos="-31680"/>
        </w:tabs>
        <w:spacing w:after="0" w:line="240" w:lineRule="auto"/>
        <w:rPr>
          <w:rFonts w:cs="Tahoma"/>
        </w:rPr>
      </w:pPr>
      <w:r w:rsidRPr="00962DA0">
        <w:rPr>
          <w:rFonts w:cs="Tahoma"/>
        </w:rPr>
        <w:t>Purple $4.00</w:t>
      </w:r>
      <w:r w:rsidRPr="00962DA0">
        <w:rPr>
          <w:rFonts w:cs="Tahoma"/>
        </w:rPr>
        <w:t> </w:t>
      </w:r>
      <w:r w:rsidRPr="00962DA0">
        <w:rPr>
          <w:rFonts w:cs="Tahoma"/>
        </w:rPr>
        <w:t>Blue $3.00</w:t>
      </w:r>
      <w:r w:rsidRPr="00962DA0">
        <w:rPr>
          <w:rFonts w:cs="Tahoma"/>
        </w:rPr>
        <w:t> </w:t>
      </w:r>
      <w:r w:rsidRPr="00962DA0">
        <w:rPr>
          <w:rFonts w:cs="Tahoma"/>
        </w:rPr>
        <w:t>Red $ 2.00</w:t>
      </w:r>
      <w:r w:rsidRPr="00962DA0">
        <w:rPr>
          <w:rFonts w:cs="Tahoma"/>
        </w:rPr>
        <w:t> </w:t>
      </w:r>
      <w:r w:rsidRPr="00962DA0">
        <w:rPr>
          <w:rFonts w:cs="Tahoma"/>
        </w:rPr>
        <w:t>White $ 1.00</w:t>
      </w:r>
    </w:p>
    <w:p w14:paraId="1867DEEB" w14:textId="77777777" w:rsidR="00962DA0" w:rsidRPr="00962DA0" w:rsidRDefault="00962DA0" w:rsidP="00962DA0">
      <w:pPr>
        <w:pStyle w:val="BodyText"/>
        <w:widowControl w:val="0"/>
        <w:shd w:val="clear" w:color="auto" w:fill="FFFFFF"/>
        <w:tabs>
          <w:tab w:val="left" w:pos="-31680"/>
        </w:tabs>
        <w:spacing w:after="0" w:line="240" w:lineRule="auto"/>
        <w:rPr>
          <w:rFonts w:cs="Tahoma"/>
        </w:rPr>
      </w:pPr>
      <w:r w:rsidRPr="00962DA0">
        <w:rPr>
          <w:rFonts w:cs="Tahoma"/>
        </w:rPr>
        <w:t> </w:t>
      </w:r>
    </w:p>
    <w:p w14:paraId="63DFAE11" w14:textId="77777777" w:rsidR="00962DA0" w:rsidRDefault="006E1FDE" w:rsidP="00962DA0">
      <w:pPr>
        <w:pStyle w:val="BodyText"/>
        <w:widowControl w:val="0"/>
        <w:shd w:val="clear" w:color="auto" w:fill="FFFFFF"/>
        <w:tabs>
          <w:tab w:val="left" w:pos="-31680"/>
        </w:tabs>
        <w:spacing w:after="0" w:line="240" w:lineRule="auto"/>
        <w:rPr>
          <w:rFonts w:cs="Tahoma"/>
        </w:rPr>
      </w:pPr>
      <w:r w:rsidRPr="00962DA0">
        <w:rPr>
          <w:rFonts w:cs="Tahoma"/>
        </w:rPr>
        <w:lastRenderedPageBreak/>
        <w:t>The maximum</w:t>
      </w:r>
      <w:r w:rsidR="00962DA0" w:rsidRPr="00962DA0">
        <w:rPr>
          <w:rFonts w:cs="Tahoma"/>
        </w:rPr>
        <w:t xml:space="preserve"> length of showmanship is 4 minutes per </w:t>
      </w:r>
      <w:r w:rsidR="002710C8" w:rsidRPr="00962DA0">
        <w:rPr>
          <w:rFonts w:cs="Tahoma"/>
        </w:rPr>
        <w:t>person.</w:t>
      </w:r>
    </w:p>
    <w:p w14:paraId="1725B412" w14:textId="77777777" w:rsidR="003C4080" w:rsidRPr="003C4080" w:rsidRDefault="003C4080" w:rsidP="00962DA0">
      <w:pPr>
        <w:pStyle w:val="BodyText"/>
        <w:widowControl w:val="0"/>
        <w:shd w:val="clear" w:color="auto" w:fill="FFFFFF"/>
        <w:tabs>
          <w:tab w:val="left" w:pos="-31680"/>
        </w:tabs>
        <w:spacing w:after="0" w:line="240" w:lineRule="auto"/>
        <w:rPr>
          <w:rFonts w:cs="Tahoma"/>
        </w:rPr>
      </w:pPr>
    </w:p>
    <w:p w14:paraId="1C79CD9D" w14:textId="77777777" w:rsidR="00962DA0" w:rsidRPr="003C4080" w:rsidRDefault="00962DA0" w:rsidP="00962DA0">
      <w:pPr>
        <w:pStyle w:val="BodyText"/>
        <w:widowControl w:val="0"/>
        <w:shd w:val="clear" w:color="auto" w:fill="FFFFFF"/>
        <w:tabs>
          <w:tab w:val="left" w:pos="-31680"/>
        </w:tabs>
        <w:spacing w:after="0" w:line="240" w:lineRule="auto"/>
        <w:rPr>
          <w:rFonts w:cs="Tahoma"/>
        </w:rPr>
      </w:pPr>
      <w:r w:rsidRPr="003C4080">
        <w:rPr>
          <w:rFonts w:cs="Tahoma"/>
          <w:b/>
          <w:bCs/>
        </w:rPr>
        <w:t>G</w:t>
      </w:r>
      <w:r w:rsidR="003C4080" w:rsidRPr="003C4080">
        <w:rPr>
          <w:rFonts w:cs="Tahoma"/>
          <w:b/>
          <w:bCs/>
        </w:rPr>
        <w:t>081009</w:t>
      </w:r>
      <w:r w:rsidRPr="003C4080">
        <w:rPr>
          <w:rFonts w:cs="Tahoma"/>
          <w:b/>
          <w:bCs/>
        </w:rPr>
        <w:tab/>
        <w:t>Rabbit Showmanship</w:t>
      </w:r>
    </w:p>
    <w:p w14:paraId="07D1C6EC" w14:textId="77777777" w:rsidR="0094608F" w:rsidRPr="00A5055C" w:rsidRDefault="00D474CA" w:rsidP="00B74CD1">
      <w:pPr>
        <w:pStyle w:val="BodyText"/>
        <w:widowControl w:val="0"/>
        <w:shd w:val="clear" w:color="auto" w:fill="FFFFFF"/>
        <w:tabs>
          <w:tab w:val="left" w:pos="-31680"/>
        </w:tabs>
        <w:spacing w:after="0" w:line="240" w:lineRule="auto"/>
        <w:rPr>
          <w:rFonts w:cs="Tahoma"/>
          <w:sz w:val="28"/>
          <w:szCs w:val="28"/>
        </w:rPr>
      </w:pPr>
      <w:r w:rsidRPr="00A5055C">
        <w:rPr>
          <w:rFonts w:cs="Tahoma"/>
        </w:rPr>
        <w:br/>
      </w:r>
      <w:r w:rsidR="0094608F" w:rsidRPr="00A5055C">
        <w:rPr>
          <w:rFonts w:cs="Tahoma"/>
          <w:b/>
          <w:bCs/>
          <w:sz w:val="28"/>
          <w:szCs w:val="28"/>
        </w:rPr>
        <w:t>MARKET RABBIT</w:t>
      </w:r>
    </w:p>
    <w:p w14:paraId="15C8F8C5"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59FC5769"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0B239AD"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b/>
          <w:bCs/>
        </w:rPr>
        <w:t>G081001</w:t>
      </w:r>
      <w:r w:rsidRPr="00A5055C">
        <w:rPr>
          <w:rFonts w:cs="Tahoma"/>
          <w:b/>
          <w:bCs/>
        </w:rPr>
        <w:tab/>
        <w:t>Market Class Single Fryer,</w:t>
      </w:r>
      <w:r w:rsidR="00AB36B4" w:rsidRPr="00A5055C">
        <w:rPr>
          <w:rFonts w:cs="Tahoma"/>
        </w:rPr>
        <w:t xml:space="preserve"> 3 ½ to 5 ½ </w:t>
      </w:r>
      <w:r w:rsidRPr="00A5055C">
        <w:rPr>
          <w:rFonts w:cs="Tahoma"/>
        </w:rPr>
        <w:t>lbs/under 90 days of age</w:t>
      </w:r>
    </w:p>
    <w:p w14:paraId="105B7638"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b/>
          <w:bCs/>
        </w:rPr>
        <w:t>G081002</w:t>
      </w:r>
      <w:r w:rsidRPr="00A5055C">
        <w:rPr>
          <w:rFonts w:cs="Tahoma"/>
        </w:rPr>
        <w:tab/>
      </w:r>
      <w:r w:rsidRPr="00A5055C">
        <w:rPr>
          <w:rFonts w:cs="Tahoma"/>
          <w:b/>
          <w:bCs/>
        </w:rPr>
        <w:t xml:space="preserve">Meat Pen, </w:t>
      </w:r>
      <w:r w:rsidRPr="00A5055C">
        <w:rPr>
          <w:rFonts w:cs="Tahoma"/>
        </w:rPr>
        <w:t>3 ½ to 5 ½ lbs/under 90 days of age</w:t>
      </w:r>
    </w:p>
    <w:p w14:paraId="1FD30A0D"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b/>
          <w:bCs/>
        </w:rPr>
        <w:t>G081003</w:t>
      </w:r>
      <w:r w:rsidRPr="00A5055C">
        <w:rPr>
          <w:rFonts w:cs="Tahoma"/>
        </w:rPr>
        <w:tab/>
      </w:r>
      <w:r w:rsidRPr="00A5055C">
        <w:rPr>
          <w:rFonts w:cs="Tahoma"/>
          <w:b/>
          <w:bCs/>
        </w:rPr>
        <w:t>Market Class Roaster</w:t>
      </w:r>
      <w:r w:rsidRPr="00A5055C">
        <w:rPr>
          <w:rFonts w:cs="Tahoma"/>
        </w:rPr>
        <w:t>, 5 ½ lbs to 8 lbs and under 6 months old</w:t>
      </w:r>
    </w:p>
    <w:p w14:paraId="7E35680A"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b/>
          <w:bCs/>
        </w:rPr>
        <w:t>G081004</w:t>
      </w:r>
      <w:r w:rsidRPr="00A5055C">
        <w:rPr>
          <w:rFonts w:cs="Tahoma"/>
          <w:b/>
          <w:bCs/>
        </w:rPr>
        <w:tab/>
        <w:t xml:space="preserve">Stewers </w:t>
      </w:r>
      <w:r w:rsidRPr="00A5055C">
        <w:rPr>
          <w:rFonts w:cs="Tahoma"/>
        </w:rPr>
        <w:t>- Over 8 lbs and over 6 months old</w:t>
      </w:r>
      <w:r w:rsidR="00D474CA" w:rsidRPr="00A5055C">
        <w:rPr>
          <w:rFonts w:cs="Tahoma"/>
        </w:rPr>
        <w:br/>
      </w:r>
    </w:p>
    <w:p w14:paraId="61E5473C" w14:textId="77777777" w:rsidR="0094608F" w:rsidRPr="00A5055C" w:rsidRDefault="0094608F" w:rsidP="00A5055C">
      <w:pPr>
        <w:pStyle w:val="BodyText"/>
        <w:widowControl w:val="0"/>
        <w:shd w:val="clear" w:color="auto" w:fill="FFFFFF"/>
        <w:tabs>
          <w:tab w:val="left" w:pos="-31680"/>
        </w:tabs>
        <w:spacing w:after="0" w:line="240" w:lineRule="auto"/>
        <w:rPr>
          <w:rFonts w:cs="Tahoma"/>
          <w:sz w:val="28"/>
          <w:szCs w:val="28"/>
        </w:rPr>
      </w:pPr>
      <w:r w:rsidRPr="00A5055C">
        <w:rPr>
          <w:rFonts w:cs="Tahoma"/>
          <w:sz w:val="28"/>
          <w:szCs w:val="28"/>
        </w:rPr>
        <w:t> </w:t>
      </w:r>
      <w:r w:rsidRPr="00A5055C">
        <w:rPr>
          <w:rFonts w:cs="Tahoma"/>
          <w:b/>
          <w:bCs/>
          <w:sz w:val="28"/>
          <w:szCs w:val="28"/>
        </w:rPr>
        <w:t xml:space="preserve">FANCY BREED RABBIT </w:t>
      </w:r>
    </w:p>
    <w:p w14:paraId="33EAAF86"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4D5C82A4"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10CBB0C" w14:textId="77777777" w:rsidR="0094608F" w:rsidRPr="00A5055C" w:rsidRDefault="0094608F"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 xml:space="preserve">G081005 </w:t>
      </w:r>
      <w:r w:rsidRPr="00A5055C">
        <w:rPr>
          <w:rFonts w:cs="Tahoma"/>
        </w:rPr>
        <w:tab/>
      </w:r>
      <w:r w:rsidRPr="00A5055C">
        <w:rPr>
          <w:rFonts w:cs="Tahoma"/>
          <w:b/>
          <w:bCs/>
        </w:rPr>
        <w:t xml:space="preserve">Fancy Breed List </w:t>
      </w:r>
      <w:r w:rsidRPr="00A5055C">
        <w:rPr>
          <w:rFonts w:cs="Tahoma"/>
        </w:rPr>
        <w:t xml:space="preserve">- American Fuzzy Lop, American Sable, Belgian Hare, Britannia Petite, Dutch, Dwarf Hotot, English Angora, </w:t>
      </w:r>
      <w:r w:rsidRPr="00A5055C">
        <w:rPr>
          <w:rFonts w:cs="Tahoma"/>
        </w:rPr>
        <w:tab/>
        <w:t xml:space="preserve">English Spot, Florida White, French Angora, Harlequin, Havana, Himalayan, Jersey Woolie, Lilac, Holland Lop, Mini </w:t>
      </w:r>
      <w:r w:rsidR="00EC1CBE" w:rsidRPr="00A5055C">
        <w:rPr>
          <w:rFonts w:cs="Tahoma"/>
        </w:rPr>
        <w:t>Lop, Mini</w:t>
      </w:r>
      <w:r w:rsidR="006B53E6" w:rsidRPr="00A5055C">
        <w:rPr>
          <w:rFonts w:cs="Tahoma"/>
        </w:rPr>
        <w:t xml:space="preserve"> Rex, Nether</w:t>
      </w:r>
      <w:r w:rsidRPr="00A5055C">
        <w:rPr>
          <w:rFonts w:cs="Tahoma"/>
        </w:rPr>
        <w:t>land Dwarf, Polish, Rex, Rhinelander, Satin Angora, Silver, Silver Marten, Standard Chinchilla, Tan, Thrianta</w:t>
      </w:r>
    </w:p>
    <w:p w14:paraId="1070A3AA"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C435E3D" w14:textId="77777777" w:rsidR="00B74CD1" w:rsidRDefault="00B74CD1" w:rsidP="00A5055C">
      <w:pPr>
        <w:pStyle w:val="Subhead1"/>
        <w:widowControl w:val="0"/>
        <w:shd w:val="clear" w:color="auto" w:fill="FFFFFF"/>
        <w:tabs>
          <w:tab w:val="left" w:pos="-31680"/>
        </w:tabs>
        <w:spacing w:line="240" w:lineRule="auto"/>
        <w:rPr>
          <w:rFonts w:ascii="Tahoma" w:hAnsi="Tahoma" w:cs="Tahoma"/>
          <w:b/>
          <w:bCs/>
          <w:sz w:val="28"/>
          <w:szCs w:val="28"/>
        </w:rPr>
      </w:pPr>
    </w:p>
    <w:p w14:paraId="4F832DD0" w14:textId="77777777" w:rsidR="0094608F" w:rsidRPr="00A5055C" w:rsidRDefault="0094608F"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COMMERCIAL BREED RABBIT</w:t>
      </w:r>
    </w:p>
    <w:p w14:paraId="768174BA"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5F68008D"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3E9FA2A" w14:textId="77777777" w:rsidR="0094608F" w:rsidRDefault="0094608F" w:rsidP="00A5055C">
      <w:pPr>
        <w:pStyle w:val="BodyText"/>
        <w:widowControl w:val="0"/>
        <w:shd w:val="clear" w:color="auto" w:fill="FFFFFF"/>
        <w:tabs>
          <w:tab w:val="left" w:pos="-31680"/>
        </w:tabs>
        <w:spacing w:after="0" w:line="240" w:lineRule="auto"/>
        <w:ind w:left="1440" w:hanging="1440"/>
        <w:rPr>
          <w:rFonts w:cs="Tahoma"/>
        </w:rPr>
      </w:pPr>
      <w:r w:rsidRPr="00A5055C">
        <w:rPr>
          <w:rFonts w:cs="Tahoma"/>
          <w:b/>
          <w:bCs/>
        </w:rPr>
        <w:t>G081006</w:t>
      </w:r>
      <w:r w:rsidRPr="00A5055C">
        <w:rPr>
          <w:rFonts w:cs="Tahoma"/>
          <w:b/>
          <w:bCs/>
        </w:rPr>
        <w:tab/>
        <w:t>Commercial Breed List</w:t>
      </w:r>
      <w:r w:rsidRPr="00A5055C">
        <w:rPr>
          <w:rFonts w:cs="Tahoma"/>
        </w:rPr>
        <w:t xml:space="preserve"> - American, American Chinch</w:t>
      </w:r>
      <w:r w:rsidR="006B53E6" w:rsidRPr="00A5055C">
        <w:rPr>
          <w:rFonts w:cs="Tahoma"/>
        </w:rPr>
        <w:t>illa, Beveren, Californian, Cha</w:t>
      </w:r>
      <w:r w:rsidRPr="00A5055C">
        <w:rPr>
          <w:rFonts w:cs="Tahoma"/>
        </w:rPr>
        <w:t>mpagne D’Argent, Checkered Giant, Cinnamon, Creme D’Argent, English Lop, Flemish Giant, French Lop, Giant Angora, Giant Chinchilla, New Zealand, Palomino, Satin, Silver Fox, Blanc D Hotot</w:t>
      </w:r>
    </w:p>
    <w:p w14:paraId="322EE80A" w14:textId="77777777" w:rsidR="00735514" w:rsidRPr="00A5055C" w:rsidRDefault="00735514" w:rsidP="00A5055C">
      <w:pPr>
        <w:pStyle w:val="BodyText"/>
        <w:widowControl w:val="0"/>
        <w:shd w:val="clear" w:color="auto" w:fill="FFFFFF"/>
        <w:tabs>
          <w:tab w:val="left" w:pos="-31680"/>
        </w:tabs>
        <w:spacing w:after="0" w:line="240" w:lineRule="auto"/>
        <w:ind w:left="1440" w:hanging="1440"/>
        <w:rPr>
          <w:rFonts w:cs="Tahoma"/>
        </w:rPr>
      </w:pPr>
    </w:p>
    <w:p w14:paraId="4C8885BF" w14:textId="77777777" w:rsidR="00157813" w:rsidRPr="00A5055C" w:rsidRDefault="0094608F" w:rsidP="00A5055C">
      <w:pPr>
        <w:pStyle w:val="BodyText"/>
        <w:widowControl w:val="0"/>
        <w:shd w:val="clear" w:color="auto" w:fill="FFFFFF"/>
        <w:tabs>
          <w:tab w:val="left" w:pos="-31680"/>
        </w:tabs>
        <w:spacing w:after="0" w:line="240" w:lineRule="auto"/>
        <w:rPr>
          <w:rFonts w:cs="Tahoma"/>
          <w:b/>
          <w:bCs/>
          <w:sz w:val="32"/>
          <w:szCs w:val="32"/>
        </w:rPr>
      </w:pPr>
      <w:r w:rsidRPr="00A5055C">
        <w:rPr>
          <w:rFonts w:cs="Tahoma"/>
        </w:rPr>
        <w:t> </w:t>
      </w:r>
    </w:p>
    <w:p w14:paraId="2C7FE07B" w14:textId="77777777" w:rsidR="001711C9" w:rsidRPr="00A5055C" w:rsidRDefault="001711C9" w:rsidP="00A5055C">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hORSE</w:t>
      </w:r>
    </w:p>
    <w:p w14:paraId="40D39E55" w14:textId="77777777" w:rsidR="001711C9" w:rsidRPr="00A5055C" w:rsidRDefault="001711C9"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116DFFF1" w14:textId="77777777" w:rsidR="008B7813" w:rsidRPr="008B7813" w:rsidRDefault="008B7813" w:rsidP="008B7813">
      <w:pPr>
        <w:pStyle w:val="BodyText"/>
        <w:widowControl w:val="0"/>
        <w:shd w:val="clear" w:color="auto" w:fill="FFFFFF"/>
        <w:tabs>
          <w:tab w:val="left" w:pos="-31680"/>
        </w:tabs>
        <w:spacing w:after="0" w:line="240" w:lineRule="auto"/>
        <w:rPr>
          <w:rFonts w:cs="Tahoma"/>
          <w:b/>
          <w:bCs/>
        </w:rPr>
      </w:pPr>
      <w:r w:rsidRPr="00427B36">
        <w:rPr>
          <w:rFonts w:cs="Tahoma"/>
          <w:b/>
          <w:bCs/>
        </w:rPr>
        <w:t>Horses must be registered by Ju</w:t>
      </w:r>
      <w:r w:rsidR="004F65B2">
        <w:rPr>
          <w:rFonts w:cs="Tahoma"/>
          <w:b/>
          <w:bCs/>
        </w:rPr>
        <w:t xml:space="preserve">ly </w:t>
      </w:r>
      <w:r w:rsidRPr="00427B36">
        <w:rPr>
          <w:rFonts w:cs="Tahoma"/>
          <w:b/>
          <w:bCs/>
        </w:rPr>
        <w:t>1</w:t>
      </w:r>
      <w:r w:rsidRPr="00427B36">
        <w:rPr>
          <w:rFonts w:cs="Tahoma"/>
          <w:b/>
          <w:bCs/>
          <w:vertAlign w:val="superscript"/>
        </w:rPr>
        <w:t>st</w:t>
      </w:r>
      <w:r w:rsidRPr="00427B36">
        <w:rPr>
          <w:rFonts w:cs="Tahoma"/>
          <w:b/>
          <w:bCs/>
        </w:rPr>
        <w:t xml:space="preserve"> with the Extension Office.  No substitutions or additions will be allowed on horses not registered by Ju</w:t>
      </w:r>
      <w:r w:rsidR="004F65B2">
        <w:rPr>
          <w:rFonts w:cs="Tahoma"/>
          <w:b/>
          <w:bCs/>
        </w:rPr>
        <w:t>ly</w:t>
      </w:r>
      <w:r w:rsidRPr="00427B36">
        <w:rPr>
          <w:rFonts w:cs="Tahoma"/>
          <w:b/>
          <w:bCs/>
        </w:rPr>
        <w:t xml:space="preserve"> 1</w:t>
      </w:r>
      <w:r w:rsidRPr="00427B36">
        <w:rPr>
          <w:rFonts w:cs="Tahoma"/>
          <w:b/>
          <w:bCs/>
          <w:vertAlign w:val="superscript"/>
        </w:rPr>
        <w:t>st</w:t>
      </w:r>
      <w:r w:rsidRPr="00427B36">
        <w:rPr>
          <w:rFonts w:cs="Tahoma"/>
          <w:b/>
          <w:bCs/>
        </w:rPr>
        <w:t>.</w:t>
      </w:r>
    </w:p>
    <w:p w14:paraId="44008AF4" w14:textId="77777777" w:rsidR="008B7813" w:rsidRDefault="008B7813" w:rsidP="00A5055C">
      <w:pPr>
        <w:pStyle w:val="BodyText"/>
        <w:widowControl w:val="0"/>
        <w:shd w:val="clear" w:color="auto" w:fill="FFFFFF"/>
        <w:tabs>
          <w:tab w:val="left" w:pos="-31680"/>
        </w:tabs>
        <w:spacing w:after="0" w:line="240" w:lineRule="auto"/>
        <w:rPr>
          <w:rFonts w:cs="Tahoma"/>
          <w:highlight w:val="yellow"/>
        </w:rPr>
      </w:pPr>
    </w:p>
    <w:p w14:paraId="63DF9AA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B40D98">
        <w:rPr>
          <w:rFonts w:cs="Tahoma"/>
        </w:rPr>
        <w:t xml:space="preserve">All horse exhibits must be exhibited at the fair </w:t>
      </w:r>
      <w:r w:rsidR="00670FFF" w:rsidRPr="00B40D98">
        <w:rPr>
          <w:rFonts w:cs="Tahoma"/>
        </w:rPr>
        <w:t>to</w:t>
      </w:r>
      <w:r w:rsidRPr="00B40D98">
        <w:rPr>
          <w:rFonts w:cs="Tahoma"/>
        </w:rPr>
        <w:t xml:space="preserve"> receive county fair premium money.  </w:t>
      </w:r>
      <w:r w:rsidR="0095108C" w:rsidRPr="00B40D98">
        <w:rPr>
          <w:rFonts w:cs="Tahoma"/>
        </w:rPr>
        <w:t>The</w:t>
      </w:r>
      <w:r w:rsidR="0095108C" w:rsidRPr="00A5055C">
        <w:rPr>
          <w:rFonts w:cs="Tahoma"/>
        </w:rPr>
        <w:t xml:space="preserve"> horse superintendent will assign days for horses to be at the </w:t>
      </w:r>
      <w:r w:rsidR="0012013D" w:rsidRPr="00A5055C">
        <w:rPr>
          <w:rFonts w:cs="Tahoma"/>
        </w:rPr>
        <w:t>fairgrounds</w:t>
      </w:r>
      <w:r w:rsidR="0095108C" w:rsidRPr="00A5055C">
        <w:rPr>
          <w:rFonts w:cs="Tahoma"/>
        </w:rPr>
        <w:t>.</w:t>
      </w:r>
      <w:r w:rsidRPr="00A5055C">
        <w:rPr>
          <w:rFonts w:cs="Tahoma"/>
        </w:rPr>
        <w:t xml:space="preserve"> Exceptions must have written approval by the division superintendent prior to the start of the fair.</w:t>
      </w:r>
    </w:p>
    <w:p w14:paraId="143C63EA" w14:textId="77777777" w:rsidR="008B7813" w:rsidRDefault="008B7813" w:rsidP="00A5055C">
      <w:pPr>
        <w:pStyle w:val="BodyText"/>
        <w:widowControl w:val="0"/>
        <w:shd w:val="clear" w:color="auto" w:fill="FFFFFF"/>
        <w:tabs>
          <w:tab w:val="left" w:pos="-31680"/>
        </w:tabs>
        <w:spacing w:after="0" w:line="240" w:lineRule="auto"/>
        <w:rPr>
          <w:rFonts w:cs="Tahoma"/>
        </w:rPr>
      </w:pPr>
    </w:p>
    <w:p w14:paraId="6BD1D5C8" w14:textId="77777777" w:rsidR="008B7813" w:rsidRPr="00A5055C" w:rsidRDefault="008B7813" w:rsidP="00A5055C">
      <w:pPr>
        <w:pStyle w:val="BodyText"/>
        <w:widowControl w:val="0"/>
        <w:shd w:val="clear" w:color="auto" w:fill="FFFFFF"/>
        <w:tabs>
          <w:tab w:val="left" w:pos="-31680"/>
        </w:tabs>
        <w:spacing w:after="0" w:line="240" w:lineRule="auto"/>
        <w:rPr>
          <w:rFonts w:cs="Tahoma"/>
        </w:rPr>
      </w:pPr>
    </w:p>
    <w:p w14:paraId="6C03485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Horses are to be exercised daily. Horses will not be ridden through the concession stand area nor through the cattle sale ring or south of cattle barns at any time.  No stallions will show in the 4-H horse show.</w:t>
      </w:r>
    </w:p>
    <w:p w14:paraId="54FA7CE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8979C2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Rules for this show will follow the 4-H Horse Show Rule Book.  Grand Champion will be the top rider in the class.  Reserve will be the second top rider in the class.  This will apply to all classes (a class is made up of 2 or more entries) unless all class participants have a no time, broken </w:t>
      </w:r>
      <w:r w:rsidR="002710C8" w:rsidRPr="00A5055C">
        <w:rPr>
          <w:rFonts w:cs="Tahoma"/>
        </w:rPr>
        <w:t>pattern,</w:t>
      </w:r>
      <w:r w:rsidRPr="00A5055C">
        <w:rPr>
          <w:rFonts w:cs="Tahoma"/>
        </w:rPr>
        <w:t xml:space="preserve"> or white ribbon, in which case there will not be a grand or reserve champion.  If there is only one rider in the class, the judge may place the exhibitor P, B, R, or W.  For a class with only one entry, the Grand Champion must be a purple ribbon.</w:t>
      </w:r>
    </w:p>
    <w:p w14:paraId="5B4DD736"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54460D0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A 4-H member must pass Level 1 to exhibit at the fair.  A 4-H member can enter reining, barrel racing, pole bending and/or working ranch horse upon passing Level II testing.  A 4-H member can only enter one Horsemanship or Western Pleasure Class.  Walk-trot Level I classes will be allowed to ride with two hands.</w:t>
      </w:r>
    </w:p>
    <w:p w14:paraId="1E6FB52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E8504DD"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HORSE SHOWMANSHIP </w:t>
      </w:r>
    </w:p>
    <w:p w14:paraId="1018638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12AE482C"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313809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lastRenderedPageBreak/>
        <w:t>G672001</w:t>
      </w:r>
      <w:r w:rsidRPr="00A5055C">
        <w:rPr>
          <w:rFonts w:cs="Tahoma"/>
          <w:b/>
          <w:bCs/>
        </w:rPr>
        <w:tab/>
        <w:t xml:space="preserve">Junior </w:t>
      </w:r>
      <w:r w:rsidRPr="00A5055C">
        <w:rPr>
          <w:rFonts w:cs="Tahoma"/>
        </w:rPr>
        <w:t>- 8, 9 and 10 year</w:t>
      </w:r>
      <w:r w:rsidR="006B53E6" w:rsidRPr="00A5055C">
        <w:rPr>
          <w:rFonts w:cs="Tahoma"/>
        </w:rPr>
        <w:t>s</w:t>
      </w:r>
      <w:r w:rsidRPr="00A5055C">
        <w:rPr>
          <w:rFonts w:cs="Tahoma"/>
        </w:rPr>
        <w:t xml:space="preserve"> old</w:t>
      </w:r>
    </w:p>
    <w:p w14:paraId="5E3850E8"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G672002</w:t>
      </w:r>
      <w:r w:rsidRPr="00A5055C">
        <w:rPr>
          <w:rFonts w:cs="Tahoma"/>
        </w:rPr>
        <w:tab/>
      </w:r>
      <w:r w:rsidRPr="00A5055C">
        <w:rPr>
          <w:rFonts w:cs="Tahoma"/>
          <w:b/>
          <w:bCs/>
        </w:rPr>
        <w:t>Intermediate</w:t>
      </w:r>
      <w:r w:rsidRPr="00A5055C">
        <w:rPr>
          <w:rFonts w:cs="Tahoma"/>
        </w:rPr>
        <w:t xml:space="preserve"> - 11, 12 and 13 years old</w:t>
      </w:r>
    </w:p>
    <w:p w14:paraId="3184B56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G672003</w:t>
      </w:r>
      <w:r w:rsidRPr="00A5055C">
        <w:rPr>
          <w:rFonts w:cs="Tahoma"/>
          <w:b/>
          <w:bCs/>
        </w:rPr>
        <w:tab/>
        <w:t xml:space="preserve">Senior </w:t>
      </w:r>
      <w:r w:rsidRPr="00A5055C">
        <w:rPr>
          <w:rFonts w:cs="Tahoma"/>
        </w:rPr>
        <w:t>- 14 and older</w:t>
      </w:r>
    </w:p>
    <w:p w14:paraId="4B2F806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85D459B"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PERFORMANCE </w:t>
      </w:r>
    </w:p>
    <w:p w14:paraId="2D443DE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w:t>
      </w:r>
      <w:r w:rsidRPr="00A5055C">
        <w:rPr>
          <w:rFonts w:cs="Tahoma"/>
        </w:rPr>
        <w:t> </w:t>
      </w:r>
      <w:r w:rsidRPr="00A5055C">
        <w:rPr>
          <w:rFonts w:cs="Tahoma"/>
        </w:rPr>
        <w:t>Blue $4.00</w:t>
      </w:r>
      <w:r w:rsidRPr="00A5055C">
        <w:rPr>
          <w:rFonts w:cs="Tahoma"/>
        </w:rPr>
        <w:t> </w:t>
      </w:r>
      <w:r w:rsidRPr="00A5055C">
        <w:rPr>
          <w:rFonts w:cs="Tahoma"/>
        </w:rPr>
        <w:t>Red $3.00</w:t>
      </w:r>
      <w:r w:rsidRPr="00A5055C">
        <w:rPr>
          <w:rFonts w:cs="Tahoma"/>
        </w:rPr>
        <w:t> </w:t>
      </w:r>
      <w:r w:rsidRPr="00A5055C">
        <w:rPr>
          <w:rFonts w:cs="Tahoma"/>
        </w:rPr>
        <w:t>White $2.00</w:t>
      </w:r>
    </w:p>
    <w:p w14:paraId="2E0689E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BE42580"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G672004</w:t>
      </w:r>
      <w:r w:rsidRPr="00A5055C">
        <w:rPr>
          <w:rFonts w:cs="Tahoma"/>
          <w:b/>
          <w:bCs/>
        </w:rPr>
        <w:tab/>
        <w:t xml:space="preserve">Walk-Trot Western Pleasure </w:t>
      </w:r>
      <w:r w:rsidR="00BE0687" w:rsidRPr="00A5055C">
        <w:rPr>
          <w:rFonts w:cs="Tahoma"/>
          <w:b/>
          <w:bCs/>
        </w:rPr>
        <w:t>-</w:t>
      </w:r>
      <w:r w:rsidRPr="00A5055C">
        <w:rPr>
          <w:rFonts w:cs="Tahoma"/>
          <w:b/>
          <w:bCs/>
        </w:rPr>
        <w:t>Level 1 only</w:t>
      </w:r>
    </w:p>
    <w:p w14:paraId="0A7F7226"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G672005</w:t>
      </w:r>
      <w:r w:rsidRPr="00A5055C">
        <w:rPr>
          <w:rFonts w:cs="Tahoma"/>
          <w:b/>
          <w:bCs/>
        </w:rPr>
        <w:tab/>
        <w:t>Junior Western Pleasure</w:t>
      </w:r>
    </w:p>
    <w:p w14:paraId="564ADCB1"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G672006</w:t>
      </w:r>
      <w:r w:rsidRPr="00A5055C">
        <w:rPr>
          <w:rFonts w:cs="Tahoma"/>
          <w:b/>
          <w:bCs/>
        </w:rPr>
        <w:tab/>
        <w:t>Intermediate Western Pleasure</w:t>
      </w:r>
    </w:p>
    <w:p w14:paraId="110157AF"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G672007</w:t>
      </w:r>
      <w:r w:rsidRPr="00A5055C">
        <w:rPr>
          <w:rFonts w:cs="Tahoma"/>
          <w:b/>
          <w:bCs/>
        </w:rPr>
        <w:tab/>
        <w:t>Senior Western Pleasure</w:t>
      </w:r>
    </w:p>
    <w:p w14:paraId="7B8D7ED5"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G672008</w:t>
      </w:r>
      <w:r w:rsidRPr="00A5055C">
        <w:rPr>
          <w:rFonts w:cs="Tahoma"/>
          <w:b/>
          <w:bCs/>
        </w:rPr>
        <w:tab/>
        <w:t>Walk Trot Horsemanship - Level 1 only</w:t>
      </w:r>
    </w:p>
    <w:p w14:paraId="7E479C4C"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G672009</w:t>
      </w:r>
      <w:r w:rsidRPr="00A5055C">
        <w:rPr>
          <w:rFonts w:cs="Tahoma"/>
          <w:b/>
          <w:bCs/>
        </w:rPr>
        <w:tab/>
        <w:t>Junior Horsemanship</w:t>
      </w:r>
    </w:p>
    <w:p w14:paraId="1C44179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G672010</w:t>
      </w:r>
      <w:r w:rsidRPr="00A5055C">
        <w:rPr>
          <w:rFonts w:cs="Tahoma"/>
          <w:b/>
          <w:bCs/>
        </w:rPr>
        <w:tab/>
        <w:t>Intermediate Horsemanship</w:t>
      </w:r>
    </w:p>
    <w:p w14:paraId="7B4A62D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G672011</w:t>
      </w:r>
      <w:r w:rsidRPr="00A5055C">
        <w:rPr>
          <w:rFonts w:cs="Tahoma"/>
          <w:b/>
          <w:bCs/>
        </w:rPr>
        <w:tab/>
        <w:t>Senior Horsemanship</w:t>
      </w:r>
    </w:p>
    <w:p w14:paraId="6FBF6BAF"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G672012</w:t>
      </w:r>
      <w:r w:rsidRPr="00A5055C">
        <w:rPr>
          <w:rFonts w:cs="Tahoma"/>
          <w:b/>
          <w:bCs/>
        </w:rPr>
        <w:tab/>
        <w:t>Junior Reining</w:t>
      </w:r>
    </w:p>
    <w:p w14:paraId="1D9309C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G672013</w:t>
      </w:r>
      <w:r w:rsidRPr="00A5055C">
        <w:rPr>
          <w:rFonts w:cs="Tahoma"/>
          <w:b/>
          <w:bCs/>
        </w:rPr>
        <w:tab/>
        <w:t>Intermediate Reining</w:t>
      </w:r>
    </w:p>
    <w:p w14:paraId="2CEB75E8"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G672014</w:t>
      </w:r>
      <w:r w:rsidRPr="00A5055C">
        <w:rPr>
          <w:rFonts w:cs="Tahoma"/>
          <w:b/>
          <w:bCs/>
        </w:rPr>
        <w:tab/>
        <w:t>Senior Reining</w:t>
      </w:r>
    </w:p>
    <w:p w14:paraId="601711D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G672015</w:t>
      </w:r>
      <w:r w:rsidRPr="00A5055C">
        <w:rPr>
          <w:rFonts w:cs="Tahoma"/>
          <w:b/>
          <w:bCs/>
        </w:rPr>
        <w:tab/>
        <w:t>Junior Pole Bending</w:t>
      </w:r>
    </w:p>
    <w:p w14:paraId="7014F0D2"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G672016</w:t>
      </w:r>
      <w:r w:rsidRPr="00A5055C">
        <w:rPr>
          <w:rFonts w:cs="Tahoma"/>
          <w:b/>
          <w:bCs/>
        </w:rPr>
        <w:tab/>
        <w:t>Intermediate Pole Bending</w:t>
      </w:r>
    </w:p>
    <w:p w14:paraId="6E67A890"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G672017</w:t>
      </w:r>
      <w:r w:rsidRPr="00A5055C">
        <w:rPr>
          <w:rFonts w:cs="Tahoma"/>
          <w:b/>
          <w:bCs/>
        </w:rPr>
        <w:tab/>
        <w:t>Senior Pole Bending</w:t>
      </w:r>
    </w:p>
    <w:p w14:paraId="19BA9B52"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G672018</w:t>
      </w:r>
      <w:r w:rsidRPr="00A5055C">
        <w:rPr>
          <w:rFonts w:cs="Tahoma"/>
          <w:b/>
          <w:bCs/>
        </w:rPr>
        <w:tab/>
        <w:t>Junior Barrel Racing</w:t>
      </w:r>
    </w:p>
    <w:p w14:paraId="26E547C5"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G672019</w:t>
      </w:r>
      <w:r w:rsidRPr="00A5055C">
        <w:rPr>
          <w:rFonts w:cs="Tahoma"/>
          <w:b/>
          <w:bCs/>
        </w:rPr>
        <w:tab/>
        <w:t>Intermediate Barrel Racing</w:t>
      </w:r>
    </w:p>
    <w:p w14:paraId="44FF2622"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G672020</w:t>
      </w:r>
      <w:r w:rsidRPr="00A5055C">
        <w:rPr>
          <w:rFonts w:cs="Tahoma"/>
          <w:b/>
          <w:bCs/>
        </w:rPr>
        <w:tab/>
        <w:t>Senior Barrel Racing</w:t>
      </w:r>
    </w:p>
    <w:p w14:paraId="0B66D0D4"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G672021</w:t>
      </w:r>
      <w:r w:rsidRPr="00A5055C">
        <w:rPr>
          <w:rFonts w:cs="Tahoma"/>
          <w:b/>
          <w:bCs/>
        </w:rPr>
        <w:tab/>
        <w:t>Junior Trail</w:t>
      </w:r>
    </w:p>
    <w:p w14:paraId="02660CC4"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w:t>
      </w:r>
      <w:r w:rsidR="00851EB2">
        <w:rPr>
          <w:rFonts w:cs="Tahoma"/>
          <w:b/>
          <w:bCs/>
        </w:rPr>
        <w:t>2023</w:t>
      </w:r>
      <w:r w:rsidRPr="00A5055C">
        <w:rPr>
          <w:rFonts w:cs="Tahoma"/>
          <w:b/>
          <w:bCs/>
        </w:rPr>
        <w:tab/>
        <w:t>Intermediate Trail</w:t>
      </w:r>
    </w:p>
    <w:p w14:paraId="20047413"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G672023</w:t>
      </w:r>
      <w:r w:rsidRPr="00A5055C">
        <w:rPr>
          <w:rFonts w:cs="Tahoma"/>
          <w:b/>
          <w:bCs/>
        </w:rPr>
        <w:tab/>
        <w:t>Senior Trail</w:t>
      </w:r>
    </w:p>
    <w:p w14:paraId="65E5D19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CA5C89F"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HALTER </w:t>
      </w:r>
    </w:p>
    <w:p w14:paraId="3F0E5BE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w:t>
      </w:r>
      <w:r w:rsidRPr="00A5055C">
        <w:rPr>
          <w:rFonts w:cs="Tahoma"/>
        </w:rPr>
        <w:t> </w:t>
      </w:r>
      <w:r w:rsidRPr="00A5055C">
        <w:rPr>
          <w:rFonts w:cs="Tahoma"/>
        </w:rPr>
        <w:t>Blue $4.00</w:t>
      </w:r>
      <w:r w:rsidRPr="00A5055C">
        <w:rPr>
          <w:rFonts w:cs="Tahoma"/>
        </w:rPr>
        <w:t> </w:t>
      </w:r>
      <w:r w:rsidRPr="00A5055C">
        <w:rPr>
          <w:rFonts w:cs="Tahoma"/>
        </w:rPr>
        <w:t>Red $3.00</w:t>
      </w:r>
      <w:r w:rsidRPr="00A5055C">
        <w:rPr>
          <w:rFonts w:cs="Tahoma"/>
        </w:rPr>
        <w:t> </w:t>
      </w:r>
      <w:r w:rsidRPr="00A5055C">
        <w:rPr>
          <w:rFonts w:cs="Tahoma"/>
        </w:rPr>
        <w:t>White $2.00</w:t>
      </w:r>
    </w:p>
    <w:p w14:paraId="24E83BC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C49339A"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G672024</w:t>
      </w:r>
      <w:r w:rsidRPr="00A5055C">
        <w:rPr>
          <w:rFonts w:cs="Tahoma"/>
          <w:b/>
          <w:bCs/>
        </w:rPr>
        <w:tab/>
        <w:t>Weanling (under 1 year of age)</w:t>
      </w:r>
    </w:p>
    <w:p w14:paraId="1F4D88A5"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G672025</w:t>
      </w:r>
      <w:r w:rsidRPr="00A5055C">
        <w:rPr>
          <w:rFonts w:cs="Tahoma"/>
          <w:b/>
          <w:bCs/>
        </w:rPr>
        <w:tab/>
        <w:t>Yearling Gelding</w:t>
      </w:r>
    </w:p>
    <w:p w14:paraId="7C7FD26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G672026</w:t>
      </w:r>
      <w:r w:rsidRPr="00A5055C">
        <w:rPr>
          <w:rFonts w:cs="Tahoma"/>
          <w:b/>
          <w:bCs/>
        </w:rPr>
        <w:tab/>
        <w:t>Yearling Filly</w:t>
      </w:r>
    </w:p>
    <w:p w14:paraId="4EB840B7"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G672027</w:t>
      </w:r>
      <w:r w:rsidRPr="00A5055C">
        <w:rPr>
          <w:rFonts w:cs="Tahoma"/>
          <w:b/>
          <w:bCs/>
        </w:rPr>
        <w:tab/>
      </w:r>
      <w:r w:rsidR="0095108C" w:rsidRPr="00A5055C">
        <w:rPr>
          <w:rFonts w:cs="Tahoma"/>
          <w:b/>
          <w:bCs/>
        </w:rPr>
        <w:t>2-year-old</w:t>
      </w:r>
      <w:r w:rsidRPr="00A5055C">
        <w:rPr>
          <w:rFonts w:cs="Tahoma"/>
          <w:b/>
          <w:bCs/>
        </w:rPr>
        <w:t xml:space="preserve"> Gelding</w:t>
      </w:r>
    </w:p>
    <w:p w14:paraId="0D97916A"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G672028</w:t>
      </w:r>
      <w:r w:rsidRPr="00A5055C">
        <w:rPr>
          <w:rFonts w:cs="Tahoma"/>
          <w:b/>
          <w:bCs/>
        </w:rPr>
        <w:tab/>
      </w:r>
      <w:r w:rsidR="0095108C" w:rsidRPr="00A5055C">
        <w:rPr>
          <w:rFonts w:cs="Tahoma"/>
          <w:b/>
          <w:bCs/>
        </w:rPr>
        <w:t>2-year-old</w:t>
      </w:r>
      <w:r w:rsidRPr="00A5055C">
        <w:rPr>
          <w:rFonts w:cs="Tahoma"/>
          <w:b/>
          <w:bCs/>
        </w:rPr>
        <w:t xml:space="preserve"> Filly</w:t>
      </w:r>
    </w:p>
    <w:p w14:paraId="0AB23653"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G672029</w:t>
      </w:r>
      <w:r w:rsidRPr="00A5055C">
        <w:rPr>
          <w:rFonts w:cs="Tahoma"/>
          <w:b/>
          <w:bCs/>
        </w:rPr>
        <w:tab/>
      </w:r>
      <w:r w:rsidR="0095108C" w:rsidRPr="00A5055C">
        <w:rPr>
          <w:rFonts w:cs="Tahoma"/>
          <w:b/>
          <w:bCs/>
        </w:rPr>
        <w:t>3-year-old</w:t>
      </w:r>
      <w:r w:rsidRPr="00A5055C">
        <w:rPr>
          <w:rFonts w:cs="Tahoma"/>
          <w:b/>
          <w:bCs/>
        </w:rPr>
        <w:t xml:space="preserve"> Gelding</w:t>
      </w:r>
    </w:p>
    <w:p w14:paraId="71DAC512"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G672030</w:t>
      </w:r>
      <w:r w:rsidRPr="00A5055C">
        <w:rPr>
          <w:rFonts w:cs="Tahoma"/>
          <w:b/>
          <w:bCs/>
        </w:rPr>
        <w:tab/>
      </w:r>
      <w:r w:rsidR="0095108C" w:rsidRPr="00A5055C">
        <w:rPr>
          <w:rFonts w:cs="Tahoma"/>
          <w:b/>
          <w:bCs/>
        </w:rPr>
        <w:t>3-year-old</w:t>
      </w:r>
      <w:r w:rsidRPr="00A5055C">
        <w:rPr>
          <w:rFonts w:cs="Tahoma"/>
          <w:b/>
          <w:bCs/>
        </w:rPr>
        <w:t xml:space="preserve"> Filly</w:t>
      </w:r>
    </w:p>
    <w:p w14:paraId="70C74935"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G672031</w:t>
      </w:r>
      <w:r w:rsidRPr="00A5055C">
        <w:rPr>
          <w:rFonts w:cs="Tahoma"/>
          <w:b/>
          <w:bCs/>
        </w:rPr>
        <w:tab/>
        <w:t>Aged Gelding (14 hands and up)</w:t>
      </w:r>
    </w:p>
    <w:p w14:paraId="28507842"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G672032</w:t>
      </w:r>
      <w:r w:rsidRPr="00A5055C">
        <w:rPr>
          <w:rFonts w:cs="Tahoma"/>
          <w:b/>
          <w:bCs/>
        </w:rPr>
        <w:tab/>
        <w:t>Aged Mare (14 hands and up)</w:t>
      </w:r>
    </w:p>
    <w:p w14:paraId="32223526"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G672033</w:t>
      </w:r>
      <w:r w:rsidRPr="00A5055C">
        <w:rPr>
          <w:rFonts w:cs="Tahoma"/>
          <w:b/>
          <w:bCs/>
        </w:rPr>
        <w:tab/>
        <w:t>Pony Mare</w:t>
      </w:r>
    </w:p>
    <w:p w14:paraId="655DBCF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 xml:space="preserve">G672034 </w:t>
      </w:r>
      <w:r w:rsidRPr="00A5055C">
        <w:rPr>
          <w:rFonts w:cs="Tahoma"/>
          <w:b/>
          <w:bCs/>
        </w:rPr>
        <w:tab/>
        <w:t>Pony Gelding</w:t>
      </w:r>
    </w:p>
    <w:p w14:paraId="5827E2A4" w14:textId="77777777" w:rsidR="006F6CFF" w:rsidRPr="00A5055C" w:rsidRDefault="006F6CFF" w:rsidP="00A5055C">
      <w:pPr>
        <w:pStyle w:val="BodyText"/>
        <w:widowControl w:val="0"/>
        <w:shd w:val="clear" w:color="auto" w:fill="FFFFFF"/>
        <w:tabs>
          <w:tab w:val="left" w:pos="-31680"/>
        </w:tabs>
        <w:spacing w:after="0" w:line="240" w:lineRule="auto"/>
        <w:rPr>
          <w:rFonts w:cs="Tahoma"/>
        </w:rPr>
      </w:pPr>
    </w:p>
    <w:p w14:paraId="0D2E9848" w14:textId="77777777" w:rsidR="001711C9" w:rsidRPr="00A5055C" w:rsidRDefault="001711C9" w:rsidP="00A5055C">
      <w:pPr>
        <w:pStyle w:val="BodyText"/>
        <w:widowControl w:val="0"/>
        <w:shd w:val="clear" w:color="auto" w:fill="FFFFFF"/>
        <w:tabs>
          <w:tab w:val="left" w:pos="-31680"/>
        </w:tabs>
        <w:spacing w:after="0" w:line="240" w:lineRule="auto"/>
        <w:rPr>
          <w:rFonts w:cs="Tahoma"/>
          <w:sz w:val="28"/>
          <w:szCs w:val="28"/>
        </w:rPr>
      </w:pPr>
      <w:r w:rsidRPr="00A5055C">
        <w:rPr>
          <w:rFonts w:cs="Tahoma"/>
          <w:b/>
          <w:bCs/>
          <w:sz w:val="28"/>
          <w:szCs w:val="28"/>
        </w:rPr>
        <w:t xml:space="preserve">DUMMY ROPING </w:t>
      </w:r>
    </w:p>
    <w:p w14:paraId="4F94A87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w:t>
      </w:r>
      <w:r w:rsidRPr="00A5055C">
        <w:rPr>
          <w:rFonts w:cs="Tahoma"/>
        </w:rPr>
        <w:t> </w:t>
      </w:r>
      <w:r w:rsidRPr="00A5055C">
        <w:rPr>
          <w:rFonts w:cs="Tahoma"/>
        </w:rPr>
        <w:t>Blue $4.00</w:t>
      </w:r>
      <w:r w:rsidRPr="00A5055C">
        <w:rPr>
          <w:rFonts w:cs="Tahoma"/>
        </w:rPr>
        <w:t> </w:t>
      </w:r>
      <w:r w:rsidRPr="00A5055C">
        <w:rPr>
          <w:rFonts w:cs="Tahoma"/>
        </w:rPr>
        <w:t>Red $3.00</w:t>
      </w:r>
      <w:r w:rsidRPr="00A5055C">
        <w:rPr>
          <w:rFonts w:cs="Tahoma"/>
        </w:rPr>
        <w:t> </w:t>
      </w:r>
      <w:r w:rsidRPr="00A5055C">
        <w:rPr>
          <w:rFonts w:cs="Tahoma"/>
        </w:rPr>
        <w:t>White $2.00</w:t>
      </w:r>
    </w:p>
    <w:p w14:paraId="150EF04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924F64F"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Participants will rope the dummy steer from horseback for Intermediate and Senior and standing for Junior participants.  Each participant will be allowed 5 throws at the head. 4-H members who have passed Level 1 may participate.</w:t>
      </w:r>
    </w:p>
    <w:p w14:paraId="1A0A341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47CB504"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G672035</w:t>
      </w:r>
      <w:r w:rsidRPr="00A5055C">
        <w:rPr>
          <w:rFonts w:cs="Tahoma"/>
          <w:b/>
          <w:bCs/>
        </w:rPr>
        <w:tab/>
        <w:t>Junior Division</w:t>
      </w:r>
      <w:r w:rsidRPr="00A5055C">
        <w:rPr>
          <w:rFonts w:cs="Tahoma"/>
        </w:rPr>
        <w:t xml:space="preserve"> - 8, 9 and 10 years old</w:t>
      </w:r>
    </w:p>
    <w:p w14:paraId="0F39147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G672036</w:t>
      </w:r>
      <w:r w:rsidRPr="00A5055C">
        <w:rPr>
          <w:rFonts w:cs="Tahoma"/>
        </w:rPr>
        <w:tab/>
      </w:r>
      <w:r w:rsidRPr="00A5055C">
        <w:rPr>
          <w:rFonts w:cs="Tahoma"/>
          <w:b/>
          <w:bCs/>
        </w:rPr>
        <w:t>Intermediate Division</w:t>
      </w:r>
      <w:r w:rsidR="00BE0687" w:rsidRPr="00A5055C">
        <w:rPr>
          <w:rFonts w:cs="Tahoma"/>
        </w:rPr>
        <w:t xml:space="preserve"> - 11, 12 and 13 </w:t>
      </w:r>
      <w:r w:rsidRPr="00A5055C">
        <w:rPr>
          <w:rFonts w:cs="Tahoma"/>
        </w:rPr>
        <w:t>years old</w:t>
      </w:r>
    </w:p>
    <w:p w14:paraId="1BD249E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G672037</w:t>
      </w:r>
      <w:r w:rsidRPr="00A5055C">
        <w:rPr>
          <w:rFonts w:cs="Tahoma"/>
        </w:rPr>
        <w:tab/>
      </w:r>
      <w:r w:rsidRPr="00A5055C">
        <w:rPr>
          <w:rFonts w:cs="Tahoma"/>
          <w:b/>
          <w:bCs/>
        </w:rPr>
        <w:t>Senior Division</w:t>
      </w:r>
      <w:r w:rsidRPr="00A5055C">
        <w:rPr>
          <w:rFonts w:cs="Tahoma"/>
        </w:rPr>
        <w:t xml:space="preserve"> - 14 and older</w:t>
      </w:r>
    </w:p>
    <w:p w14:paraId="6D692F3A"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745B2E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In Intermediate and Senior division, participants will be judged on the way they handle and position their horse (up to 5 points possible), on the way they handle the rope, etc. (up to 5 points possible) and for the catches made on the roping dummy.</w:t>
      </w:r>
    </w:p>
    <w:p w14:paraId="47ECA12E" w14:textId="77777777" w:rsidR="00A07AA7"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lastRenderedPageBreak/>
        <w:t> </w:t>
      </w:r>
    </w:p>
    <w:p w14:paraId="5BF03F25"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 xml:space="preserve">WORKING RANCH HORSE </w:t>
      </w:r>
    </w:p>
    <w:p w14:paraId="2AB35BB0"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$5.00</w:t>
      </w:r>
      <w:r w:rsidRPr="00A5055C">
        <w:rPr>
          <w:rFonts w:cs="Tahoma"/>
        </w:rPr>
        <w:t> </w:t>
      </w:r>
      <w:r w:rsidRPr="00A5055C">
        <w:rPr>
          <w:rFonts w:cs="Tahoma"/>
        </w:rPr>
        <w:t>Blue $4.00</w:t>
      </w:r>
      <w:r w:rsidRPr="00A5055C">
        <w:rPr>
          <w:rFonts w:cs="Tahoma"/>
        </w:rPr>
        <w:t> </w:t>
      </w:r>
      <w:r w:rsidRPr="00A5055C">
        <w:rPr>
          <w:rFonts w:cs="Tahoma"/>
        </w:rPr>
        <w:t>Red $3.00</w:t>
      </w:r>
      <w:r w:rsidRPr="00A5055C">
        <w:rPr>
          <w:rFonts w:cs="Tahoma"/>
        </w:rPr>
        <w:t> </w:t>
      </w:r>
      <w:r w:rsidRPr="00A5055C">
        <w:rPr>
          <w:rFonts w:cs="Tahoma"/>
        </w:rPr>
        <w:t>White $2.00</w:t>
      </w:r>
    </w:p>
    <w:p w14:paraId="3DD14255"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1FEA9717" w14:textId="77777777" w:rsidR="001711C9" w:rsidRPr="00A5055C" w:rsidRDefault="00427B36" w:rsidP="00A5055C">
      <w:pPr>
        <w:pStyle w:val="BodyText"/>
        <w:widowControl w:val="0"/>
        <w:shd w:val="clear" w:color="auto" w:fill="FFFFFF"/>
        <w:tabs>
          <w:tab w:val="left" w:pos="-31680"/>
        </w:tabs>
        <w:spacing w:after="0" w:line="240" w:lineRule="auto"/>
        <w:rPr>
          <w:rFonts w:cs="Tahoma"/>
        </w:rPr>
      </w:pPr>
      <w:r w:rsidRPr="00A5055C">
        <w:rPr>
          <w:rFonts w:cs="Tahoma"/>
        </w:rPr>
        <w:t>The score</w:t>
      </w:r>
      <w:r w:rsidR="001711C9" w:rsidRPr="00A5055C">
        <w:rPr>
          <w:rFonts w:cs="Tahoma"/>
        </w:rPr>
        <w:t xml:space="preserve"> will be based on horsemanship skills, cow sense and degree of difficulty.  Additionally, the closer the cow is to the number on the fence the higher the possible score.  Refer to 4-H Horse Show Rule Book for Scoring. 4-H members must have passed Level 2 to participate.</w:t>
      </w:r>
    </w:p>
    <w:p w14:paraId="05B3098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40812E0D"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G672038</w:t>
      </w:r>
      <w:r w:rsidRPr="00A5055C">
        <w:rPr>
          <w:rFonts w:cs="Tahoma"/>
        </w:rPr>
        <w:tab/>
      </w:r>
      <w:r w:rsidRPr="00A5055C">
        <w:rPr>
          <w:rFonts w:cs="Tahoma"/>
          <w:b/>
          <w:bCs/>
        </w:rPr>
        <w:t xml:space="preserve">Junior Division </w:t>
      </w:r>
      <w:r w:rsidRPr="00A5055C">
        <w:rPr>
          <w:rFonts w:cs="Tahoma"/>
        </w:rPr>
        <w:t>- 8, 9 &amp; 10</w:t>
      </w:r>
    </w:p>
    <w:p w14:paraId="36D0706E"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G672039</w:t>
      </w:r>
      <w:r w:rsidRPr="00A5055C">
        <w:rPr>
          <w:rFonts w:cs="Tahoma"/>
        </w:rPr>
        <w:tab/>
      </w:r>
      <w:r w:rsidRPr="00A5055C">
        <w:rPr>
          <w:rFonts w:cs="Tahoma"/>
          <w:b/>
          <w:bCs/>
        </w:rPr>
        <w:t>Intermediate Division</w:t>
      </w:r>
      <w:r w:rsidRPr="00A5055C">
        <w:rPr>
          <w:rFonts w:cs="Tahoma"/>
        </w:rPr>
        <w:t xml:space="preserve"> - 11, 12 &amp; 13</w:t>
      </w:r>
    </w:p>
    <w:p w14:paraId="7575FF47" w14:textId="77777777" w:rsidR="001711C9" w:rsidRDefault="001711C9" w:rsidP="00A5055C">
      <w:pPr>
        <w:pStyle w:val="BodyText"/>
        <w:widowControl w:val="0"/>
        <w:shd w:val="clear" w:color="auto" w:fill="FFFFFF"/>
        <w:tabs>
          <w:tab w:val="left" w:pos="-31680"/>
        </w:tabs>
        <w:spacing w:after="0" w:line="240" w:lineRule="auto"/>
        <w:rPr>
          <w:rFonts w:cs="Tahoma"/>
        </w:rPr>
      </w:pPr>
      <w:r w:rsidRPr="00A5055C">
        <w:rPr>
          <w:rFonts w:cs="Tahoma"/>
          <w:b/>
          <w:bCs/>
        </w:rPr>
        <w:t>G672040</w:t>
      </w:r>
      <w:r w:rsidRPr="00A5055C">
        <w:rPr>
          <w:rFonts w:cs="Tahoma"/>
        </w:rPr>
        <w:tab/>
      </w:r>
      <w:r w:rsidRPr="00A5055C">
        <w:rPr>
          <w:rFonts w:cs="Tahoma"/>
          <w:b/>
          <w:bCs/>
        </w:rPr>
        <w:t xml:space="preserve">Senior Division </w:t>
      </w:r>
      <w:r w:rsidRPr="00A5055C">
        <w:rPr>
          <w:rFonts w:cs="Tahoma"/>
        </w:rPr>
        <w:t>-14 &amp; older</w:t>
      </w:r>
      <w:r w:rsidR="0064105E" w:rsidRPr="00A5055C">
        <w:rPr>
          <w:rFonts w:cs="Tahoma"/>
        </w:rPr>
        <w:t> </w:t>
      </w:r>
    </w:p>
    <w:p w14:paraId="4ACF4665" w14:textId="77777777" w:rsidR="001564C8" w:rsidRDefault="001564C8" w:rsidP="00A5055C">
      <w:pPr>
        <w:pStyle w:val="BodyText"/>
        <w:widowControl w:val="0"/>
        <w:shd w:val="clear" w:color="auto" w:fill="FFFFFF"/>
        <w:tabs>
          <w:tab w:val="left" w:pos="-31680"/>
        </w:tabs>
        <w:spacing w:after="0" w:line="240" w:lineRule="auto"/>
        <w:rPr>
          <w:rFonts w:cs="Tahoma"/>
        </w:rPr>
      </w:pPr>
    </w:p>
    <w:p w14:paraId="0CCC776C" w14:textId="77777777" w:rsidR="001711C9" w:rsidRPr="00A5055C" w:rsidRDefault="008A75C6" w:rsidP="00A5055C">
      <w:pPr>
        <w:pStyle w:val="Headline"/>
        <w:widowControl w:val="0"/>
        <w:shd w:val="clear" w:color="auto" w:fill="FFFFFF"/>
        <w:tabs>
          <w:tab w:val="left" w:pos="-31680"/>
        </w:tabs>
        <w:spacing w:line="240" w:lineRule="auto"/>
        <w:rPr>
          <w:rFonts w:ascii="Tahoma" w:hAnsi="Tahoma" w:cs="Tahoma"/>
          <w:b/>
          <w:bCs/>
          <w:sz w:val="32"/>
          <w:szCs w:val="32"/>
        </w:rPr>
      </w:pPr>
      <w:r w:rsidRPr="00A5055C">
        <w:rPr>
          <w:rFonts w:ascii="Tahoma" w:hAnsi="Tahoma" w:cs="Tahoma"/>
          <w:b/>
          <w:bCs/>
          <w:sz w:val="32"/>
          <w:szCs w:val="32"/>
        </w:rPr>
        <w:t>pets</w:t>
      </w:r>
    </w:p>
    <w:p w14:paraId="1B0E1ED6"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b/>
          <w:bCs/>
        </w:rPr>
      </w:pPr>
      <w:r w:rsidRPr="00A5055C">
        <w:rPr>
          <w:rFonts w:ascii="Tahoma" w:hAnsi="Tahoma" w:cs="Tahoma"/>
          <w:b/>
          <w:bCs/>
        </w:rPr>
        <w:t> </w:t>
      </w:r>
    </w:p>
    <w:p w14:paraId="07C1BEDA" w14:textId="77777777" w:rsidR="001711C9" w:rsidRPr="00A5055C" w:rsidRDefault="001711C9" w:rsidP="00A5055C">
      <w:pPr>
        <w:pStyle w:val="Subhead1"/>
        <w:widowControl w:val="0"/>
        <w:shd w:val="clear" w:color="auto" w:fill="FFFFFF"/>
        <w:tabs>
          <w:tab w:val="left" w:pos="-31680"/>
        </w:tabs>
        <w:spacing w:line="240" w:lineRule="auto"/>
        <w:rPr>
          <w:rFonts w:ascii="Tahoma" w:hAnsi="Tahoma" w:cs="Tahoma"/>
          <w:sz w:val="28"/>
          <w:szCs w:val="28"/>
        </w:rPr>
      </w:pPr>
      <w:r w:rsidRPr="00A5055C">
        <w:rPr>
          <w:rFonts w:ascii="Tahoma" w:hAnsi="Tahoma" w:cs="Tahoma"/>
          <w:b/>
          <w:bCs/>
          <w:sz w:val="28"/>
          <w:szCs w:val="28"/>
        </w:rPr>
        <w:t>PET PROJECT</w:t>
      </w:r>
    </w:p>
    <w:p w14:paraId="2EC37322"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Purple $4.00</w:t>
      </w:r>
      <w:r w:rsidRPr="00A5055C">
        <w:rPr>
          <w:rFonts w:cs="Tahoma"/>
        </w:rPr>
        <w:t> </w:t>
      </w:r>
      <w:r w:rsidRPr="00A5055C">
        <w:rPr>
          <w:rFonts w:cs="Tahoma"/>
        </w:rPr>
        <w:t>Blue $3.00</w:t>
      </w:r>
      <w:r w:rsidRPr="00A5055C">
        <w:rPr>
          <w:rFonts w:cs="Tahoma"/>
        </w:rPr>
        <w:t> </w:t>
      </w:r>
      <w:r w:rsidRPr="00A5055C">
        <w:rPr>
          <w:rFonts w:cs="Tahoma"/>
        </w:rPr>
        <w:t>Red $2.00</w:t>
      </w:r>
      <w:r w:rsidRPr="00A5055C">
        <w:rPr>
          <w:rFonts w:cs="Tahoma"/>
        </w:rPr>
        <w:t> </w:t>
      </w:r>
      <w:r w:rsidRPr="00A5055C">
        <w:rPr>
          <w:rFonts w:cs="Tahoma"/>
        </w:rPr>
        <w:t>White $1.00</w:t>
      </w:r>
    </w:p>
    <w:p w14:paraId="1B24B333"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9FB68D1"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xml:space="preserve">The 4-H and Open Class Pet Show is </w:t>
      </w:r>
      <w:r w:rsidR="00DC491F">
        <w:rPr>
          <w:rFonts w:cs="Tahoma"/>
        </w:rPr>
        <w:t xml:space="preserve">Thursday, July </w:t>
      </w:r>
      <w:r w:rsidR="006E1FDE">
        <w:rPr>
          <w:rFonts w:cs="Tahoma"/>
        </w:rPr>
        <w:t>27 following the Rabbit and Poultry Shows</w:t>
      </w:r>
    </w:p>
    <w:p w14:paraId="6CF10A17" w14:textId="77777777" w:rsidR="001711C9" w:rsidRPr="00A5055C" w:rsidRDefault="001711C9"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761D1155"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G702001</w:t>
      </w:r>
      <w:r w:rsidRPr="00A5055C">
        <w:rPr>
          <w:rFonts w:cs="Tahoma"/>
          <w:b/>
          <w:bCs/>
        </w:rPr>
        <w:tab/>
        <w:t>Rodents &amp; Hamsters</w:t>
      </w:r>
    </w:p>
    <w:p w14:paraId="542EE92E"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G702002</w:t>
      </w:r>
      <w:r w:rsidRPr="00A5055C">
        <w:rPr>
          <w:rFonts w:cs="Tahoma"/>
          <w:b/>
          <w:bCs/>
        </w:rPr>
        <w:tab/>
        <w:t>Birds</w:t>
      </w:r>
    </w:p>
    <w:p w14:paraId="26B47AEE"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w:t>
      </w:r>
      <w:r w:rsidR="00EC1CBE" w:rsidRPr="00A5055C">
        <w:rPr>
          <w:rFonts w:cs="Tahoma"/>
          <w:b/>
          <w:bCs/>
        </w:rPr>
        <w:t xml:space="preserve">702003 </w:t>
      </w:r>
      <w:r w:rsidR="00EC1CBE" w:rsidRPr="00A5055C">
        <w:rPr>
          <w:rFonts w:cs="Tahoma"/>
          <w:b/>
          <w:bCs/>
        </w:rPr>
        <w:tab/>
      </w:r>
      <w:r w:rsidRPr="00A5055C">
        <w:rPr>
          <w:rFonts w:cs="Tahoma"/>
          <w:b/>
          <w:bCs/>
        </w:rPr>
        <w:t>Fish</w:t>
      </w:r>
    </w:p>
    <w:p w14:paraId="74DCC18B"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r w:rsidRPr="00A5055C">
        <w:rPr>
          <w:rFonts w:cs="Tahoma"/>
          <w:b/>
          <w:bCs/>
        </w:rPr>
        <w:t>G702004</w:t>
      </w:r>
      <w:r w:rsidRPr="00A5055C">
        <w:rPr>
          <w:rFonts w:cs="Tahoma"/>
          <w:b/>
          <w:bCs/>
        </w:rPr>
        <w:tab/>
        <w:t>Pocket Pets</w:t>
      </w:r>
    </w:p>
    <w:p w14:paraId="53F9DD78" w14:textId="77777777" w:rsidR="001711C9" w:rsidRDefault="001711C9" w:rsidP="00A5055C">
      <w:pPr>
        <w:pStyle w:val="BodyText"/>
        <w:widowControl w:val="0"/>
        <w:shd w:val="clear" w:color="auto" w:fill="FFFFFF"/>
        <w:tabs>
          <w:tab w:val="left" w:pos="-31680"/>
        </w:tabs>
        <w:spacing w:after="0" w:line="240" w:lineRule="auto"/>
        <w:ind w:left="1440" w:hanging="1440"/>
        <w:rPr>
          <w:rFonts w:cs="Tahoma"/>
          <w:i/>
          <w:iCs/>
        </w:rPr>
      </w:pPr>
      <w:r w:rsidRPr="00A5055C">
        <w:rPr>
          <w:rFonts w:cs="Tahoma"/>
          <w:b/>
          <w:bCs/>
        </w:rPr>
        <w:t>G702005</w:t>
      </w:r>
      <w:r w:rsidRPr="00A5055C">
        <w:rPr>
          <w:rFonts w:cs="Tahoma"/>
          <w:b/>
          <w:bCs/>
        </w:rPr>
        <w:tab/>
        <w:t xml:space="preserve">All </w:t>
      </w:r>
      <w:r w:rsidR="000C501E" w:rsidRPr="00A5055C">
        <w:rPr>
          <w:rFonts w:cs="Tahoma"/>
          <w:b/>
          <w:bCs/>
        </w:rPr>
        <w:t xml:space="preserve">Other </w:t>
      </w:r>
      <w:r w:rsidR="000C501E" w:rsidRPr="00A5055C">
        <w:rPr>
          <w:rFonts w:cs="Tahoma"/>
          <w:bCs/>
        </w:rPr>
        <w:t>(</w:t>
      </w:r>
      <w:r w:rsidR="00CF1173" w:rsidRPr="00A5055C">
        <w:rPr>
          <w:rFonts w:cs="Tahoma"/>
        </w:rPr>
        <w:t>Cats, Dogs,</w:t>
      </w:r>
      <w:r w:rsidRPr="00A5055C">
        <w:rPr>
          <w:rFonts w:cs="Tahoma"/>
        </w:rPr>
        <w:t xml:space="preserve"> Etc.)  </w:t>
      </w:r>
      <w:r w:rsidRPr="00A5055C">
        <w:rPr>
          <w:rFonts w:cs="Tahoma"/>
          <w:i/>
          <w:iCs/>
        </w:rPr>
        <w:t xml:space="preserve"> Copy of proof of vaccinations for cats and dogs must be sent in with pre-entry form. </w:t>
      </w:r>
    </w:p>
    <w:p w14:paraId="33B214B1" w14:textId="77777777" w:rsidR="001711C9" w:rsidRPr="00A5055C" w:rsidRDefault="001711C9" w:rsidP="00A5055C">
      <w:pPr>
        <w:pStyle w:val="BodyText"/>
        <w:widowControl w:val="0"/>
        <w:shd w:val="clear" w:color="auto" w:fill="FFFFFF"/>
        <w:tabs>
          <w:tab w:val="left" w:pos="-31680"/>
        </w:tabs>
        <w:spacing w:after="0" w:line="240" w:lineRule="auto"/>
        <w:rPr>
          <w:rFonts w:cs="Tahoma"/>
          <w:i/>
          <w:iCs/>
        </w:rPr>
      </w:pPr>
      <w:r w:rsidRPr="00A5055C">
        <w:rPr>
          <w:rFonts w:cs="Tahoma"/>
          <w:i/>
          <w:iCs/>
        </w:rPr>
        <w:t> </w:t>
      </w:r>
    </w:p>
    <w:p w14:paraId="51D0AACF" w14:textId="77777777" w:rsidR="0094608F" w:rsidRPr="00A5055C" w:rsidRDefault="0094608F" w:rsidP="00ED6206">
      <w:pPr>
        <w:pStyle w:val="BodyText"/>
        <w:widowControl w:val="0"/>
        <w:shd w:val="clear" w:color="auto" w:fill="FFFFFF"/>
        <w:tabs>
          <w:tab w:val="left" w:pos="-31680"/>
        </w:tabs>
        <w:spacing w:after="0" w:line="240" w:lineRule="auto"/>
        <w:jc w:val="center"/>
        <w:rPr>
          <w:rFonts w:cs="Tahoma"/>
          <w:sz w:val="32"/>
          <w:szCs w:val="32"/>
        </w:rPr>
      </w:pPr>
      <w:r w:rsidRPr="00A5055C">
        <w:rPr>
          <w:rFonts w:cs="Tahoma"/>
          <w:b/>
          <w:bCs/>
          <w:sz w:val="32"/>
          <w:szCs w:val="32"/>
        </w:rPr>
        <w:t>ROUND ROBIN SHOWMANSHIP</w:t>
      </w:r>
    </w:p>
    <w:p w14:paraId="4D359F3D" w14:textId="77777777" w:rsidR="0094608F" w:rsidRPr="00A5055C" w:rsidRDefault="0094608F" w:rsidP="00A5055C">
      <w:pPr>
        <w:pStyle w:val="BodyText"/>
        <w:widowControl w:val="0"/>
        <w:shd w:val="clear" w:color="auto" w:fill="FFFFFF"/>
        <w:tabs>
          <w:tab w:val="left" w:pos="-31680"/>
        </w:tabs>
        <w:spacing w:after="0" w:line="240" w:lineRule="auto"/>
        <w:jc w:val="both"/>
        <w:rPr>
          <w:rFonts w:cs="Tahoma"/>
        </w:rPr>
      </w:pPr>
      <w:r w:rsidRPr="00A5055C">
        <w:rPr>
          <w:rFonts w:cs="Tahoma"/>
        </w:rPr>
        <w:t> </w:t>
      </w:r>
    </w:p>
    <w:p w14:paraId="1D2AD169"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xml:space="preserve">The Round Robin Showmanship contest will </w:t>
      </w:r>
      <w:r w:rsidR="00F970C6" w:rsidRPr="00A5055C">
        <w:rPr>
          <w:rFonts w:cs="Tahoma"/>
        </w:rPr>
        <w:t>begin immediately after</w:t>
      </w:r>
      <w:r w:rsidRPr="00A5055C">
        <w:rPr>
          <w:rFonts w:cs="Tahoma"/>
        </w:rPr>
        <w:t xml:space="preserve"> the Beef Show on Friday</w:t>
      </w:r>
      <w:r w:rsidR="00F970C6" w:rsidRPr="00A5055C">
        <w:rPr>
          <w:rFonts w:cs="Tahoma"/>
        </w:rPr>
        <w:t>.  There will be a short break to allow time for set-up and for 4-</w:t>
      </w:r>
      <w:r w:rsidR="00962DA0">
        <w:rPr>
          <w:rFonts w:cs="Tahoma"/>
        </w:rPr>
        <w:t xml:space="preserve">H/FFA </w:t>
      </w:r>
      <w:r w:rsidR="00F970C6" w:rsidRPr="00A5055C">
        <w:rPr>
          <w:rFonts w:cs="Tahoma"/>
        </w:rPr>
        <w:t>members to prepare for the contest.</w:t>
      </w:r>
      <w:r w:rsidRPr="00A5055C">
        <w:rPr>
          <w:rFonts w:cs="Tahoma"/>
        </w:rPr>
        <w:t xml:space="preserve"> </w:t>
      </w:r>
      <w:r w:rsidR="003C563A" w:rsidRPr="00A5055C">
        <w:rPr>
          <w:rFonts w:cs="Tahoma"/>
        </w:rPr>
        <w:t xml:space="preserve">The time of this event will be determined by when the Beef Show is finished.  </w:t>
      </w:r>
      <w:r w:rsidRPr="00A5055C">
        <w:rPr>
          <w:rFonts w:cs="Tahoma"/>
        </w:rPr>
        <w:t xml:space="preserve"> </w:t>
      </w:r>
      <w:r w:rsidR="00F970C6" w:rsidRPr="00A5055C">
        <w:rPr>
          <w:rFonts w:cs="Tahoma"/>
        </w:rPr>
        <w:t xml:space="preserve">All qualifiers must be present at the start of the contest </w:t>
      </w:r>
      <w:r w:rsidR="00670FFF" w:rsidRPr="00A5055C">
        <w:rPr>
          <w:rFonts w:cs="Tahoma"/>
        </w:rPr>
        <w:t>to</w:t>
      </w:r>
      <w:r w:rsidR="00F970C6" w:rsidRPr="00A5055C">
        <w:rPr>
          <w:rFonts w:cs="Tahoma"/>
        </w:rPr>
        <w:t xml:space="preserve"> compete. </w:t>
      </w:r>
      <w:r w:rsidRPr="00A5055C">
        <w:rPr>
          <w:rFonts w:cs="Tahoma"/>
        </w:rPr>
        <w:t xml:space="preserve">The winner will have their name engraved on a plaque kept at the Extension Office.  No premiums will be paid for this event. </w:t>
      </w:r>
    </w:p>
    <w:p w14:paraId="0EB0725A"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221FABEE"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The participants for the Round Robin will be selected as follows:</w:t>
      </w:r>
    </w:p>
    <w:p w14:paraId="34139D02"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6F7B1D81"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xml:space="preserve">1.   </w:t>
      </w:r>
      <w:r w:rsidRPr="00A5055C">
        <w:rPr>
          <w:rFonts w:cs="Tahoma"/>
        </w:rPr>
        <w:tab/>
        <w:t xml:space="preserve">The Grand and Reserve Champion Senior Showman from Beef, Horse, Sheep, Goat and Swine will participate in </w:t>
      </w:r>
      <w:r w:rsidR="00DC491F">
        <w:rPr>
          <w:rFonts w:cs="Tahoma"/>
        </w:rPr>
        <w:t xml:space="preserve"> </w:t>
      </w:r>
      <w:r w:rsidR="00DC491F">
        <w:rPr>
          <w:rFonts w:cs="Tahoma"/>
        </w:rPr>
        <w:br/>
        <w:t xml:space="preserve">            </w:t>
      </w:r>
      <w:r w:rsidRPr="00A5055C">
        <w:rPr>
          <w:rFonts w:cs="Tahoma"/>
        </w:rPr>
        <w:t>the contest.</w:t>
      </w:r>
    </w:p>
    <w:p w14:paraId="6127DE83" w14:textId="77777777" w:rsidR="0094608F" w:rsidRPr="00A5055C" w:rsidRDefault="0094608F"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2.   </w:t>
      </w:r>
      <w:r w:rsidRPr="00A5055C">
        <w:rPr>
          <w:rFonts w:cs="Tahoma"/>
        </w:rPr>
        <w:tab/>
        <w:t>If, for any reason the Grand and Reserve Champion exhibitor within a species does not wish to or cannot participate in the contest, the exhibitor placing next will be selected to compete, and accordingly until the position is filled.</w:t>
      </w:r>
    </w:p>
    <w:p w14:paraId="51904325" w14:textId="77777777" w:rsidR="0094608F" w:rsidRPr="00A5055C" w:rsidRDefault="0094608F"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3.   </w:t>
      </w:r>
      <w:r w:rsidRPr="00A5055C">
        <w:rPr>
          <w:rFonts w:cs="Tahoma"/>
        </w:rPr>
        <w:tab/>
        <w:t>In the event of a multiple Grand and Reserve Champion exhibitor (ex. One 4-H</w:t>
      </w:r>
      <w:r w:rsidR="00962DA0">
        <w:rPr>
          <w:rFonts w:cs="Tahoma"/>
        </w:rPr>
        <w:t>/FFA member</w:t>
      </w:r>
      <w:r w:rsidRPr="00A5055C">
        <w:rPr>
          <w:rFonts w:cs="Tahoma"/>
        </w:rPr>
        <w:t xml:space="preserve"> winning Beef and Sheep Showmanship), the exhibitor will be given the option of which species he/she would like to participate in the Round Robin contest.  Then another exhibitor </w:t>
      </w:r>
      <w:r w:rsidR="00427B36">
        <w:rPr>
          <w:rFonts w:cs="Tahoma"/>
        </w:rPr>
        <w:t xml:space="preserve">in </w:t>
      </w:r>
      <w:r w:rsidRPr="00A5055C">
        <w:rPr>
          <w:rFonts w:cs="Tahoma"/>
        </w:rPr>
        <w:t>the species not selected will be allowed the opportunity to participate.</w:t>
      </w:r>
    </w:p>
    <w:p w14:paraId="266CD070"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3785250A"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Other guidelines applying to the contest other than specific rules the judge may have are:</w:t>
      </w:r>
    </w:p>
    <w:p w14:paraId="09EACDFF"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w:t>
      </w:r>
    </w:p>
    <w:p w14:paraId="0FED6F8E" w14:textId="77777777" w:rsidR="0094608F" w:rsidRPr="00A5055C" w:rsidRDefault="0094608F"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1.   </w:t>
      </w:r>
      <w:r w:rsidRPr="00A5055C">
        <w:rPr>
          <w:rFonts w:cs="Tahoma"/>
        </w:rPr>
        <w:tab/>
        <w:t xml:space="preserve">The animals used for this competition will be chosen by the Livestock superintendents from the beef, sheep, horse, </w:t>
      </w:r>
      <w:r w:rsidR="00DC491F" w:rsidRPr="00A5055C">
        <w:rPr>
          <w:rFonts w:cs="Tahoma"/>
        </w:rPr>
        <w:t>goat,</w:t>
      </w:r>
      <w:r w:rsidRPr="00A5055C">
        <w:rPr>
          <w:rFonts w:cs="Tahoma"/>
        </w:rPr>
        <w:t xml:space="preserve"> and swine.  Contestants and livestock will be matched by a draw.</w:t>
      </w:r>
    </w:p>
    <w:p w14:paraId="22DD4BBE"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xml:space="preserve">2.   </w:t>
      </w:r>
      <w:r w:rsidRPr="00A5055C">
        <w:rPr>
          <w:rFonts w:cs="Tahoma"/>
        </w:rPr>
        <w:tab/>
        <w:t xml:space="preserve">Each species will be shown </w:t>
      </w:r>
      <w:r w:rsidR="00670FFF" w:rsidRPr="00A5055C">
        <w:rPr>
          <w:rFonts w:cs="Tahoma"/>
        </w:rPr>
        <w:t>separately,</w:t>
      </w:r>
      <w:r w:rsidRPr="00A5055C">
        <w:rPr>
          <w:rFonts w:cs="Tahoma"/>
        </w:rPr>
        <w:t xml:space="preserve"> and a pen set up for confinement of the swine.</w:t>
      </w:r>
    </w:p>
    <w:p w14:paraId="1EAF717F" w14:textId="77777777" w:rsidR="0094608F" w:rsidRPr="00A5055C" w:rsidRDefault="0094608F" w:rsidP="00A5055C">
      <w:pPr>
        <w:pStyle w:val="BodyText"/>
        <w:widowControl w:val="0"/>
        <w:shd w:val="clear" w:color="auto" w:fill="FFFFFF"/>
        <w:tabs>
          <w:tab w:val="left" w:pos="-31680"/>
        </w:tabs>
        <w:spacing w:after="0" w:line="240" w:lineRule="auto"/>
        <w:rPr>
          <w:rFonts w:cs="Tahoma"/>
        </w:rPr>
      </w:pPr>
      <w:r w:rsidRPr="00A5055C">
        <w:rPr>
          <w:rFonts w:cs="Tahoma"/>
        </w:rPr>
        <w:t xml:space="preserve">3.   </w:t>
      </w:r>
      <w:r w:rsidRPr="00A5055C">
        <w:rPr>
          <w:rFonts w:cs="Tahoma"/>
        </w:rPr>
        <w:tab/>
        <w:t>The contestants will rotate animals with the aid of the ring stewards.</w:t>
      </w:r>
    </w:p>
    <w:p w14:paraId="4BA1D4D3" w14:textId="77777777" w:rsidR="0094608F" w:rsidRPr="00A5055C" w:rsidRDefault="0094608F" w:rsidP="00A5055C">
      <w:pPr>
        <w:pStyle w:val="BodyText"/>
        <w:widowControl w:val="0"/>
        <w:shd w:val="clear" w:color="auto" w:fill="FFFFFF"/>
        <w:tabs>
          <w:tab w:val="left" w:pos="-31680"/>
        </w:tabs>
        <w:spacing w:after="0" w:line="240" w:lineRule="auto"/>
        <w:ind w:left="720" w:hanging="720"/>
        <w:rPr>
          <w:rFonts w:cs="Tahoma"/>
        </w:rPr>
      </w:pPr>
      <w:r w:rsidRPr="00A5055C">
        <w:rPr>
          <w:rFonts w:cs="Tahoma"/>
        </w:rPr>
        <w:t xml:space="preserve">4.   </w:t>
      </w:r>
      <w:r w:rsidRPr="00A5055C">
        <w:rPr>
          <w:rFonts w:cs="Tahoma"/>
        </w:rPr>
        <w:tab/>
        <w:t>The basis of the contest will be on the actual showing of the different species and questions that the judge will ask during the competition, not on grooming.</w:t>
      </w:r>
    </w:p>
    <w:bookmarkEnd w:id="25"/>
    <w:p w14:paraId="1A6E8BA1" w14:textId="77777777" w:rsidR="003C563A" w:rsidRDefault="003C563A" w:rsidP="00A5055C">
      <w:pPr>
        <w:pStyle w:val="BodyText"/>
        <w:widowControl w:val="0"/>
        <w:shd w:val="clear" w:color="auto" w:fill="FFFFFF"/>
        <w:tabs>
          <w:tab w:val="left" w:pos="-31680"/>
        </w:tabs>
        <w:spacing w:after="0" w:line="240" w:lineRule="auto"/>
        <w:ind w:left="720" w:hanging="720"/>
        <w:rPr>
          <w:rFonts w:cs="Tahoma"/>
        </w:rPr>
      </w:pPr>
    </w:p>
    <w:p w14:paraId="1DEF6553" w14:textId="77777777" w:rsidR="0090083B" w:rsidRDefault="0090083B" w:rsidP="00A5055C">
      <w:pPr>
        <w:pStyle w:val="BodyText"/>
        <w:widowControl w:val="0"/>
        <w:shd w:val="clear" w:color="auto" w:fill="FFFFFF"/>
        <w:tabs>
          <w:tab w:val="left" w:pos="-31680"/>
        </w:tabs>
        <w:spacing w:after="0" w:line="240" w:lineRule="auto"/>
        <w:ind w:left="720" w:hanging="720"/>
        <w:rPr>
          <w:rFonts w:cs="Tahoma"/>
        </w:rPr>
      </w:pPr>
    </w:p>
    <w:p w14:paraId="2A4522D8" w14:textId="77777777" w:rsidR="001711C9" w:rsidRPr="00A5055C" w:rsidRDefault="00071909" w:rsidP="00EC3494">
      <w:pPr>
        <w:pStyle w:val="Headline"/>
        <w:widowControl w:val="0"/>
        <w:shd w:val="clear" w:color="auto" w:fill="FFFFFF"/>
        <w:tabs>
          <w:tab w:val="left" w:pos="-31680"/>
        </w:tabs>
        <w:spacing w:line="240" w:lineRule="auto"/>
        <w:jc w:val="left"/>
        <w:rPr>
          <w:rFonts w:ascii="Tahoma" w:hAnsi="Tahoma" w:cs="Tahoma"/>
          <w:b/>
          <w:bCs/>
          <w:sz w:val="32"/>
          <w:szCs w:val="32"/>
        </w:rPr>
      </w:pPr>
      <w:bookmarkStart w:id="29" w:name="_Hlk40860975"/>
      <w:r>
        <w:rPr>
          <w:rFonts w:ascii="Tahoma" w:hAnsi="Tahoma" w:cs="Tahoma"/>
          <w:b/>
          <w:bCs/>
          <w:sz w:val="32"/>
          <w:szCs w:val="32"/>
        </w:rPr>
        <w:lastRenderedPageBreak/>
        <w:t>2</w:t>
      </w:r>
      <w:r w:rsidR="00851EB2">
        <w:rPr>
          <w:rFonts w:ascii="Tahoma" w:hAnsi="Tahoma" w:cs="Tahoma"/>
          <w:b/>
          <w:bCs/>
          <w:sz w:val="32"/>
          <w:szCs w:val="32"/>
        </w:rPr>
        <w:t>02</w:t>
      </w:r>
      <w:r w:rsidR="004F65B2">
        <w:rPr>
          <w:rFonts w:ascii="Tahoma" w:hAnsi="Tahoma" w:cs="Tahoma"/>
          <w:b/>
          <w:bCs/>
          <w:sz w:val="32"/>
          <w:szCs w:val="32"/>
        </w:rPr>
        <w:t>4</w:t>
      </w:r>
      <w:r w:rsidR="00E55729" w:rsidRPr="00A5055C">
        <w:rPr>
          <w:rFonts w:ascii="Tahoma" w:hAnsi="Tahoma" w:cs="Tahoma"/>
          <w:b/>
          <w:bCs/>
          <w:sz w:val="32"/>
          <w:szCs w:val="32"/>
        </w:rPr>
        <w:t xml:space="preserve"> </w:t>
      </w:r>
      <w:r w:rsidR="001711C9" w:rsidRPr="00A5055C">
        <w:rPr>
          <w:rFonts w:ascii="Tahoma" w:hAnsi="Tahoma" w:cs="Tahoma"/>
          <w:b/>
          <w:bCs/>
          <w:sz w:val="32"/>
          <w:szCs w:val="32"/>
        </w:rPr>
        <w:t>CHEYENNE COUNTY 4-H AWARD DONORS</w:t>
      </w:r>
    </w:p>
    <w:p w14:paraId="39567EFA" w14:textId="77777777" w:rsidR="001711C9" w:rsidRDefault="001711C9" w:rsidP="00A5055C">
      <w:pPr>
        <w:pStyle w:val="BodyText"/>
        <w:widowControl w:val="0"/>
        <w:shd w:val="clear" w:color="auto" w:fill="FFFFFF"/>
        <w:spacing w:after="0" w:line="240" w:lineRule="auto"/>
        <w:rPr>
          <w:rFonts w:cs="Tahoma"/>
          <w:b/>
          <w:bCs/>
          <w:sz w:val="28"/>
          <w:szCs w:val="28"/>
        </w:rPr>
      </w:pPr>
      <w:r w:rsidRPr="00A5055C">
        <w:rPr>
          <w:rFonts w:cs="Tahoma"/>
          <w:b/>
          <w:bCs/>
          <w:sz w:val="28"/>
          <w:szCs w:val="28"/>
        </w:rPr>
        <w:t> </w:t>
      </w:r>
      <w:r w:rsidR="0012013D" w:rsidRPr="00A5055C">
        <w:rPr>
          <w:rFonts w:cs="Tahoma"/>
          <w:b/>
          <w:bCs/>
          <w:sz w:val="28"/>
          <w:szCs w:val="28"/>
        </w:rPr>
        <w:t>4-H member t-</w:t>
      </w:r>
      <w:r w:rsidR="001A3097" w:rsidRPr="00A5055C">
        <w:rPr>
          <w:rFonts w:cs="Tahoma"/>
          <w:b/>
          <w:bCs/>
          <w:sz w:val="28"/>
          <w:szCs w:val="28"/>
        </w:rPr>
        <w:t>shirts were donated by Security First Bank and Security First Insurance.</w:t>
      </w:r>
      <w:r w:rsidR="00CF6B0F">
        <w:rPr>
          <w:rFonts w:cs="Tahoma"/>
          <w:b/>
          <w:bCs/>
          <w:sz w:val="28"/>
          <w:szCs w:val="28"/>
        </w:rPr>
        <w:t xml:space="preserve"> </w:t>
      </w:r>
    </w:p>
    <w:p w14:paraId="465213BD" w14:textId="77777777" w:rsidR="00CF6B0F" w:rsidRPr="00A5055C" w:rsidRDefault="000E6854" w:rsidP="00A5055C">
      <w:pPr>
        <w:pStyle w:val="BodyText"/>
        <w:widowControl w:val="0"/>
        <w:shd w:val="clear" w:color="auto" w:fill="FFFFFF"/>
        <w:spacing w:after="0" w:line="240" w:lineRule="auto"/>
        <w:rPr>
          <w:rFonts w:cs="Tahoma"/>
          <w:b/>
          <w:bCs/>
          <w:sz w:val="28"/>
          <w:szCs w:val="28"/>
        </w:rPr>
      </w:pPr>
      <w:r>
        <w:rPr>
          <w:rFonts w:cs="Tahoma"/>
          <w:b/>
          <w:bCs/>
          <w:sz w:val="28"/>
          <w:szCs w:val="28"/>
        </w:rPr>
        <w:t xml:space="preserve"> </w:t>
      </w:r>
      <w:r w:rsidR="00CF6B0F">
        <w:rPr>
          <w:rFonts w:cs="Tahoma"/>
          <w:b/>
          <w:bCs/>
          <w:sz w:val="28"/>
          <w:szCs w:val="28"/>
        </w:rPr>
        <w:t xml:space="preserve">If wanting to become a 4H Donor </w:t>
      </w:r>
      <w:r>
        <w:rPr>
          <w:rFonts w:cs="Tahoma"/>
          <w:b/>
          <w:bCs/>
          <w:sz w:val="28"/>
          <w:szCs w:val="28"/>
        </w:rPr>
        <w:t>contacts</w:t>
      </w:r>
      <w:r w:rsidR="00CF6B0F">
        <w:rPr>
          <w:rFonts w:cs="Tahoma"/>
          <w:b/>
          <w:bCs/>
          <w:sz w:val="28"/>
          <w:szCs w:val="28"/>
        </w:rPr>
        <w:t xml:space="preserve"> the Extension office to be one!</w:t>
      </w:r>
    </w:p>
    <w:p w14:paraId="55CC081C" w14:textId="77777777" w:rsidR="001A3097" w:rsidRPr="00A5055C" w:rsidRDefault="001A3097" w:rsidP="00A5055C">
      <w:pPr>
        <w:pStyle w:val="BodyText"/>
        <w:widowControl w:val="0"/>
        <w:shd w:val="clear" w:color="auto" w:fill="FFFFFF"/>
        <w:spacing w:after="0" w:line="240" w:lineRule="auto"/>
        <w:rPr>
          <w:rFonts w:cs="Tahoma"/>
          <w:b/>
          <w:bCs/>
          <w:sz w:val="32"/>
          <w:szCs w:val="32"/>
        </w:rPr>
      </w:pPr>
    </w:p>
    <w:p w14:paraId="0F5FFAD5"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 xml:space="preserve">FASHION </w:t>
      </w:r>
      <w:r w:rsidR="00A04785" w:rsidRPr="00A5055C">
        <w:rPr>
          <w:rFonts w:ascii="Tahoma" w:hAnsi="Tahoma" w:cs="Tahoma"/>
          <w:b/>
          <w:bCs/>
          <w:sz w:val="24"/>
          <w:szCs w:val="24"/>
        </w:rPr>
        <w:t>SHOW</w:t>
      </w:r>
    </w:p>
    <w:p w14:paraId="70267CFE" w14:textId="77777777" w:rsidR="00FC7723"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EE5A5F">
        <w:rPr>
          <w:rFonts w:cs="Tahoma"/>
        </w:rPr>
        <w:t>Randy &amp; Tracy Miller</w:t>
      </w:r>
    </w:p>
    <w:p w14:paraId="0F95FE48"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330540" w:rsidRPr="00A5055C">
        <w:rPr>
          <w:rFonts w:cs="Tahoma"/>
        </w:rPr>
        <w:tab/>
      </w:r>
      <w:r w:rsidR="00930C70" w:rsidRPr="00A5055C">
        <w:rPr>
          <w:rFonts w:cs="Tahoma"/>
        </w:rPr>
        <w:tab/>
      </w:r>
      <w:r w:rsidR="00B94429">
        <w:rPr>
          <w:rFonts w:cs="Tahoma"/>
        </w:rPr>
        <w:t>Randy &amp; Tracy Miller</w:t>
      </w:r>
    </w:p>
    <w:p w14:paraId="0848DA1D"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B94429">
        <w:rPr>
          <w:rFonts w:cs="Tahoma"/>
        </w:rPr>
        <w:t>Randy &amp; Tracy Miller</w:t>
      </w:r>
    </w:p>
    <w:p w14:paraId="6DE448B9" w14:textId="77777777" w:rsidR="001711C9" w:rsidRPr="00A5055C" w:rsidRDefault="001711C9" w:rsidP="00A5055C">
      <w:pPr>
        <w:pStyle w:val="BodyText"/>
        <w:widowControl w:val="0"/>
        <w:shd w:val="clear" w:color="auto" w:fill="FFFFFF"/>
        <w:spacing w:after="0" w:line="240" w:lineRule="auto"/>
        <w:rPr>
          <w:rFonts w:cs="Tahoma"/>
          <w:b/>
          <w:bCs/>
        </w:rPr>
      </w:pPr>
      <w:r w:rsidRPr="00A5055C">
        <w:rPr>
          <w:rFonts w:cs="Tahoma"/>
          <w:b/>
          <w:bCs/>
        </w:rPr>
        <w:t> </w:t>
      </w:r>
    </w:p>
    <w:p w14:paraId="69C6D844" w14:textId="77777777" w:rsidR="00DF7A8D" w:rsidRPr="00A5055C" w:rsidRDefault="00A473B5" w:rsidP="00A5055C">
      <w:pPr>
        <w:pStyle w:val="BodyText"/>
        <w:widowControl w:val="0"/>
        <w:shd w:val="clear" w:color="auto" w:fill="FFFFFF"/>
        <w:spacing w:after="0" w:line="240" w:lineRule="auto"/>
        <w:rPr>
          <w:rFonts w:cs="Tahoma"/>
          <w:b/>
          <w:bCs/>
          <w:sz w:val="24"/>
          <w:szCs w:val="24"/>
        </w:rPr>
      </w:pPr>
      <w:r w:rsidRPr="00A5055C">
        <w:rPr>
          <w:rFonts w:cs="Tahoma"/>
          <w:b/>
          <w:bCs/>
          <w:sz w:val="24"/>
          <w:szCs w:val="24"/>
        </w:rPr>
        <w:t>SHOPPING IN STYLE FASHION SHOW</w:t>
      </w:r>
      <w:r w:rsidRPr="00A5055C">
        <w:rPr>
          <w:rFonts w:cs="Tahoma"/>
          <w:b/>
          <w:bCs/>
          <w:sz w:val="24"/>
          <w:szCs w:val="24"/>
        </w:rPr>
        <w:tab/>
      </w:r>
    </w:p>
    <w:p w14:paraId="0C639AAC" w14:textId="31EA0A91" w:rsidR="00A473B5" w:rsidRPr="002531EA" w:rsidRDefault="00DF7A8D" w:rsidP="008970D8">
      <w:pPr>
        <w:pStyle w:val="BodyText"/>
        <w:widowControl w:val="0"/>
        <w:shd w:val="clear" w:color="auto" w:fill="FFFFFF"/>
        <w:spacing w:after="0" w:line="240" w:lineRule="auto"/>
        <w:ind w:firstLine="720"/>
        <w:rPr>
          <w:rFonts w:cs="Tahoma"/>
          <w:sz w:val="24"/>
          <w:szCs w:val="24"/>
        </w:rPr>
      </w:pPr>
      <w:r w:rsidRPr="002531EA">
        <w:rPr>
          <w:rFonts w:cs="Tahoma"/>
        </w:rPr>
        <w:t>Junior Division</w:t>
      </w:r>
      <w:r w:rsidRPr="002531EA">
        <w:rPr>
          <w:rFonts w:cs="Tahoma"/>
          <w:bCs/>
        </w:rPr>
        <w:t xml:space="preserve"> </w:t>
      </w:r>
      <w:r w:rsidRPr="002531EA">
        <w:rPr>
          <w:rFonts w:cs="Tahoma"/>
          <w:bCs/>
        </w:rPr>
        <w:tab/>
      </w:r>
      <w:r w:rsidRPr="002531EA">
        <w:rPr>
          <w:rFonts w:cs="Tahoma"/>
          <w:bCs/>
        </w:rPr>
        <w:tab/>
      </w:r>
      <w:r w:rsidRPr="002531EA">
        <w:rPr>
          <w:rFonts w:cs="Tahoma"/>
          <w:bCs/>
        </w:rPr>
        <w:tab/>
      </w:r>
      <w:r w:rsidRPr="002531EA">
        <w:rPr>
          <w:rFonts w:cs="Tahoma"/>
          <w:bCs/>
        </w:rPr>
        <w:tab/>
      </w:r>
      <w:r w:rsidR="0099394B">
        <w:rPr>
          <w:rFonts w:cs="Tahoma"/>
          <w:bCs/>
        </w:rPr>
        <w:t>Dude</w:t>
      </w:r>
      <w:r w:rsidR="001B4AEA">
        <w:rPr>
          <w:rFonts w:cs="Tahoma"/>
          <w:bCs/>
        </w:rPr>
        <w:t>’s Steakhouse</w:t>
      </w:r>
    </w:p>
    <w:p w14:paraId="64317686" w14:textId="77777777" w:rsidR="00A473B5" w:rsidRDefault="00DF7A8D" w:rsidP="00A5055C">
      <w:pPr>
        <w:pStyle w:val="BodyText"/>
        <w:widowControl w:val="0"/>
        <w:shd w:val="clear" w:color="auto" w:fill="FFFFFF"/>
        <w:spacing w:after="0" w:line="240" w:lineRule="auto"/>
        <w:rPr>
          <w:rFonts w:cs="Tahoma"/>
        </w:rPr>
      </w:pPr>
      <w:r w:rsidRPr="002531EA">
        <w:rPr>
          <w:rFonts w:cs="Tahoma"/>
          <w:b/>
          <w:bCs/>
          <w:sz w:val="24"/>
          <w:szCs w:val="24"/>
        </w:rPr>
        <w:tab/>
      </w:r>
      <w:r w:rsidRPr="002531EA">
        <w:rPr>
          <w:rFonts w:cs="Tahoma"/>
        </w:rPr>
        <w:t>Senior Division</w:t>
      </w:r>
      <w:r>
        <w:rPr>
          <w:rFonts w:cs="Tahoma"/>
        </w:rPr>
        <w:tab/>
      </w:r>
      <w:r>
        <w:rPr>
          <w:rFonts w:cs="Tahoma"/>
        </w:rPr>
        <w:tab/>
      </w:r>
      <w:r>
        <w:rPr>
          <w:rFonts w:cs="Tahoma"/>
        </w:rPr>
        <w:tab/>
      </w:r>
      <w:r>
        <w:rPr>
          <w:rFonts w:cs="Tahoma"/>
        </w:rPr>
        <w:tab/>
      </w:r>
      <w:r w:rsidR="002531EA">
        <w:rPr>
          <w:rFonts w:cs="Tahoma"/>
        </w:rPr>
        <w:t>Kriesel Certified Seed</w:t>
      </w:r>
      <w:r w:rsidR="007C7291">
        <w:rPr>
          <w:rFonts w:cs="Tahoma"/>
        </w:rPr>
        <w:t>, Leon Kriesel</w:t>
      </w:r>
    </w:p>
    <w:p w14:paraId="589CDBCE" w14:textId="77777777" w:rsidR="008970D8" w:rsidRPr="00A5055C" w:rsidRDefault="008970D8" w:rsidP="00A5055C">
      <w:pPr>
        <w:pStyle w:val="BodyText"/>
        <w:widowControl w:val="0"/>
        <w:shd w:val="clear" w:color="auto" w:fill="FFFFFF"/>
        <w:spacing w:after="0" w:line="240" w:lineRule="auto"/>
        <w:rPr>
          <w:rFonts w:cs="Tahoma"/>
          <w:b/>
          <w:bCs/>
          <w:sz w:val="24"/>
          <w:szCs w:val="24"/>
        </w:rPr>
      </w:pPr>
    </w:p>
    <w:p w14:paraId="14A9419C" w14:textId="77777777" w:rsidR="001711C9" w:rsidRPr="00A5055C" w:rsidRDefault="00A04785" w:rsidP="00A5055C">
      <w:pPr>
        <w:pStyle w:val="BodyText"/>
        <w:widowControl w:val="0"/>
        <w:shd w:val="clear" w:color="auto" w:fill="FFFFFF"/>
        <w:spacing w:after="0" w:line="240" w:lineRule="auto"/>
        <w:rPr>
          <w:rFonts w:cs="Tahoma"/>
          <w:sz w:val="24"/>
          <w:szCs w:val="24"/>
        </w:rPr>
      </w:pPr>
      <w:r w:rsidRPr="00A5055C">
        <w:rPr>
          <w:rFonts w:cs="Tahoma"/>
          <w:b/>
          <w:bCs/>
          <w:sz w:val="24"/>
          <w:szCs w:val="24"/>
        </w:rPr>
        <w:t>STEAM CLOTHING CONSTRUCTION</w:t>
      </w:r>
      <w:r w:rsidR="001711C9" w:rsidRPr="00A5055C">
        <w:rPr>
          <w:rFonts w:cs="Tahoma"/>
          <w:b/>
          <w:bCs/>
          <w:sz w:val="24"/>
          <w:szCs w:val="24"/>
        </w:rPr>
        <w:tab/>
      </w:r>
    </w:p>
    <w:p w14:paraId="3C46B3FF" w14:textId="77777777" w:rsidR="001711C9" w:rsidRPr="00A5055C" w:rsidRDefault="00CF1A40" w:rsidP="00CD0999">
      <w:pPr>
        <w:pStyle w:val="BodyText"/>
        <w:widowControl w:val="0"/>
        <w:shd w:val="clear" w:color="auto" w:fill="FFFFFF"/>
        <w:spacing w:after="0" w:line="240" w:lineRule="auto"/>
        <w:rPr>
          <w:rFonts w:cs="Tahoma"/>
        </w:rPr>
      </w:pPr>
      <w:r w:rsidRPr="00A5055C">
        <w:rPr>
          <w:rFonts w:cs="Tahoma"/>
        </w:rPr>
        <w:br/>
      </w:r>
      <w:r w:rsidR="00CD0999">
        <w:rPr>
          <w:rFonts w:cs="Tahoma"/>
        </w:rPr>
        <w:t xml:space="preserve">            </w:t>
      </w:r>
      <w:r w:rsidRPr="00A5055C">
        <w:rPr>
          <w:rFonts w:cs="Tahoma"/>
        </w:rPr>
        <w:t>STEAM Clothing Construction 1</w:t>
      </w:r>
      <w:r w:rsidR="001002B1" w:rsidRPr="00A5055C">
        <w:rPr>
          <w:rFonts w:cs="Tahoma"/>
        </w:rPr>
        <w:tab/>
      </w:r>
      <w:r w:rsidR="001711C9" w:rsidRPr="00A5055C">
        <w:rPr>
          <w:rFonts w:cs="Tahoma"/>
        </w:rPr>
        <w:tab/>
      </w:r>
      <w:r w:rsidR="00CE6607" w:rsidRPr="00A5055C">
        <w:rPr>
          <w:rFonts w:cs="Tahoma"/>
        </w:rPr>
        <w:t>Beye</w:t>
      </w:r>
      <w:r w:rsidR="00B94429">
        <w:rPr>
          <w:rFonts w:cs="Tahoma"/>
        </w:rPr>
        <w:t xml:space="preserve">r </w:t>
      </w:r>
      <w:r w:rsidR="00CE6607" w:rsidRPr="00A5055C">
        <w:rPr>
          <w:rFonts w:cs="Tahoma"/>
        </w:rPr>
        <w:t>Solutions, LLC</w:t>
      </w:r>
      <w:r w:rsidR="00930C70" w:rsidRPr="00A5055C">
        <w:rPr>
          <w:rFonts w:cs="Tahoma"/>
        </w:rPr>
        <w:tab/>
      </w:r>
      <w:r w:rsidR="001711C9" w:rsidRPr="00A5055C">
        <w:rPr>
          <w:rFonts w:cs="Tahoma"/>
        </w:rPr>
        <w:tab/>
      </w:r>
      <w:r w:rsidR="001711C9" w:rsidRPr="00A5055C">
        <w:rPr>
          <w:rFonts w:cs="Tahoma"/>
        </w:rPr>
        <w:tab/>
      </w:r>
      <w:r w:rsidR="001711C9" w:rsidRPr="00A5055C">
        <w:rPr>
          <w:rFonts w:cs="Tahoma"/>
        </w:rPr>
        <w:tab/>
      </w:r>
      <w:r w:rsidR="001711C9" w:rsidRPr="00A5055C">
        <w:rPr>
          <w:rFonts w:cs="Tahoma"/>
        </w:rPr>
        <w:tab/>
      </w:r>
    </w:p>
    <w:p w14:paraId="7F740B8F" w14:textId="694AA2FD"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r>
      <w:r w:rsidR="00CF1A40" w:rsidRPr="00A5055C">
        <w:rPr>
          <w:rFonts w:cs="Tahoma"/>
        </w:rPr>
        <w:t>STEAM Clothing Construction 2</w:t>
      </w:r>
      <w:r w:rsidRPr="00A5055C">
        <w:rPr>
          <w:rFonts w:cs="Tahoma"/>
        </w:rPr>
        <w:tab/>
      </w:r>
      <w:r w:rsidR="00930C70" w:rsidRPr="00A5055C">
        <w:rPr>
          <w:rFonts w:cs="Tahoma"/>
        </w:rPr>
        <w:tab/>
      </w:r>
      <w:r w:rsidR="001B4AEA">
        <w:rPr>
          <w:rFonts w:cs="Tahoma"/>
        </w:rPr>
        <w:t>Cha</w:t>
      </w:r>
      <w:r w:rsidR="00D56A06">
        <w:rPr>
          <w:rFonts w:cs="Tahoma"/>
        </w:rPr>
        <w:t xml:space="preserve">rlotte &amp; Emerson </w:t>
      </w:r>
    </w:p>
    <w:p w14:paraId="21EC698F" w14:textId="0EE4F312" w:rsidR="00CF1A40" w:rsidRPr="00A5055C" w:rsidRDefault="00CF1A40" w:rsidP="00A5055C">
      <w:pPr>
        <w:pStyle w:val="BodyText"/>
        <w:widowControl w:val="0"/>
        <w:shd w:val="clear" w:color="auto" w:fill="FFFFFF"/>
        <w:spacing w:after="0" w:line="240" w:lineRule="auto"/>
        <w:rPr>
          <w:rFonts w:cs="Tahoma"/>
        </w:rPr>
      </w:pPr>
      <w:r w:rsidRPr="00A5055C">
        <w:rPr>
          <w:rFonts w:cs="Tahoma"/>
        </w:rPr>
        <w:tab/>
        <w:t>STEAM Clothing Construction 3</w:t>
      </w:r>
      <w:r w:rsidRPr="00A5055C">
        <w:rPr>
          <w:rFonts w:cs="Tahoma"/>
        </w:rPr>
        <w:tab/>
      </w:r>
      <w:r w:rsidRPr="00A5055C">
        <w:rPr>
          <w:rFonts w:cs="Tahoma"/>
        </w:rPr>
        <w:tab/>
      </w:r>
      <w:r w:rsidR="00D56A06">
        <w:rPr>
          <w:rFonts w:cs="Tahoma"/>
        </w:rPr>
        <w:t>Charlote &amp; Emerson</w:t>
      </w:r>
    </w:p>
    <w:p w14:paraId="059A4920" w14:textId="77777777" w:rsidR="00F4087F" w:rsidRPr="00A5055C" w:rsidRDefault="001711C9" w:rsidP="00A5055C">
      <w:pPr>
        <w:pStyle w:val="BodyText"/>
        <w:widowControl w:val="0"/>
        <w:shd w:val="clear" w:color="auto" w:fill="FFFFFF"/>
        <w:spacing w:after="0" w:line="240" w:lineRule="auto"/>
        <w:rPr>
          <w:rFonts w:cs="Tahoma"/>
          <w:b/>
          <w:bCs/>
          <w:sz w:val="24"/>
          <w:szCs w:val="24"/>
        </w:rPr>
      </w:pPr>
      <w:r w:rsidRPr="00A5055C">
        <w:rPr>
          <w:rFonts w:cs="Tahoma"/>
        </w:rPr>
        <w:t> </w:t>
      </w:r>
    </w:p>
    <w:p w14:paraId="0AF4109E" w14:textId="77777777" w:rsidR="001711C9" w:rsidRPr="00A5055C" w:rsidRDefault="001711C9" w:rsidP="00A5055C">
      <w:pPr>
        <w:pStyle w:val="BodyText"/>
        <w:widowControl w:val="0"/>
        <w:shd w:val="clear" w:color="auto" w:fill="FFFFFF"/>
        <w:spacing w:after="0" w:line="240" w:lineRule="auto"/>
        <w:rPr>
          <w:rFonts w:cs="Tahoma"/>
          <w:sz w:val="24"/>
          <w:szCs w:val="24"/>
        </w:rPr>
      </w:pPr>
      <w:r w:rsidRPr="00A5055C">
        <w:rPr>
          <w:rFonts w:cs="Tahoma"/>
          <w:b/>
          <w:bCs/>
          <w:sz w:val="24"/>
          <w:szCs w:val="24"/>
        </w:rPr>
        <w:t>SHOPPING IN STYLE</w:t>
      </w:r>
    </w:p>
    <w:p w14:paraId="502E3585" w14:textId="77777777" w:rsidR="00A473B5"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CD0999">
        <w:rPr>
          <w:rFonts w:cs="Tahoma"/>
        </w:rPr>
        <w:t>KRZ Trucking</w:t>
      </w:r>
    </w:p>
    <w:p w14:paraId="17C80B08" w14:textId="77777777" w:rsidR="00A473B5" w:rsidRPr="00A5055C" w:rsidRDefault="001711C9" w:rsidP="00A5055C">
      <w:pPr>
        <w:pStyle w:val="BodyText"/>
        <w:widowControl w:val="0"/>
        <w:shd w:val="clear" w:color="auto" w:fill="FFFFFF"/>
        <w:spacing w:after="0" w:line="240" w:lineRule="auto"/>
        <w:rPr>
          <w:rFonts w:cs="Tahoma"/>
        </w:rPr>
      </w:pPr>
      <w:r w:rsidRPr="00A5055C">
        <w:rPr>
          <w:rFonts w:cs="Tahoma"/>
        </w:rPr>
        <w:tab/>
      </w:r>
      <w:r w:rsidRPr="002531EA">
        <w:rPr>
          <w:rFonts w:cs="Tahoma"/>
        </w:rPr>
        <w:t>Senior Division</w:t>
      </w:r>
      <w:r w:rsidRPr="00A5055C">
        <w:rPr>
          <w:rFonts w:cs="Tahoma"/>
        </w:rPr>
        <w:tab/>
      </w:r>
      <w:r w:rsidRPr="00A5055C">
        <w:rPr>
          <w:rFonts w:cs="Tahoma"/>
        </w:rPr>
        <w:tab/>
      </w:r>
      <w:r w:rsidRPr="00A5055C">
        <w:rPr>
          <w:rFonts w:cs="Tahoma"/>
        </w:rPr>
        <w:tab/>
      </w:r>
      <w:r w:rsidR="00930C70" w:rsidRPr="00A5055C">
        <w:rPr>
          <w:rFonts w:cs="Tahoma"/>
        </w:rPr>
        <w:tab/>
      </w:r>
      <w:r w:rsidR="00CD0999">
        <w:rPr>
          <w:rFonts w:cs="Tahoma"/>
        </w:rPr>
        <w:t>Randy &amp; Tracy Miller</w:t>
      </w:r>
    </w:p>
    <w:p w14:paraId="705BF1F8"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 </w:t>
      </w:r>
    </w:p>
    <w:p w14:paraId="125E9C8D" w14:textId="77777777" w:rsidR="001711C9" w:rsidRPr="00A5055C" w:rsidRDefault="00EB4B5B"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S</w:t>
      </w:r>
      <w:r w:rsidR="00A04785" w:rsidRPr="00A5055C">
        <w:rPr>
          <w:rFonts w:ascii="Tahoma" w:hAnsi="Tahoma" w:cs="Tahoma"/>
          <w:b/>
          <w:bCs/>
          <w:sz w:val="24"/>
          <w:szCs w:val="24"/>
        </w:rPr>
        <w:t>TEAM CLOTHING – BEYOND THE NEEDLE</w:t>
      </w:r>
      <w:r w:rsidR="001711C9" w:rsidRPr="00A5055C">
        <w:rPr>
          <w:rFonts w:ascii="Tahoma" w:hAnsi="Tahoma" w:cs="Tahoma"/>
          <w:sz w:val="24"/>
          <w:szCs w:val="24"/>
        </w:rPr>
        <w:tab/>
      </w:r>
    </w:p>
    <w:p w14:paraId="52A87E99"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FC4FE8" w:rsidRPr="00A5055C">
        <w:rPr>
          <w:rFonts w:cs="Tahoma"/>
        </w:rPr>
        <w:t>Kriesel Certified Seed</w:t>
      </w:r>
      <w:r w:rsidR="002531EA">
        <w:rPr>
          <w:rFonts w:cs="Tahoma"/>
        </w:rPr>
        <w:t>, Leon Kriesel</w:t>
      </w:r>
    </w:p>
    <w:p w14:paraId="250DA853" w14:textId="77777777" w:rsidR="00CE6607" w:rsidRPr="00A5055C" w:rsidRDefault="001711C9" w:rsidP="00A5055C">
      <w:pPr>
        <w:pStyle w:val="BodyText"/>
        <w:widowControl w:val="0"/>
        <w:shd w:val="clear" w:color="auto" w:fill="FFFFFF"/>
        <w:spacing w:after="0" w:line="240" w:lineRule="auto"/>
        <w:rPr>
          <w:rFonts w:cs="Tahoma"/>
        </w:rPr>
      </w:pPr>
      <w:r w:rsidRPr="00A5055C">
        <w:rPr>
          <w:rFonts w:cs="Tahoma"/>
        </w:rPr>
        <w:tab/>
      </w:r>
      <w:r w:rsidRPr="00B40D98">
        <w:rPr>
          <w:rFonts w:cs="Tahoma"/>
        </w:rPr>
        <w:t>Senior Division</w:t>
      </w:r>
      <w:r w:rsidRPr="00A5055C">
        <w:rPr>
          <w:rFonts w:cs="Tahoma"/>
        </w:rPr>
        <w:tab/>
      </w:r>
      <w:r w:rsidRPr="00A5055C">
        <w:rPr>
          <w:rFonts w:cs="Tahoma"/>
        </w:rPr>
        <w:tab/>
      </w:r>
      <w:r w:rsidRPr="00A5055C">
        <w:rPr>
          <w:rFonts w:cs="Tahoma"/>
        </w:rPr>
        <w:tab/>
      </w:r>
      <w:r w:rsidR="00B40D98">
        <w:rPr>
          <w:rFonts w:cs="Tahoma"/>
        </w:rPr>
        <w:tab/>
      </w:r>
      <w:r w:rsidR="00CD0999">
        <w:rPr>
          <w:rFonts w:cs="Tahoma"/>
        </w:rPr>
        <w:t>Ga</w:t>
      </w:r>
      <w:r w:rsidR="000E6854">
        <w:rPr>
          <w:rFonts w:cs="Tahoma"/>
        </w:rPr>
        <w:t>l</w:t>
      </w:r>
      <w:r w:rsidR="00CD0999">
        <w:rPr>
          <w:rFonts w:cs="Tahoma"/>
        </w:rPr>
        <w:t>en &amp; Jill Bartling</w:t>
      </w:r>
      <w:r w:rsidR="004C7977" w:rsidRPr="00A5055C">
        <w:rPr>
          <w:rFonts w:cs="Tahoma"/>
        </w:rPr>
        <w:tab/>
      </w:r>
    </w:p>
    <w:p w14:paraId="17FF2B7B" w14:textId="77777777" w:rsidR="001711C9" w:rsidRPr="00A5055C" w:rsidRDefault="001711C9" w:rsidP="00A5055C">
      <w:pPr>
        <w:pStyle w:val="BodyText"/>
        <w:widowControl w:val="0"/>
        <w:shd w:val="clear" w:color="auto" w:fill="FFFFFF"/>
        <w:spacing w:after="0" w:line="240" w:lineRule="auto"/>
        <w:rPr>
          <w:rFonts w:cs="Tahoma"/>
          <w:b/>
          <w:bCs/>
        </w:rPr>
      </w:pPr>
      <w:r w:rsidRPr="00A5055C">
        <w:rPr>
          <w:rFonts w:cs="Tahoma"/>
          <w:b/>
          <w:bCs/>
        </w:rPr>
        <w:t> </w:t>
      </w:r>
    </w:p>
    <w:p w14:paraId="3333D16B"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NEEDLEWORK</w:t>
      </w:r>
    </w:p>
    <w:p w14:paraId="65F5D780" w14:textId="77777777" w:rsidR="001002B1" w:rsidRPr="00A5055C" w:rsidRDefault="001711C9" w:rsidP="00A5055C">
      <w:pPr>
        <w:pStyle w:val="BodyText"/>
        <w:widowControl w:val="0"/>
        <w:shd w:val="clear" w:color="auto" w:fill="FFFFFF"/>
        <w:spacing w:after="0" w:line="240" w:lineRule="auto"/>
        <w:rPr>
          <w:rFonts w:cs="Tahoma"/>
        </w:rPr>
      </w:pPr>
      <w:r w:rsidRPr="00A5055C">
        <w:rPr>
          <w:rFonts w:cs="Tahoma"/>
        </w:rPr>
        <w:tab/>
      </w:r>
      <w:r w:rsidRPr="002531EA">
        <w:rPr>
          <w:rFonts w:cs="Tahoma"/>
        </w:rPr>
        <w:t>Junior Division</w:t>
      </w:r>
      <w:r w:rsidRPr="00A5055C">
        <w:rPr>
          <w:rFonts w:cs="Tahoma"/>
        </w:rPr>
        <w:tab/>
      </w:r>
      <w:r w:rsidRPr="00A5055C">
        <w:rPr>
          <w:rFonts w:cs="Tahoma"/>
        </w:rPr>
        <w:tab/>
      </w:r>
      <w:r w:rsidRPr="00A5055C">
        <w:rPr>
          <w:rFonts w:cs="Tahoma"/>
        </w:rPr>
        <w:tab/>
      </w:r>
      <w:r w:rsidR="00930C70" w:rsidRPr="00A5055C">
        <w:rPr>
          <w:rFonts w:cs="Tahoma"/>
        </w:rPr>
        <w:tab/>
      </w:r>
      <w:r w:rsidR="00CD0999">
        <w:rPr>
          <w:rFonts w:cs="Tahoma"/>
        </w:rPr>
        <w:t>MI Club</w:t>
      </w:r>
    </w:p>
    <w:p w14:paraId="23593D57" w14:textId="77777777" w:rsidR="001002B1"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9B51A1">
        <w:rPr>
          <w:rFonts w:cs="Tahoma"/>
        </w:rPr>
        <w:t>Randy &amp; Tracy Miller</w:t>
      </w:r>
    </w:p>
    <w:p w14:paraId="31930567" w14:textId="77777777" w:rsidR="00A04785" w:rsidRPr="00A5055C" w:rsidRDefault="00A04785" w:rsidP="00A5055C">
      <w:pPr>
        <w:pStyle w:val="BodyText"/>
        <w:widowControl w:val="0"/>
        <w:shd w:val="clear" w:color="auto" w:fill="FFFFFF"/>
        <w:spacing w:after="0" w:line="240" w:lineRule="auto"/>
        <w:rPr>
          <w:rFonts w:cs="Tahoma"/>
        </w:rPr>
      </w:pPr>
    </w:p>
    <w:p w14:paraId="70430F3D" w14:textId="77777777" w:rsidR="00A04785" w:rsidRPr="00A5055C" w:rsidRDefault="00A04785" w:rsidP="00A5055C">
      <w:pPr>
        <w:pStyle w:val="BodyText"/>
        <w:widowControl w:val="0"/>
        <w:shd w:val="clear" w:color="auto" w:fill="FFFFFF"/>
        <w:spacing w:after="0" w:line="240" w:lineRule="auto"/>
        <w:rPr>
          <w:rFonts w:cs="Tahoma"/>
          <w:sz w:val="24"/>
          <w:szCs w:val="24"/>
        </w:rPr>
      </w:pPr>
      <w:r w:rsidRPr="00A5055C">
        <w:rPr>
          <w:rFonts w:cs="Tahoma"/>
          <w:b/>
          <w:bCs/>
          <w:sz w:val="24"/>
          <w:szCs w:val="24"/>
        </w:rPr>
        <w:t>LIFE CHALLENGES JUDGING</w:t>
      </w:r>
    </w:p>
    <w:p w14:paraId="57AC9AA8" w14:textId="77777777" w:rsidR="00E453B7" w:rsidRDefault="00A04785" w:rsidP="00A5055C">
      <w:pPr>
        <w:pStyle w:val="BodyText"/>
        <w:widowControl w:val="0"/>
        <w:shd w:val="clear" w:color="auto" w:fill="FFFFFF"/>
        <w:spacing w:after="0" w:line="240" w:lineRule="auto"/>
        <w:rPr>
          <w:rFonts w:cs="Tahoma"/>
        </w:rPr>
      </w:pPr>
      <w:r w:rsidRPr="00A5055C">
        <w:rPr>
          <w:rFonts w:cs="Tahoma"/>
        </w:rPr>
        <w:tab/>
      </w:r>
      <w:r w:rsidR="00B40D98">
        <w:rPr>
          <w:rFonts w:cs="Tahoma"/>
        </w:rPr>
        <w:tab/>
      </w:r>
      <w:r w:rsidR="00B40D98">
        <w:rPr>
          <w:rFonts w:cs="Tahoma"/>
        </w:rPr>
        <w:tab/>
      </w:r>
      <w:r w:rsidR="00B40D98">
        <w:rPr>
          <w:rFonts w:cs="Tahoma"/>
        </w:rPr>
        <w:tab/>
      </w:r>
      <w:r w:rsidR="00B40D98">
        <w:rPr>
          <w:rFonts w:cs="Tahoma"/>
        </w:rPr>
        <w:tab/>
      </w:r>
    </w:p>
    <w:p w14:paraId="13B616D8" w14:textId="1BBCE419" w:rsidR="00A04785" w:rsidRPr="00A5055C" w:rsidRDefault="00A04785" w:rsidP="00E453B7">
      <w:pPr>
        <w:pStyle w:val="BodyText"/>
        <w:widowControl w:val="0"/>
        <w:shd w:val="clear" w:color="auto" w:fill="FFFFFF"/>
        <w:spacing w:after="0" w:line="240" w:lineRule="auto"/>
        <w:ind w:firstLine="720"/>
        <w:rPr>
          <w:rFonts w:cs="Tahoma"/>
        </w:rPr>
      </w:pPr>
      <w:r w:rsidRPr="00A5055C">
        <w:rPr>
          <w:rFonts w:cs="Tahoma"/>
        </w:rPr>
        <w:t>Junior Division</w:t>
      </w:r>
      <w:r w:rsidRPr="00A5055C">
        <w:rPr>
          <w:rFonts w:cs="Tahoma"/>
        </w:rPr>
        <w:tab/>
      </w:r>
      <w:r w:rsidRPr="00A5055C">
        <w:rPr>
          <w:rFonts w:cs="Tahoma"/>
        </w:rPr>
        <w:tab/>
      </w:r>
      <w:r w:rsidR="00B059C2" w:rsidRPr="00A5055C">
        <w:rPr>
          <w:rFonts w:cs="Tahoma"/>
        </w:rPr>
        <w:tab/>
      </w:r>
      <w:r w:rsidR="00B059C2" w:rsidRPr="00A5055C">
        <w:rPr>
          <w:rFonts w:cs="Tahoma"/>
        </w:rPr>
        <w:tab/>
      </w:r>
      <w:r w:rsidR="00A015D0">
        <w:rPr>
          <w:rFonts w:cs="Tahoma"/>
        </w:rPr>
        <w:t>Dale &amp; Bonita Dickinson</w:t>
      </w:r>
    </w:p>
    <w:p w14:paraId="4B9720F4" w14:textId="08DE7DBC" w:rsidR="00A04785" w:rsidRPr="00A5055C" w:rsidRDefault="00A04785" w:rsidP="00A5055C">
      <w:pPr>
        <w:pStyle w:val="BodyText"/>
        <w:widowControl w:val="0"/>
        <w:shd w:val="clear" w:color="auto" w:fill="FFFFFF"/>
        <w:spacing w:after="0" w:line="240" w:lineRule="auto"/>
        <w:rPr>
          <w:rFonts w:cs="Tahoma"/>
        </w:rPr>
      </w:pPr>
      <w:r w:rsidRPr="00A5055C">
        <w:rPr>
          <w:rFonts w:cs="Tahoma"/>
        </w:rPr>
        <w:tab/>
        <w:t>Intermediate Division</w:t>
      </w:r>
      <w:r w:rsidR="001C4C6A" w:rsidRPr="00A5055C">
        <w:rPr>
          <w:rFonts w:cs="Tahoma"/>
        </w:rPr>
        <w:tab/>
      </w:r>
      <w:r w:rsidR="001C4C6A" w:rsidRPr="00A5055C">
        <w:rPr>
          <w:rFonts w:cs="Tahoma"/>
        </w:rPr>
        <w:tab/>
      </w:r>
      <w:r w:rsidR="001C4C6A" w:rsidRPr="00A5055C">
        <w:rPr>
          <w:rFonts w:cs="Tahoma"/>
        </w:rPr>
        <w:tab/>
      </w:r>
      <w:r w:rsidR="00A015D0">
        <w:rPr>
          <w:rFonts w:cs="Tahoma"/>
        </w:rPr>
        <w:t>Points West Bank</w:t>
      </w:r>
    </w:p>
    <w:p w14:paraId="7FD80B3A" w14:textId="77777777" w:rsidR="00A04785" w:rsidRPr="00A5055C" w:rsidRDefault="00A04785"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004C7977" w:rsidRPr="00A5055C">
        <w:rPr>
          <w:rFonts w:cs="Tahoma"/>
        </w:rPr>
        <w:tab/>
      </w:r>
      <w:r w:rsidR="004C7977" w:rsidRPr="00A5055C">
        <w:rPr>
          <w:rFonts w:cs="Tahoma"/>
        </w:rPr>
        <w:tab/>
      </w:r>
      <w:r w:rsidR="004C7977" w:rsidRPr="00A5055C">
        <w:rPr>
          <w:rFonts w:cs="Tahoma"/>
        </w:rPr>
        <w:tab/>
      </w:r>
      <w:r w:rsidR="00FE1AC2">
        <w:rPr>
          <w:rFonts w:cs="Tahoma"/>
        </w:rPr>
        <w:t>Randy &amp; Tracy Miller</w:t>
      </w:r>
      <w:r w:rsidRPr="00A5055C">
        <w:rPr>
          <w:rFonts w:cs="Tahoma"/>
        </w:rPr>
        <w:tab/>
      </w:r>
      <w:r w:rsidRPr="00A5055C">
        <w:rPr>
          <w:rFonts w:cs="Tahoma"/>
        </w:rPr>
        <w:tab/>
      </w:r>
      <w:r w:rsidRPr="00A5055C">
        <w:rPr>
          <w:rFonts w:cs="Tahoma"/>
        </w:rPr>
        <w:tab/>
      </w:r>
    </w:p>
    <w:p w14:paraId="1E33A111" w14:textId="77777777" w:rsidR="00B74CD1" w:rsidRDefault="00B74CD1" w:rsidP="00A5055C">
      <w:pPr>
        <w:pStyle w:val="Subhead1"/>
        <w:widowControl w:val="0"/>
        <w:shd w:val="clear" w:color="auto" w:fill="FFFFFF"/>
        <w:spacing w:line="240" w:lineRule="auto"/>
        <w:rPr>
          <w:rFonts w:ascii="Tahoma" w:hAnsi="Tahoma" w:cs="Tahoma"/>
          <w:b/>
          <w:bCs/>
          <w:sz w:val="24"/>
          <w:szCs w:val="24"/>
        </w:rPr>
      </w:pPr>
    </w:p>
    <w:p w14:paraId="3DB6B95B"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FOODS</w:t>
      </w:r>
    </w:p>
    <w:p w14:paraId="25F1AA08" w14:textId="77777777" w:rsidR="00A401DA" w:rsidRDefault="001711C9" w:rsidP="00A401DA">
      <w:pPr>
        <w:pStyle w:val="BodyText"/>
        <w:widowControl w:val="0"/>
        <w:shd w:val="clear" w:color="auto" w:fill="FFFFFF"/>
        <w:spacing w:after="0" w:line="240" w:lineRule="auto"/>
        <w:ind w:firstLine="720"/>
        <w:rPr>
          <w:rFonts w:cs="Tahoma"/>
        </w:rPr>
      </w:pPr>
      <w:r w:rsidRPr="00A5055C">
        <w:rPr>
          <w:rFonts w:cs="Tahoma"/>
        </w:rPr>
        <w:tab/>
      </w:r>
      <w:r w:rsidR="00B40D98">
        <w:rPr>
          <w:rFonts w:cs="Tahoma"/>
        </w:rPr>
        <w:tab/>
      </w:r>
      <w:r w:rsidR="00B40D98">
        <w:rPr>
          <w:rFonts w:cs="Tahoma"/>
        </w:rPr>
        <w:tab/>
      </w:r>
      <w:r w:rsidR="00B40D98">
        <w:rPr>
          <w:rFonts w:cs="Tahoma"/>
        </w:rPr>
        <w:tab/>
      </w:r>
    </w:p>
    <w:p w14:paraId="4314C3CE" w14:textId="77777777" w:rsidR="001711C9" w:rsidRPr="00A5055C" w:rsidRDefault="00CF1173" w:rsidP="00A401DA">
      <w:pPr>
        <w:pStyle w:val="BodyText"/>
        <w:widowControl w:val="0"/>
        <w:shd w:val="clear" w:color="auto" w:fill="FFFFFF"/>
        <w:spacing w:after="0" w:line="240" w:lineRule="auto"/>
        <w:ind w:firstLine="720"/>
        <w:rPr>
          <w:rFonts w:cs="Tahoma"/>
        </w:rPr>
      </w:pPr>
      <w:r w:rsidRPr="00A5055C">
        <w:rPr>
          <w:rFonts w:cs="Tahoma"/>
        </w:rPr>
        <w:t xml:space="preserve">Beginning </w:t>
      </w:r>
      <w:r w:rsidR="001711C9" w:rsidRPr="00A5055C">
        <w:rPr>
          <w:rFonts w:cs="Tahoma"/>
        </w:rPr>
        <w:t>Division</w:t>
      </w:r>
      <w:r w:rsidR="001711C9" w:rsidRPr="00A5055C">
        <w:rPr>
          <w:rFonts w:cs="Tahoma"/>
        </w:rPr>
        <w:tab/>
      </w:r>
      <w:r w:rsidR="001711C9" w:rsidRPr="00A5055C">
        <w:rPr>
          <w:rFonts w:cs="Tahoma"/>
        </w:rPr>
        <w:tab/>
      </w:r>
      <w:r w:rsidR="001711C9" w:rsidRPr="00A5055C">
        <w:rPr>
          <w:rFonts w:cs="Tahoma"/>
        </w:rPr>
        <w:tab/>
      </w:r>
      <w:r w:rsidR="00EE5A5F">
        <w:rPr>
          <w:rFonts w:cs="Tahoma"/>
        </w:rPr>
        <w:t>Dale &amp; Bonita Dickinson</w:t>
      </w:r>
    </w:p>
    <w:p w14:paraId="0EA899F2"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330540" w:rsidRPr="00A5055C">
        <w:rPr>
          <w:rFonts w:cs="Tahoma"/>
        </w:rPr>
        <w:tab/>
      </w:r>
      <w:r w:rsidR="00930C70" w:rsidRPr="00A5055C">
        <w:rPr>
          <w:rFonts w:cs="Tahoma"/>
        </w:rPr>
        <w:tab/>
      </w:r>
      <w:r w:rsidR="00E067AE" w:rsidRPr="00A5055C">
        <w:rPr>
          <w:rFonts w:cs="Tahoma"/>
        </w:rPr>
        <w:t>Derk &amp; Chanda DeMasters</w:t>
      </w:r>
    </w:p>
    <w:p w14:paraId="75267FCD"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EE5A5F">
        <w:rPr>
          <w:rFonts w:cs="Tahoma"/>
        </w:rPr>
        <w:t>Randy &amp; Tracy Miller</w:t>
      </w:r>
    </w:p>
    <w:p w14:paraId="6101BFBA" w14:textId="77777777" w:rsidR="001711C9" w:rsidRPr="00A5055C" w:rsidRDefault="001711C9" w:rsidP="00A5055C">
      <w:pPr>
        <w:pStyle w:val="BodyText"/>
        <w:widowControl w:val="0"/>
        <w:shd w:val="clear" w:color="auto" w:fill="FFFFFF"/>
        <w:spacing w:after="0" w:line="240" w:lineRule="auto"/>
        <w:rPr>
          <w:rFonts w:cs="Tahoma"/>
          <w:b/>
          <w:bCs/>
        </w:rPr>
      </w:pPr>
      <w:r w:rsidRPr="00A5055C">
        <w:rPr>
          <w:rFonts w:cs="Tahoma"/>
          <w:b/>
          <w:bCs/>
        </w:rPr>
        <w:t> </w:t>
      </w:r>
    </w:p>
    <w:p w14:paraId="1B251DE9" w14:textId="77777777" w:rsidR="001711C9" w:rsidRPr="00A5055C" w:rsidRDefault="001711C9" w:rsidP="00A5055C">
      <w:pPr>
        <w:pStyle w:val="BodyText"/>
        <w:widowControl w:val="0"/>
        <w:shd w:val="clear" w:color="auto" w:fill="FFFFFF"/>
        <w:spacing w:after="0" w:line="240" w:lineRule="auto"/>
        <w:rPr>
          <w:rFonts w:cs="Tahoma"/>
          <w:sz w:val="24"/>
          <w:szCs w:val="24"/>
        </w:rPr>
      </w:pPr>
      <w:r w:rsidRPr="00A5055C">
        <w:rPr>
          <w:rFonts w:cs="Tahoma"/>
          <w:b/>
          <w:bCs/>
          <w:sz w:val="24"/>
          <w:szCs w:val="24"/>
        </w:rPr>
        <w:t>CAKE DECORATING</w:t>
      </w:r>
    </w:p>
    <w:p w14:paraId="79F9373A" w14:textId="330A493D" w:rsidR="00AB0EF7"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8D6FCC">
        <w:rPr>
          <w:rFonts w:cs="Tahoma"/>
        </w:rPr>
        <w:t>Dryland Toughies 4H Club</w:t>
      </w:r>
    </w:p>
    <w:p w14:paraId="68C8A620" w14:textId="77777777" w:rsidR="00126796"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FE1AC2">
        <w:rPr>
          <w:rFonts w:cs="Tahoma"/>
        </w:rPr>
        <w:t>Shawn &amp; Nikki Shoemaker</w:t>
      </w:r>
    </w:p>
    <w:p w14:paraId="749A15C7" w14:textId="77777777" w:rsidR="00B94429" w:rsidRDefault="00B94429" w:rsidP="00A5055C">
      <w:pPr>
        <w:pStyle w:val="BodyText"/>
        <w:widowControl w:val="0"/>
        <w:shd w:val="clear" w:color="auto" w:fill="FFFFFF"/>
        <w:spacing w:after="0" w:line="240" w:lineRule="auto"/>
        <w:rPr>
          <w:rFonts w:cs="Tahoma"/>
          <w:b/>
          <w:sz w:val="24"/>
          <w:szCs w:val="24"/>
        </w:rPr>
      </w:pPr>
    </w:p>
    <w:p w14:paraId="564272AC" w14:textId="77777777" w:rsidR="00EB4B5B" w:rsidRPr="00A5055C" w:rsidRDefault="00EB4B5B" w:rsidP="00A5055C">
      <w:pPr>
        <w:pStyle w:val="BodyText"/>
        <w:widowControl w:val="0"/>
        <w:shd w:val="clear" w:color="auto" w:fill="FFFFFF"/>
        <w:spacing w:after="0" w:line="240" w:lineRule="auto"/>
        <w:rPr>
          <w:rFonts w:cs="Tahoma"/>
          <w:b/>
          <w:sz w:val="24"/>
          <w:szCs w:val="24"/>
        </w:rPr>
      </w:pPr>
      <w:r w:rsidRPr="00A5055C">
        <w:rPr>
          <w:rFonts w:cs="Tahoma"/>
          <w:b/>
          <w:sz w:val="24"/>
          <w:szCs w:val="24"/>
        </w:rPr>
        <w:t>TABLESETTING</w:t>
      </w:r>
    </w:p>
    <w:p w14:paraId="4E36023B" w14:textId="1BE50EA3" w:rsidR="00EB4B5B" w:rsidRPr="00A5055C" w:rsidRDefault="00EB4B5B"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Pr="00A5055C">
        <w:rPr>
          <w:rFonts w:cs="Tahoma"/>
        </w:rPr>
        <w:tab/>
      </w:r>
      <w:r w:rsidR="00CD0999">
        <w:rPr>
          <w:rFonts w:cs="Tahoma"/>
        </w:rPr>
        <w:t>Ra</w:t>
      </w:r>
      <w:r w:rsidR="0036478A">
        <w:rPr>
          <w:rFonts w:cs="Tahoma"/>
        </w:rPr>
        <w:t>uners &amp; Associates</w:t>
      </w:r>
    </w:p>
    <w:p w14:paraId="090071CC" w14:textId="1AB35D75" w:rsidR="00AB0EF7" w:rsidRPr="00A5055C" w:rsidRDefault="00AB0EF7"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Pr="00A5055C">
        <w:rPr>
          <w:rFonts w:cs="Tahoma"/>
        </w:rPr>
        <w:tab/>
      </w:r>
      <w:r w:rsidRPr="00A5055C">
        <w:rPr>
          <w:rFonts w:cs="Tahoma"/>
        </w:rPr>
        <w:tab/>
      </w:r>
      <w:r w:rsidR="0036478A">
        <w:rPr>
          <w:rFonts w:cs="Tahoma"/>
        </w:rPr>
        <w:t>Randy &amp; Tracy Miller</w:t>
      </w:r>
    </w:p>
    <w:p w14:paraId="711A42D9" w14:textId="77777777" w:rsidR="00FB6F10" w:rsidRDefault="00EB4B5B" w:rsidP="000A50C8">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Pr="00A5055C">
        <w:rPr>
          <w:rFonts w:cs="Tahoma"/>
        </w:rPr>
        <w:tab/>
      </w:r>
      <w:r w:rsidR="00C24597">
        <w:rPr>
          <w:rFonts w:cs="Tahoma"/>
        </w:rPr>
        <w:t>Shawn &amp; Nikki Shoemaker</w:t>
      </w:r>
    </w:p>
    <w:p w14:paraId="17837153" w14:textId="77777777" w:rsidR="00B94429" w:rsidRPr="00A5055C" w:rsidRDefault="00B94429" w:rsidP="000A50C8">
      <w:pPr>
        <w:pStyle w:val="BodyText"/>
        <w:widowControl w:val="0"/>
        <w:shd w:val="clear" w:color="auto" w:fill="FFFFFF"/>
        <w:spacing w:after="0" w:line="240" w:lineRule="auto"/>
        <w:rPr>
          <w:rFonts w:cs="Tahoma"/>
          <w:b/>
          <w:bCs/>
          <w:sz w:val="24"/>
          <w:szCs w:val="24"/>
        </w:rPr>
      </w:pPr>
    </w:p>
    <w:p w14:paraId="289F459C" w14:textId="77777777" w:rsidR="002531EA" w:rsidRDefault="002531EA" w:rsidP="00A5055C">
      <w:pPr>
        <w:pStyle w:val="Subhead1"/>
        <w:widowControl w:val="0"/>
        <w:shd w:val="clear" w:color="auto" w:fill="FFFFFF"/>
        <w:spacing w:line="240" w:lineRule="auto"/>
        <w:rPr>
          <w:rFonts w:ascii="Tahoma" w:hAnsi="Tahoma" w:cs="Tahoma"/>
          <w:b/>
          <w:bCs/>
          <w:sz w:val="24"/>
          <w:szCs w:val="24"/>
        </w:rPr>
      </w:pPr>
    </w:p>
    <w:p w14:paraId="013E3DF4" w14:textId="77777777" w:rsidR="00B94429" w:rsidRPr="00B94429" w:rsidRDefault="001711C9" w:rsidP="00A5055C">
      <w:pPr>
        <w:pStyle w:val="Subhead1"/>
        <w:widowControl w:val="0"/>
        <w:shd w:val="clear" w:color="auto" w:fill="FFFFFF"/>
        <w:spacing w:line="240" w:lineRule="auto"/>
        <w:rPr>
          <w:rFonts w:ascii="Tahoma" w:hAnsi="Tahoma" w:cs="Tahoma"/>
          <w:b/>
          <w:bCs/>
          <w:sz w:val="24"/>
          <w:szCs w:val="24"/>
        </w:rPr>
      </w:pPr>
      <w:r w:rsidRPr="00A5055C">
        <w:rPr>
          <w:rFonts w:ascii="Tahoma" w:hAnsi="Tahoma" w:cs="Tahoma"/>
          <w:b/>
          <w:bCs/>
          <w:sz w:val="24"/>
          <w:szCs w:val="24"/>
        </w:rPr>
        <w:t>HOME ENVIRONMENT</w:t>
      </w:r>
    </w:p>
    <w:p w14:paraId="4BDB69AB" w14:textId="77777777" w:rsidR="00AA3B37" w:rsidRDefault="001711C9" w:rsidP="00A5055C">
      <w:pPr>
        <w:pStyle w:val="BodyText"/>
        <w:widowControl w:val="0"/>
        <w:shd w:val="clear" w:color="auto" w:fill="FFFFFF"/>
        <w:spacing w:after="0" w:line="240" w:lineRule="auto"/>
        <w:rPr>
          <w:rFonts w:cs="Tahoma"/>
        </w:rPr>
      </w:pPr>
      <w:r w:rsidRPr="00A5055C">
        <w:rPr>
          <w:rFonts w:cs="Tahoma"/>
        </w:rPr>
        <w:tab/>
      </w:r>
      <w:r w:rsidR="00EE5A5F">
        <w:rPr>
          <w:rFonts w:cs="Tahoma"/>
        </w:rPr>
        <w:tab/>
      </w:r>
      <w:r w:rsidR="00EE5A5F">
        <w:rPr>
          <w:rFonts w:cs="Tahoma"/>
        </w:rPr>
        <w:tab/>
      </w:r>
    </w:p>
    <w:p w14:paraId="3B71AF85" w14:textId="77777777" w:rsidR="001711C9" w:rsidRPr="00A5055C" w:rsidRDefault="001711C9" w:rsidP="00AA3B37">
      <w:pPr>
        <w:pStyle w:val="BodyText"/>
        <w:widowControl w:val="0"/>
        <w:shd w:val="clear" w:color="auto" w:fill="FFFFFF"/>
        <w:spacing w:after="0" w:line="240" w:lineRule="auto"/>
        <w:ind w:firstLine="720"/>
        <w:rPr>
          <w:rFonts w:cs="Tahoma"/>
        </w:rPr>
      </w:pPr>
      <w:r w:rsidRPr="00A5055C">
        <w:rPr>
          <w:rFonts w:cs="Tahoma"/>
        </w:rPr>
        <w:t>Junior Division</w:t>
      </w:r>
      <w:r w:rsidRPr="00A5055C">
        <w:rPr>
          <w:rFonts w:cs="Tahoma"/>
        </w:rPr>
        <w:tab/>
      </w:r>
      <w:r w:rsidRPr="00A5055C">
        <w:rPr>
          <w:rFonts w:cs="Tahoma"/>
        </w:rPr>
        <w:tab/>
      </w:r>
      <w:r w:rsidRPr="00A5055C">
        <w:rPr>
          <w:rFonts w:cs="Tahoma"/>
        </w:rPr>
        <w:tab/>
      </w:r>
      <w:r w:rsidR="00930C70" w:rsidRPr="00A5055C">
        <w:rPr>
          <w:rFonts w:cs="Tahoma"/>
        </w:rPr>
        <w:tab/>
      </w:r>
      <w:r w:rsidR="00EE5A5F">
        <w:rPr>
          <w:rFonts w:cs="Tahoma"/>
        </w:rPr>
        <w:t>Randy &amp; Tracy Miller</w:t>
      </w:r>
    </w:p>
    <w:p w14:paraId="136763ED" w14:textId="5FE4ED3F"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330540" w:rsidRPr="00A5055C">
        <w:rPr>
          <w:rFonts w:cs="Tahoma"/>
        </w:rPr>
        <w:tab/>
      </w:r>
      <w:r w:rsidR="00CF1A40" w:rsidRPr="00A5055C">
        <w:rPr>
          <w:rFonts w:cs="Tahoma"/>
        </w:rPr>
        <w:tab/>
      </w:r>
      <w:r w:rsidR="009878F3">
        <w:rPr>
          <w:rFonts w:cs="Tahoma"/>
        </w:rPr>
        <w:t>Beh</w:t>
      </w:r>
      <w:r w:rsidR="00B7494A">
        <w:rPr>
          <w:rFonts w:cs="Tahoma"/>
        </w:rPr>
        <w:t>rends Ag LLC</w:t>
      </w:r>
    </w:p>
    <w:p w14:paraId="00713013" w14:textId="7401BB96"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9878F3">
        <w:rPr>
          <w:rFonts w:cs="Tahoma"/>
        </w:rPr>
        <w:t>Dennis &amp; Linda Highby</w:t>
      </w:r>
    </w:p>
    <w:p w14:paraId="114E0C7E" w14:textId="77777777" w:rsidR="00AB0EF7" w:rsidRPr="00A5055C" w:rsidRDefault="00AB0EF7" w:rsidP="00A5055C">
      <w:pPr>
        <w:pStyle w:val="BodyText"/>
        <w:widowControl w:val="0"/>
        <w:shd w:val="clear" w:color="auto" w:fill="FFFFFF"/>
        <w:spacing w:after="0" w:line="240" w:lineRule="auto"/>
        <w:rPr>
          <w:rFonts w:cs="Tahoma"/>
        </w:rPr>
      </w:pPr>
    </w:p>
    <w:p w14:paraId="7A41EB1A" w14:textId="77777777" w:rsidR="001711C9" w:rsidRPr="00A5055C" w:rsidRDefault="00FC4FE8"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P</w:t>
      </w:r>
      <w:r w:rsidR="001711C9" w:rsidRPr="00A5055C">
        <w:rPr>
          <w:rFonts w:ascii="Tahoma" w:hAnsi="Tahoma" w:cs="Tahoma"/>
          <w:b/>
          <w:bCs/>
          <w:sz w:val="24"/>
          <w:szCs w:val="24"/>
        </w:rPr>
        <w:t>HOTOGRAPHY</w:t>
      </w:r>
    </w:p>
    <w:p w14:paraId="4DE54C07" w14:textId="77777777" w:rsidR="002531EA" w:rsidRDefault="001711C9" w:rsidP="00A5055C">
      <w:pPr>
        <w:pStyle w:val="BodyText"/>
        <w:widowControl w:val="0"/>
        <w:shd w:val="clear" w:color="auto" w:fill="FFFFFF"/>
        <w:spacing w:after="0" w:line="240" w:lineRule="auto"/>
        <w:rPr>
          <w:rFonts w:cs="Tahoma"/>
        </w:rPr>
      </w:pPr>
      <w:r w:rsidRPr="00A5055C">
        <w:rPr>
          <w:rFonts w:cs="Tahoma"/>
        </w:rPr>
        <w:tab/>
      </w:r>
    </w:p>
    <w:p w14:paraId="70A28946" w14:textId="77777777" w:rsidR="001711C9" w:rsidRPr="00A5055C" w:rsidRDefault="001711C9" w:rsidP="002531EA">
      <w:pPr>
        <w:pStyle w:val="BodyText"/>
        <w:widowControl w:val="0"/>
        <w:shd w:val="clear" w:color="auto" w:fill="FFFFFF"/>
        <w:spacing w:after="0" w:line="240" w:lineRule="auto"/>
        <w:ind w:firstLine="720"/>
        <w:rPr>
          <w:rFonts w:cs="Tahoma"/>
        </w:rPr>
      </w:pPr>
      <w:r w:rsidRPr="00A5055C">
        <w:rPr>
          <w:rFonts w:cs="Tahoma"/>
        </w:rPr>
        <w:t>Unit 1</w:t>
      </w:r>
      <w:r w:rsidRPr="00A5055C">
        <w:rPr>
          <w:rFonts w:cs="Tahoma"/>
        </w:rPr>
        <w:tab/>
      </w:r>
      <w:r w:rsidRPr="00A5055C">
        <w:rPr>
          <w:rFonts w:cs="Tahoma"/>
        </w:rPr>
        <w:tab/>
      </w:r>
      <w:r w:rsidRPr="00A5055C">
        <w:rPr>
          <w:rFonts w:cs="Tahoma"/>
        </w:rPr>
        <w:tab/>
      </w:r>
      <w:r w:rsidR="00330540" w:rsidRPr="00A5055C">
        <w:rPr>
          <w:rFonts w:cs="Tahoma"/>
        </w:rPr>
        <w:tab/>
      </w:r>
      <w:r w:rsidR="00930C70" w:rsidRPr="00A5055C">
        <w:rPr>
          <w:rFonts w:cs="Tahoma"/>
        </w:rPr>
        <w:tab/>
      </w:r>
      <w:r w:rsidR="003C5F18">
        <w:rPr>
          <w:rFonts w:cs="Tahoma"/>
        </w:rPr>
        <w:t>Shanna Misegadis</w:t>
      </w:r>
    </w:p>
    <w:p w14:paraId="26792F61"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Unit 2</w:t>
      </w:r>
      <w:r w:rsidRPr="00A5055C">
        <w:rPr>
          <w:rFonts w:cs="Tahoma"/>
        </w:rPr>
        <w:tab/>
      </w:r>
      <w:r w:rsidRPr="00A5055C">
        <w:rPr>
          <w:rFonts w:cs="Tahoma"/>
        </w:rPr>
        <w:tab/>
      </w:r>
      <w:r w:rsidRPr="00A5055C">
        <w:rPr>
          <w:rFonts w:cs="Tahoma"/>
        </w:rPr>
        <w:tab/>
      </w:r>
      <w:r w:rsidRPr="00A5055C">
        <w:rPr>
          <w:rFonts w:cs="Tahoma"/>
        </w:rPr>
        <w:tab/>
      </w:r>
      <w:r w:rsidR="00930C70" w:rsidRPr="00A5055C">
        <w:rPr>
          <w:rFonts w:cs="Tahoma"/>
        </w:rPr>
        <w:tab/>
      </w:r>
      <w:r w:rsidR="00FB7850">
        <w:rPr>
          <w:rFonts w:cs="Tahoma"/>
        </w:rPr>
        <w:t>Rauner &amp; Associates, P.C.</w:t>
      </w:r>
    </w:p>
    <w:p w14:paraId="121B53EA"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Unit 3</w:t>
      </w:r>
      <w:r w:rsidRPr="00A5055C">
        <w:rPr>
          <w:rFonts w:cs="Tahoma"/>
        </w:rPr>
        <w:tab/>
      </w:r>
      <w:r w:rsidRPr="00A5055C">
        <w:rPr>
          <w:rFonts w:cs="Tahoma"/>
        </w:rPr>
        <w:tab/>
      </w:r>
      <w:r w:rsidRPr="00A5055C">
        <w:rPr>
          <w:rFonts w:cs="Tahoma"/>
        </w:rPr>
        <w:tab/>
      </w:r>
      <w:r w:rsidRPr="00A5055C">
        <w:rPr>
          <w:rFonts w:cs="Tahoma"/>
        </w:rPr>
        <w:tab/>
      </w:r>
      <w:r w:rsidR="00930C70" w:rsidRPr="00A5055C">
        <w:rPr>
          <w:rFonts w:cs="Tahoma"/>
        </w:rPr>
        <w:tab/>
      </w:r>
      <w:r w:rsidR="003C5F18">
        <w:rPr>
          <w:rFonts w:cs="Tahoma"/>
        </w:rPr>
        <w:t>Greg &amp; Amy Hansen</w:t>
      </w:r>
    </w:p>
    <w:p w14:paraId="3D6EE9E9"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 </w:t>
      </w:r>
    </w:p>
    <w:p w14:paraId="6310686F"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PLANT SCIENCE</w:t>
      </w:r>
      <w:r w:rsidRPr="00A5055C">
        <w:rPr>
          <w:rFonts w:ascii="Tahoma" w:hAnsi="Tahoma" w:cs="Tahoma"/>
          <w:sz w:val="24"/>
          <w:szCs w:val="24"/>
        </w:rPr>
        <w:tab/>
      </w:r>
      <w:r w:rsidRPr="00A5055C">
        <w:rPr>
          <w:rFonts w:ascii="Tahoma" w:hAnsi="Tahoma" w:cs="Tahoma"/>
          <w:sz w:val="24"/>
          <w:szCs w:val="24"/>
        </w:rPr>
        <w:tab/>
      </w:r>
    </w:p>
    <w:p w14:paraId="07834D88" w14:textId="77777777" w:rsidR="00684F7D" w:rsidRPr="00A5055C" w:rsidRDefault="00A63C52" w:rsidP="00A5055C">
      <w:pPr>
        <w:pStyle w:val="Subhead1"/>
        <w:widowControl w:val="0"/>
        <w:shd w:val="clear" w:color="auto" w:fill="FFFFFF"/>
        <w:tabs>
          <w:tab w:val="left" w:pos="720"/>
        </w:tabs>
        <w:spacing w:line="240" w:lineRule="auto"/>
        <w:rPr>
          <w:rFonts w:ascii="Tahoma" w:hAnsi="Tahoma" w:cs="Tahoma"/>
        </w:rPr>
      </w:pPr>
      <w:r w:rsidRPr="00A5055C">
        <w:rPr>
          <w:rFonts w:ascii="Tahoma" w:hAnsi="Tahoma" w:cs="Tahoma"/>
        </w:rPr>
        <w:tab/>
        <w:t>Junior Division</w:t>
      </w:r>
      <w:r w:rsidRPr="00A5055C">
        <w:rPr>
          <w:rFonts w:ascii="Tahoma" w:hAnsi="Tahoma" w:cs="Tahoma"/>
        </w:rPr>
        <w:tab/>
      </w:r>
      <w:r w:rsidR="000E2D1F" w:rsidRPr="00A5055C">
        <w:rPr>
          <w:rFonts w:ascii="Tahoma" w:hAnsi="Tahoma" w:cs="Tahoma"/>
        </w:rPr>
        <w:t xml:space="preserve">               </w:t>
      </w:r>
      <w:r w:rsidR="00930C70" w:rsidRPr="00A5055C">
        <w:rPr>
          <w:rFonts w:ascii="Tahoma" w:hAnsi="Tahoma" w:cs="Tahoma"/>
        </w:rPr>
        <w:tab/>
      </w:r>
      <w:r w:rsidR="00FB7850">
        <w:rPr>
          <w:rFonts w:ascii="Tahoma" w:hAnsi="Tahoma" w:cs="Tahoma"/>
        </w:rPr>
        <w:t>Watchorn Seed Co/Pioneer Hybrid</w:t>
      </w:r>
    </w:p>
    <w:p w14:paraId="534220C3" w14:textId="77777777" w:rsidR="001711C9" w:rsidRPr="00A5055C" w:rsidRDefault="000E2D1F" w:rsidP="00A5055C">
      <w:pPr>
        <w:pStyle w:val="Subhead1"/>
        <w:widowControl w:val="0"/>
        <w:shd w:val="clear" w:color="auto" w:fill="FFFFFF"/>
        <w:spacing w:line="240" w:lineRule="auto"/>
        <w:rPr>
          <w:rFonts w:ascii="Tahoma" w:hAnsi="Tahoma" w:cs="Tahoma"/>
        </w:rPr>
      </w:pPr>
      <w:r w:rsidRPr="00A5055C">
        <w:rPr>
          <w:rFonts w:ascii="Tahoma" w:hAnsi="Tahoma" w:cs="Tahoma"/>
        </w:rPr>
        <w:t xml:space="preserve">           </w:t>
      </w:r>
      <w:r w:rsidR="00E453B7">
        <w:rPr>
          <w:rFonts w:ascii="Tahoma" w:hAnsi="Tahoma" w:cs="Tahoma"/>
        </w:rPr>
        <w:t xml:space="preserve"> </w:t>
      </w:r>
      <w:r w:rsidR="001711C9" w:rsidRPr="00A5055C">
        <w:rPr>
          <w:rFonts w:ascii="Tahoma" w:hAnsi="Tahoma" w:cs="Tahoma"/>
        </w:rPr>
        <w:t>Senior Division</w:t>
      </w:r>
      <w:r w:rsidR="00A95DB9" w:rsidRPr="00A5055C">
        <w:rPr>
          <w:rFonts w:ascii="Tahoma" w:hAnsi="Tahoma" w:cs="Tahoma"/>
        </w:rPr>
        <w:tab/>
      </w:r>
      <w:r w:rsidR="00A95DB9" w:rsidRPr="00A5055C">
        <w:rPr>
          <w:rFonts w:ascii="Tahoma" w:hAnsi="Tahoma" w:cs="Tahoma"/>
        </w:rPr>
        <w:tab/>
      </w:r>
      <w:r w:rsidR="00AA3B37">
        <w:rPr>
          <w:rFonts w:ascii="Tahoma" w:hAnsi="Tahoma" w:cs="Tahoma"/>
        </w:rPr>
        <w:t>Gale &amp; Linda Raddatz</w:t>
      </w:r>
    </w:p>
    <w:p w14:paraId="2AEFC82F" w14:textId="77777777" w:rsidR="00F4087F" w:rsidRPr="00A5055C" w:rsidRDefault="001711C9" w:rsidP="00A5055C">
      <w:pPr>
        <w:pStyle w:val="Subhead1"/>
        <w:widowControl w:val="0"/>
        <w:shd w:val="clear" w:color="auto" w:fill="FFFFFF"/>
        <w:spacing w:line="240" w:lineRule="auto"/>
        <w:rPr>
          <w:rFonts w:ascii="Tahoma" w:hAnsi="Tahoma" w:cs="Tahoma"/>
        </w:rPr>
      </w:pPr>
      <w:r w:rsidRPr="00A5055C">
        <w:rPr>
          <w:rFonts w:ascii="Tahoma" w:hAnsi="Tahoma" w:cs="Tahoma"/>
        </w:rPr>
        <w:t> </w:t>
      </w:r>
    </w:p>
    <w:p w14:paraId="4BDF89C4"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AG ENGINEERING</w:t>
      </w:r>
      <w:r w:rsidRPr="00A5055C">
        <w:rPr>
          <w:rFonts w:ascii="Tahoma" w:hAnsi="Tahoma" w:cs="Tahoma"/>
          <w:sz w:val="24"/>
          <w:szCs w:val="24"/>
        </w:rPr>
        <w:tab/>
      </w:r>
      <w:r w:rsidRPr="00A5055C">
        <w:rPr>
          <w:rFonts w:ascii="Tahoma" w:hAnsi="Tahoma" w:cs="Tahoma"/>
          <w:sz w:val="24"/>
          <w:szCs w:val="24"/>
        </w:rPr>
        <w:tab/>
      </w:r>
    </w:p>
    <w:p w14:paraId="59B5041C"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CF6B0F">
        <w:rPr>
          <w:rFonts w:cs="Tahoma"/>
        </w:rPr>
        <w:t>Points West Bank</w:t>
      </w:r>
    </w:p>
    <w:p w14:paraId="106B9332" w14:textId="77777777" w:rsidR="00A473B5" w:rsidRPr="00A5055C" w:rsidRDefault="001711C9" w:rsidP="00A5055C">
      <w:pPr>
        <w:pStyle w:val="BodyText"/>
        <w:widowControl w:val="0"/>
        <w:shd w:val="clear" w:color="auto" w:fill="FFFFFF"/>
        <w:spacing w:after="0" w:line="240" w:lineRule="auto"/>
        <w:rPr>
          <w:rFonts w:cs="Tahoma"/>
        </w:rPr>
      </w:pPr>
      <w:r w:rsidRPr="00A5055C">
        <w:rPr>
          <w:rFonts w:cs="Tahoma"/>
        </w:rPr>
        <w:tab/>
      </w:r>
      <w:r w:rsidRPr="001564C8">
        <w:rPr>
          <w:rFonts w:cs="Tahoma"/>
        </w:rPr>
        <w:t>Senior Division</w:t>
      </w:r>
      <w:r w:rsidRPr="00A5055C">
        <w:rPr>
          <w:rFonts w:cs="Tahoma"/>
        </w:rPr>
        <w:tab/>
        <w:t xml:space="preserve"> </w:t>
      </w:r>
      <w:r w:rsidRPr="00A5055C">
        <w:rPr>
          <w:rFonts w:cs="Tahoma"/>
        </w:rPr>
        <w:tab/>
      </w:r>
      <w:r w:rsidRPr="00A5055C">
        <w:rPr>
          <w:rFonts w:cs="Tahoma"/>
        </w:rPr>
        <w:tab/>
      </w:r>
      <w:r w:rsidR="00C82E42">
        <w:rPr>
          <w:rFonts w:cs="Tahoma"/>
        </w:rPr>
        <w:tab/>
        <w:t>308AG, LLC, Todd Schrotberger &amp; Tim Thomas</w:t>
      </w:r>
    </w:p>
    <w:p w14:paraId="09FAA3A8"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 </w:t>
      </w:r>
    </w:p>
    <w:p w14:paraId="6F652A3D"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CONSERVATION &amp; NATURAL RESOURCES</w:t>
      </w:r>
    </w:p>
    <w:p w14:paraId="17124792" w14:textId="731276A8"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FC2F21">
        <w:rPr>
          <w:rFonts w:cs="Tahoma"/>
        </w:rPr>
        <w:t xml:space="preserve">          In Memory Of Kay Kahl</w:t>
      </w:r>
    </w:p>
    <w:p w14:paraId="3350649C" w14:textId="6FD4F09C"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p>
    <w:p w14:paraId="2E3093D5"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 </w:t>
      </w:r>
    </w:p>
    <w:p w14:paraId="18A42015"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LIVESTOCK JUDGING</w:t>
      </w:r>
    </w:p>
    <w:p w14:paraId="6B6F86F7" w14:textId="7AF10AA3" w:rsidR="001711C9" w:rsidRPr="00FB7850" w:rsidRDefault="001711C9" w:rsidP="00A5055C">
      <w:pPr>
        <w:pStyle w:val="BodyText"/>
        <w:widowControl w:val="0"/>
        <w:shd w:val="clear" w:color="auto" w:fill="FFFFFF"/>
        <w:spacing w:after="0" w:line="240" w:lineRule="auto"/>
        <w:rPr>
          <w:rFonts w:cs="Tahoma"/>
        </w:rPr>
      </w:pPr>
      <w:r w:rsidRPr="00A5055C">
        <w:rPr>
          <w:rFonts w:cs="Tahoma"/>
        </w:rPr>
        <w:tab/>
      </w:r>
      <w:r w:rsidRPr="00FB7850">
        <w:rPr>
          <w:rFonts w:cs="Tahoma"/>
        </w:rPr>
        <w:t>Junior Division</w:t>
      </w:r>
      <w:r w:rsidRPr="00FB7850">
        <w:rPr>
          <w:rFonts w:cs="Tahoma"/>
        </w:rPr>
        <w:tab/>
      </w:r>
      <w:r w:rsidRPr="00FB7850">
        <w:rPr>
          <w:rFonts w:cs="Tahoma"/>
        </w:rPr>
        <w:tab/>
      </w:r>
      <w:r w:rsidRPr="00FB7850">
        <w:rPr>
          <w:rFonts w:cs="Tahoma"/>
        </w:rPr>
        <w:tab/>
      </w:r>
      <w:r w:rsidR="00930C70" w:rsidRPr="00FB7850">
        <w:rPr>
          <w:rFonts w:cs="Tahoma"/>
        </w:rPr>
        <w:tab/>
      </w:r>
      <w:r w:rsidR="00C9528A">
        <w:rPr>
          <w:rFonts w:cs="Tahoma"/>
        </w:rPr>
        <w:t>Susan Narjes</w:t>
      </w:r>
    </w:p>
    <w:p w14:paraId="30999A8E" w14:textId="231D3922" w:rsidR="001002B1" w:rsidRPr="00FB7850" w:rsidRDefault="001711C9" w:rsidP="00A5055C">
      <w:pPr>
        <w:pStyle w:val="BodyText"/>
        <w:widowControl w:val="0"/>
        <w:shd w:val="clear" w:color="auto" w:fill="FFFFFF"/>
        <w:spacing w:after="0" w:line="240" w:lineRule="auto"/>
        <w:rPr>
          <w:rFonts w:cs="Tahoma"/>
        </w:rPr>
      </w:pPr>
      <w:r w:rsidRPr="00FB7850">
        <w:rPr>
          <w:rFonts w:cs="Tahoma"/>
        </w:rPr>
        <w:tab/>
        <w:t>Intermediate Division</w:t>
      </w:r>
      <w:r w:rsidRPr="00FB7850">
        <w:rPr>
          <w:rFonts w:cs="Tahoma"/>
        </w:rPr>
        <w:tab/>
      </w:r>
      <w:r w:rsidR="00330540" w:rsidRPr="00FB7850">
        <w:rPr>
          <w:rFonts w:cs="Tahoma"/>
        </w:rPr>
        <w:tab/>
      </w:r>
      <w:r w:rsidR="00930C70" w:rsidRPr="00FB7850">
        <w:rPr>
          <w:rFonts w:cs="Tahoma"/>
        </w:rPr>
        <w:tab/>
      </w:r>
      <w:r w:rsidR="00936D79">
        <w:rPr>
          <w:rFonts w:cs="Tahoma"/>
        </w:rPr>
        <w:t>Dinklage Inc</w:t>
      </w:r>
    </w:p>
    <w:p w14:paraId="0FCB17ED" w14:textId="77777777" w:rsidR="001711C9" w:rsidRPr="00A5055C" w:rsidRDefault="001711C9" w:rsidP="00A5055C">
      <w:pPr>
        <w:pStyle w:val="BodyText"/>
        <w:widowControl w:val="0"/>
        <w:shd w:val="clear" w:color="auto" w:fill="FFFFFF"/>
        <w:spacing w:after="0" w:line="240" w:lineRule="auto"/>
        <w:rPr>
          <w:rFonts w:cs="Tahoma"/>
        </w:rPr>
      </w:pPr>
      <w:r w:rsidRPr="00FB7850">
        <w:rPr>
          <w:rFonts w:cs="Tahoma"/>
        </w:rPr>
        <w:tab/>
        <w:t>Senior Division</w:t>
      </w:r>
      <w:r w:rsidRPr="00FB7850">
        <w:rPr>
          <w:rFonts w:cs="Tahoma"/>
        </w:rPr>
        <w:tab/>
      </w:r>
      <w:r w:rsidRPr="00FB7850">
        <w:rPr>
          <w:rFonts w:cs="Tahoma"/>
        </w:rPr>
        <w:tab/>
      </w:r>
      <w:r w:rsidRPr="00FB7850">
        <w:rPr>
          <w:rFonts w:cs="Tahoma"/>
        </w:rPr>
        <w:tab/>
      </w:r>
      <w:r w:rsidR="00930C70" w:rsidRPr="00FB7850">
        <w:rPr>
          <w:rFonts w:cs="Tahoma"/>
        </w:rPr>
        <w:tab/>
      </w:r>
      <w:r w:rsidR="00FC4FE8" w:rsidRPr="00FB7850">
        <w:rPr>
          <w:rFonts w:cs="Tahoma"/>
        </w:rPr>
        <w:t>Narjes Land &amp; Cattle</w:t>
      </w:r>
    </w:p>
    <w:p w14:paraId="7D618682"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 </w:t>
      </w:r>
    </w:p>
    <w:p w14:paraId="217217E6" w14:textId="77777777" w:rsidR="00994928" w:rsidRPr="00A5055C" w:rsidRDefault="00994928" w:rsidP="00994928">
      <w:pPr>
        <w:pStyle w:val="BodyText"/>
        <w:widowControl w:val="0"/>
        <w:shd w:val="clear" w:color="auto" w:fill="FFFFFF"/>
        <w:spacing w:after="0" w:line="240" w:lineRule="auto"/>
        <w:rPr>
          <w:rFonts w:cs="Tahoma"/>
          <w:sz w:val="24"/>
          <w:szCs w:val="24"/>
        </w:rPr>
      </w:pPr>
      <w:r w:rsidRPr="00A5055C">
        <w:rPr>
          <w:rFonts w:cs="Tahoma"/>
          <w:b/>
          <w:bCs/>
          <w:sz w:val="24"/>
          <w:szCs w:val="24"/>
        </w:rPr>
        <w:t>RABBIT SHOWMAN</w:t>
      </w:r>
    </w:p>
    <w:p w14:paraId="3188D12A" w14:textId="77777777" w:rsidR="00670C9C" w:rsidRDefault="00994928" w:rsidP="00670C9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Pr="00A5055C">
        <w:rPr>
          <w:rFonts w:cs="Tahoma"/>
        </w:rPr>
        <w:tab/>
      </w:r>
      <w:r w:rsidR="003C5F18">
        <w:rPr>
          <w:rFonts w:cs="Tahoma"/>
        </w:rPr>
        <w:t>308 Ag LLC</w:t>
      </w:r>
      <w:r w:rsidR="00AB35F5">
        <w:rPr>
          <w:rFonts w:cs="Tahoma"/>
        </w:rPr>
        <w:t xml:space="preserve">- </w:t>
      </w:r>
      <w:r w:rsidR="00670C9C">
        <w:rPr>
          <w:rFonts w:cs="Tahoma"/>
        </w:rPr>
        <w:t>Todd Schrotberger &amp; Tim Thomas</w:t>
      </w:r>
    </w:p>
    <w:p w14:paraId="23C55FB3" w14:textId="7E752324" w:rsidR="00994928" w:rsidRPr="00A5055C" w:rsidRDefault="00670C9C" w:rsidP="00994928">
      <w:pPr>
        <w:pStyle w:val="BodyText"/>
        <w:widowControl w:val="0"/>
        <w:shd w:val="clear" w:color="auto" w:fill="FFFFFF"/>
        <w:spacing w:after="0" w:line="240" w:lineRule="auto"/>
        <w:rPr>
          <w:rFonts w:cs="Tahoma"/>
        </w:rPr>
      </w:pPr>
      <w:r>
        <w:rPr>
          <w:rFonts w:cs="Tahoma"/>
        </w:rPr>
        <w:t xml:space="preserve">           </w:t>
      </w:r>
      <w:r w:rsidR="00994928" w:rsidRPr="00A5055C">
        <w:rPr>
          <w:rFonts w:cs="Tahoma"/>
        </w:rPr>
        <w:t>Senior Division</w:t>
      </w:r>
      <w:r w:rsidR="00994928" w:rsidRPr="00A5055C">
        <w:rPr>
          <w:rFonts w:cs="Tahoma"/>
        </w:rPr>
        <w:tab/>
      </w:r>
      <w:r w:rsidR="00994928" w:rsidRPr="00A5055C">
        <w:rPr>
          <w:rFonts w:cs="Tahoma"/>
        </w:rPr>
        <w:tab/>
      </w:r>
      <w:r w:rsidR="00994928" w:rsidRPr="00A5055C">
        <w:rPr>
          <w:rFonts w:cs="Tahoma"/>
        </w:rPr>
        <w:tab/>
      </w:r>
      <w:r w:rsidR="00994928" w:rsidRPr="00A5055C">
        <w:rPr>
          <w:rFonts w:cs="Tahoma"/>
        </w:rPr>
        <w:tab/>
      </w:r>
      <w:r w:rsidR="00994928" w:rsidRPr="00157813">
        <w:rPr>
          <w:rFonts w:cs="Tahoma"/>
        </w:rPr>
        <w:t>Beyer Solutions</w:t>
      </w:r>
      <w:r w:rsidR="00994928">
        <w:rPr>
          <w:rFonts w:cs="Tahoma"/>
        </w:rPr>
        <w:t>,</w:t>
      </w:r>
      <w:r w:rsidR="00994928" w:rsidRPr="00157813">
        <w:rPr>
          <w:rFonts w:cs="Tahoma"/>
        </w:rPr>
        <w:t xml:space="preserve"> LLC</w:t>
      </w:r>
    </w:p>
    <w:p w14:paraId="65F51531" w14:textId="77777777" w:rsidR="00994928" w:rsidRDefault="00994928" w:rsidP="00A5055C">
      <w:pPr>
        <w:pStyle w:val="Subhead1"/>
        <w:widowControl w:val="0"/>
        <w:shd w:val="clear" w:color="auto" w:fill="FFFFFF"/>
        <w:spacing w:line="240" w:lineRule="auto"/>
        <w:rPr>
          <w:rFonts w:ascii="Tahoma" w:hAnsi="Tahoma" w:cs="Tahoma"/>
          <w:b/>
          <w:bCs/>
          <w:sz w:val="24"/>
          <w:szCs w:val="24"/>
        </w:rPr>
      </w:pPr>
    </w:p>
    <w:p w14:paraId="063AD75D" w14:textId="77777777" w:rsidR="001711C9" w:rsidRPr="00A5055C" w:rsidRDefault="001711C9" w:rsidP="00A5055C">
      <w:pPr>
        <w:pStyle w:val="Subhead1"/>
        <w:widowControl w:val="0"/>
        <w:shd w:val="clear" w:color="auto" w:fill="FFFFFF"/>
        <w:spacing w:line="240" w:lineRule="auto"/>
        <w:rPr>
          <w:rFonts w:ascii="Tahoma" w:hAnsi="Tahoma" w:cs="Tahoma"/>
          <w:b/>
          <w:bCs/>
          <w:sz w:val="24"/>
          <w:szCs w:val="24"/>
        </w:rPr>
      </w:pPr>
      <w:r w:rsidRPr="00A5055C">
        <w:rPr>
          <w:rFonts w:ascii="Tahoma" w:hAnsi="Tahoma" w:cs="Tahoma"/>
          <w:b/>
          <w:bCs/>
          <w:sz w:val="24"/>
          <w:szCs w:val="24"/>
        </w:rPr>
        <w:t xml:space="preserve">RABBIT </w:t>
      </w:r>
    </w:p>
    <w:p w14:paraId="1A64C71B" w14:textId="49939D3B" w:rsidR="001711C9" w:rsidRPr="00A5055C" w:rsidRDefault="00330540" w:rsidP="00A5055C">
      <w:pPr>
        <w:pStyle w:val="Subhead1"/>
        <w:widowControl w:val="0"/>
        <w:shd w:val="clear" w:color="auto" w:fill="FFFFFF"/>
        <w:tabs>
          <w:tab w:val="clear" w:pos="1440"/>
          <w:tab w:val="left" w:pos="630"/>
          <w:tab w:val="left" w:pos="3600"/>
        </w:tabs>
        <w:spacing w:line="240" w:lineRule="auto"/>
        <w:rPr>
          <w:rFonts w:ascii="Tahoma" w:hAnsi="Tahoma" w:cs="Tahoma"/>
        </w:rPr>
      </w:pPr>
      <w:r w:rsidRPr="00A5055C">
        <w:rPr>
          <w:rFonts w:ascii="Tahoma" w:hAnsi="Tahoma" w:cs="Tahoma"/>
        </w:rPr>
        <w:tab/>
      </w:r>
      <w:r w:rsidR="00F4087F" w:rsidRPr="00A5055C">
        <w:rPr>
          <w:rFonts w:ascii="Tahoma" w:hAnsi="Tahoma" w:cs="Tahoma"/>
        </w:rPr>
        <w:t xml:space="preserve"> </w:t>
      </w:r>
      <w:r w:rsidR="001711C9" w:rsidRPr="00350542">
        <w:rPr>
          <w:rFonts w:ascii="Tahoma" w:hAnsi="Tahoma" w:cs="Tahoma"/>
        </w:rPr>
        <w:t>Roaster</w:t>
      </w:r>
      <w:r w:rsidR="001711C9" w:rsidRPr="00A5055C">
        <w:rPr>
          <w:rFonts w:ascii="Tahoma" w:hAnsi="Tahoma" w:cs="Tahoma"/>
        </w:rPr>
        <w:tab/>
        <w:t xml:space="preserve">    </w:t>
      </w:r>
      <w:r w:rsidR="007F6618" w:rsidRPr="00A5055C">
        <w:rPr>
          <w:rFonts w:ascii="Tahoma" w:hAnsi="Tahoma" w:cs="Tahoma"/>
        </w:rPr>
        <w:tab/>
      </w:r>
      <w:r w:rsidR="00350542">
        <w:rPr>
          <w:rFonts w:ascii="Tahoma" w:hAnsi="Tahoma" w:cs="Tahoma"/>
        </w:rPr>
        <w:t xml:space="preserve">            </w:t>
      </w:r>
      <w:r w:rsidR="002E6E0C">
        <w:rPr>
          <w:rFonts w:ascii="Tahoma" w:hAnsi="Tahoma" w:cs="Tahoma"/>
        </w:rPr>
        <w:t>Richard Clark</w:t>
      </w:r>
    </w:p>
    <w:p w14:paraId="273712C1" w14:textId="77777777" w:rsidR="001711C9" w:rsidRPr="00A5055C" w:rsidRDefault="001711C9" w:rsidP="00A5055C">
      <w:pPr>
        <w:pStyle w:val="BodyText"/>
        <w:widowControl w:val="0"/>
        <w:shd w:val="clear" w:color="auto" w:fill="FFFFFF"/>
        <w:spacing w:after="0" w:line="240" w:lineRule="auto"/>
        <w:ind w:firstLine="720"/>
        <w:rPr>
          <w:rFonts w:cs="Tahoma"/>
        </w:rPr>
      </w:pPr>
      <w:r w:rsidRPr="00A5055C">
        <w:rPr>
          <w:rFonts w:cs="Tahoma"/>
        </w:rPr>
        <w:t>Fryer</w:t>
      </w:r>
      <w:r w:rsidRPr="00A5055C">
        <w:rPr>
          <w:rFonts w:cs="Tahoma"/>
        </w:rPr>
        <w:tab/>
      </w:r>
      <w:r w:rsidRPr="00A5055C">
        <w:rPr>
          <w:rFonts w:cs="Tahoma"/>
        </w:rPr>
        <w:tab/>
      </w:r>
      <w:r w:rsidRPr="00A5055C">
        <w:rPr>
          <w:rFonts w:cs="Tahoma"/>
        </w:rPr>
        <w:tab/>
      </w:r>
      <w:r w:rsidRPr="00A5055C">
        <w:rPr>
          <w:rFonts w:cs="Tahoma"/>
        </w:rPr>
        <w:tab/>
      </w:r>
      <w:r w:rsidR="00930C70" w:rsidRPr="00A5055C">
        <w:rPr>
          <w:rFonts w:cs="Tahoma"/>
        </w:rPr>
        <w:tab/>
      </w:r>
      <w:r w:rsidR="00157813" w:rsidRPr="00157813">
        <w:rPr>
          <w:rFonts w:cs="Tahoma"/>
        </w:rPr>
        <w:t>James Lassen</w:t>
      </w:r>
      <w:r w:rsidR="00CE6607" w:rsidRPr="00A5055C">
        <w:rPr>
          <w:rFonts w:cs="Tahoma"/>
        </w:rPr>
        <w:t xml:space="preserve"> </w:t>
      </w:r>
    </w:p>
    <w:p w14:paraId="06D73595" w14:textId="5478820E" w:rsidR="00CF1173" w:rsidRPr="00A5055C" w:rsidRDefault="001711C9" w:rsidP="00A5055C">
      <w:pPr>
        <w:pStyle w:val="BodyText"/>
        <w:widowControl w:val="0"/>
        <w:shd w:val="clear" w:color="auto" w:fill="FFFFFF"/>
        <w:spacing w:after="0" w:line="240" w:lineRule="auto"/>
        <w:rPr>
          <w:rFonts w:cs="Tahoma"/>
        </w:rPr>
      </w:pPr>
      <w:r w:rsidRPr="00A5055C">
        <w:rPr>
          <w:rFonts w:cs="Tahoma"/>
        </w:rPr>
        <w:tab/>
        <w:t>Meat Pen</w:t>
      </w:r>
      <w:r w:rsidRPr="00A5055C">
        <w:rPr>
          <w:rFonts w:cs="Tahoma"/>
        </w:rPr>
        <w:tab/>
      </w:r>
      <w:r w:rsidRPr="00A5055C">
        <w:rPr>
          <w:rFonts w:cs="Tahoma"/>
        </w:rPr>
        <w:tab/>
      </w:r>
      <w:r w:rsidRPr="00A5055C">
        <w:rPr>
          <w:rFonts w:cs="Tahoma"/>
        </w:rPr>
        <w:tab/>
      </w:r>
      <w:r w:rsidR="00930C70" w:rsidRPr="00A5055C">
        <w:rPr>
          <w:rFonts w:cs="Tahoma"/>
        </w:rPr>
        <w:tab/>
      </w:r>
      <w:r w:rsidR="003257E5">
        <w:rPr>
          <w:rFonts w:cs="Tahoma"/>
        </w:rPr>
        <w:t>Western Drug</w:t>
      </w:r>
      <w:r w:rsidR="00C24570">
        <w:rPr>
          <w:rFonts w:cs="Tahoma"/>
        </w:rPr>
        <w:t>-</w:t>
      </w:r>
      <w:r w:rsidR="00C80177">
        <w:rPr>
          <w:rFonts w:cs="Tahoma"/>
        </w:rPr>
        <w:t xml:space="preserve"> Tom Birner</w:t>
      </w:r>
    </w:p>
    <w:p w14:paraId="092F42D7" w14:textId="77777777" w:rsidR="00CE6607" w:rsidRDefault="00377D0E" w:rsidP="00A5055C">
      <w:pPr>
        <w:pStyle w:val="BodyText"/>
        <w:widowControl w:val="0"/>
        <w:shd w:val="clear" w:color="auto" w:fill="FFFFFF"/>
        <w:spacing w:after="0" w:line="240" w:lineRule="auto"/>
        <w:ind w:firstLine="720"/>
        <w:rPr>
          <w:rFonts w:cs="Tahoma"/>
          <w:b/>
          <w:bCs/>
          <w:sz w:val="24"/>
          <w:szCs w:val="24"/>
        </w:rPr>
      </w:pPr>
      <w:r w:rsidRPr="00A5055C">
        <w:rPr>
          <w:rFonts w:cs="Tahoma"/>
        </w:rPr>
        <w:t>Best of Show</w:t>
      </w:r>
      <w:r w:rsidRPr="00A5055C">
        <w:rPr>
          <w:rFonts w:cs="Tahoma"/>
        </w:rPr>
        <w:tab/>
      </w:r>
      <w:r w:rsidRPr="00A5055C">
        <w:rPr>
          <w:rFonts w:cs="Tahoma"/>
        </w:rPr>
        <w:tab/>
      </w:r>
      <w:r w:rsidRPr="00A5055C">
        <w:rPr>
          <w:rFonts w:cs="Tahoma"/>
        </w:rPr>
        <w:tab/>
      </w:r>
      <w:r w:rsidRPr="00A5055C">
        <w:rPr>
          <w:rFonts w:cs="Tahoma"/>
        </w:rPr>
        <w:tab/>
      </w:r>
      <w:r w:rsidR="00157813" w:rsidRPr="00157813">
        <w:rPr>
          <w:rFonts w:cs="Tahoma"/>
        </w:rPr>
        <w:t>James Lassen</w:t>
      </w:r>
    </w:p>
    <w:p w14:paraId="7523DDF0"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 </w:t>
      </w:r>
    </w:p>
    <w:p w14:paraId="7C0623FD"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POULTRY SHOWMAN</w:t>
      </w:r>
    </w:p>
    <w:p w14:paraId="129F9F04"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3C5F18">
        <w:rPr>
          <w:rFonts w:cs="Tahoma"/>
        </w:rPr>
        <w:t>Shanna Misegadis</w:t>
      </w:r>
    </w:p>
    <w:p w14:paraId="10A42AE8" w14:textId="21C80995" w:rsidR="001002B1"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3C5F18">
        <w:rPr>
          <w:rFonts w:cs="Tahoma"/>
        </w:rPr>
        <w:t xml:space="preserve">Dennis </w:t>
      </w:r>
      <w:r w:rsidR="006C6C09">
        <w:rPr>
          <w:rFonts w:cs="Tahoma"/>
        </w:rPr>
        <w:t xml:space="preserve">&amp; Linda </w:t>
      </w:r>
      <w:r w:rsidR="003C5F18">
        <w:rPr>
          <w:rFonts w:cs="Tahoma"/>
        </w:rPr>
        <w:t>Highby</w:t>
      </w:r>
    </w:p>
    <w:p w14:paraId="050EC094" w14:textId="77777777" w:rsidR="001711C9" w:rsidRPr="00A5055C" w:rsidRDefault="001711C9" w:rsidP="00A5055C">
      <w:pPr>
        <w:pStyle w:val="BodyText"/>
        <w:widowControl w:val="0"/>
        <w:shd w:val="clear" w:color="auto" w:fill="FFFFFF"/>
        <w:spacing w:after="0" w:line="240" w:lineRule="auto"/>
        <w:rPr>
          <w:rFonts w:cs="Tahoma"/>
          <w:b/>
          <w:bCs/>
        </w:rPr>
      </w:pPr>
      <w:r w:rsidRPr="00A5055C">
        <w:rPr>
          <w:rFonts w:cs="Tahoma"/>
          <w:b/>
          <w:bCs/>
        </w:rPr>
        <w:t> </w:t>
      </w:r>
    </w:p>
    <w:p w14:paraId="21FEAD62" w14:textId="77777777" w:rsidR="001711C9" w:rsidRPr="00A5055C" w:rsidRDefault="001711C9" w:rsidP="00A5055C">
      <w:pPr>
        <w:pStyle w:val="BodyText"/>
        <w:widowControl w:val="0"/>
        <w:shd w:val="clear" w:color="auto" w:fill="FFFFFF"/>
        <w:spacing w:after="0" w:line="240" w:lineRule="auto"/>
        <w:rPr>
          <w:rFonts w:cs="Tahoma"/>
          <w:b/>
          <w:bCs/>
          <w:sz w:val="24"/>
          <w:szCs w:val="24"/>
        </w:rPr>
      </w:pPr>
      <w:r w:rsidRPr="00A5055C">
        <w:rPr>
          <w:rFonts w:cs="Tahoma"/>
          <w:b/>
          <w:bCs/>
          <w:sz w:val="24"/>
          <w:szCs w:val="24"/>
        </w:rPr>
        <w:t xml:space="preserve">POULTRY </w:t>
      </w:r>
    </w:p>
    <w:p w14:paraId="424E443F" w14:textId="317B390C"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Large Fowl</w:t>
      </w:r>
      <w:r w:rsidRPr="00A5055C">
        <w:rPr>
          <w:rFonts w:cs="Tahoma"/>
        </w:rPr>
        <w:tab/>
      </w:r>
      <w:r w:rsidRPr="00A5055C">
        <w:rPr>
          <w:rFonts w:cs="Tahoma"/>
        </w:rPr>
        <w:tab/>
      </w:r>
      <w:r w:rsidRPr="00A5055C">
        <w:rPr>
          <w:rFonts w:cs="Tahoma"/>
        </w:rPr>
        <w:tab/>
      </w:r>
      <w:r w:rsidR="00930C70" w:rsidRPr="00A5055C">
        <w:rPr>
          <w:rFonts w:cs="Tahoma"/>
        </w:rPr>
        <w:tab/>
      </w:r>
      <w:r w:rsidR="006C6C09">
        <w:rPr>
          <w:rFonts w:cs="Tahoma"/>
        </w:rPr>
        <w:t>Charlotte &amp; Emerson</w:t>
      </w:r>
    </w:p>
    <w:p w14:paraId="4F9CEED7"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Bantam</w:t>
      </w:r>
      <w:r w:rsidRPr="00A5055C">
        <w:rPr>
          <w:rFonts w:cs="Tahoma"/>
        </w:rPr>
        <w:tab/>
      </w:r>
      <w:r w:rsidRPr="00A5055C">
        <w:rPr>
          <w:rFonts w:cs="Tahoma"/>
        </w:rPr>
        <w:tab/>
      </w:r>
      <w:r w:rsidRPr="00A5055C">
        <w:rPr>
          <w:rFonts w:cs="Tahoma"/>
        </w:rPr>
        <w:tab/>
      </w:r>
      <w:r w:rsidRPr="00A5055C">
        <w:rPr>
          <w:rFonts w:cs="Tahoma"/>
        </w:rPr>
        <w:tab/>
      </w:r>
      <w:r w:rsidR="00930C70" w:rsidRPr="00A5055C">
        <w:rPr>
          <w:rFonts w:cs="Tahoma"/>
        </w:rPr>
        <w:tab/>
      </w:r>
      <w:r w:rsidR="00211615">
        <w:rPr>
          <w:rFonts w:cs="Tahoma"/>
        </w:rPr>
        <w:t>Kriesel Certified Seed</w:t>
      </w:r>
      <w:r w:rsidR="002531EA">
        <w:rPr>
          <w:rFonts w:cs="Tahoma"/>
        </w:rPr>
        <w:t>, Leon Kriesel</w:t>
      </w:r>
    </w:p>
    <w:p w14:paraId="528392A9" w14:textId="4541710F" w:rsidR="00FC4FE8" w:rsidRDefault="001711C9" w:rsidP="00A5055C">
      <w:pPr>
        <w:pStyle w:val="BodyText"/>
        <w:widowControl w:val="0"/>
        <w:shd w:val="clear" w:color="auto" w:fill="FFFFFF"/>
        <w:spacing w:after="0" w:line="240" w:lineRule="auto"/>
        <w:rPr>
          <w:rFonts w:cs="Tahoma"/>
        </w:rPr>
      </w:pPr>
      <w:r w:rsidRPr="00A5055C">
        <w:rPr>
          <w:rFonts w:cs="Tahoma"/>
        </w:rPr>
        <w:tab/>
        <w:t>Other Fowl</w:t>
      </w:r>
      <w:r w:rsidRPr="00A5055C">
        <w:rPr>
          <w:rFonts w:cs="Tahoma"/>
        </w:rPr>
        <w:tab/>
      </w:r>
      <w:r w:rsidRPr="00A5055C">
        <w:rPr>
          <w:rFonts w:cs="Tahoma"/>
        </w:rPr>
        <w:tab/>
      </w:r>
      <w:r w:rsidRPr="00A5055C">
        <w:rPr>
          <w:rFonts w:cs="Tahoma"/>
        </w:rPr>
        <w:tab/>
      </w:r>
      <w:r w:rsidR="00930C70" w:rsidRPr="00A5055C">
        <w:rPr>
          <w:rFonts w:cs="Tahoma"/>
        </w:rPr>
        <w:tab/>
      </w:r>
      <w:r w:rsidR="00077FBD">
        <w:rPr>
          <w:rFonts w:cs="Tahoma"/>
        </w:rPr>
        <w:t>Dude</w:t>
      </w:r>
      <w:r w:rsidR="00402876">
        <w:rPr>
          <w:rFonts w:cs="Tahoma"/>
        </w:rPr>
        <w:t>’</w:t>
      </w:r>
      <w:r w:rsidR="00077FBD">
        <w:rPr>
          <w:rFonts w:cs="Tahoma"/>
        </w:rPr>
        <w:t>s Steakhouse</w:t>
      </w:r>
    </w:p>
    <w:p w14:paraId="1C9E2E18" w14:textId="77777777" w:rsidR="00FC4FE8" w:rsidRPr="00A5055C" w:rsidRDefault="0063181C" w:rsidP="00A5055C">
      <w:pPr>
        <w:pStyle w:val="BodyText"/>
        <w:widowControl w:val="0"/>
        <w:shd w:val="clear" w:color="auto" w:fill="FFFFFF"/>
        <w:spacing w:after="0" w:line="240" w:lineRule="auto"/>
        <w:rPr>
          <w:rFonts w:cs="Tahoma"/>
        </w:rPr>
      </w:pPr>
      <w:r>
        <w:rPr>
          <w:rFonts w:cs="Tahoma"/>
        </w:rPr>
        <w:tab/>
      </w:r>
      <w:r w:rsidR="001711C9" w:rsidRPr="00A5055C">
        <w:rPr>
          <w:rFonts w:cs="Tahoma"/>
        </w:rPr>
        <w:t>Production Trio</w:t>
      </w:r>
      <w:r w:rsidR="001711C9" w:rsidRPr="00A5055C">
        <w:rPr>
          <w:rFonts w:cs="Tahoma"/>
        </w:rPr>
        <w:tab/>
      </w:r>
      <w:r w:rsidR="001711C9" w:rsidRPr="00A5055C">
        <w:rPr>
          <w:rFonts w:cs="Tahoma"/>
        </w:rPr>
        <w:tab/>
      </w:r>
      <w:r w:rsidR="001711C9" w:rsidRPr="00A5055C">
        <w:rPr>
          <w:rFonts w:cs="Tahoma"/>
        </w:rPr>
        <w:tab/>
      </w:r>
      <w:r w:rsidR="00930C70" w:rsidRPr="00A5055C">
        <w:rPr>
          <w:rFonts w:cs="Tahoma"/>
        </w:rPr>
        <w:tab/>
      </w:r>
      <w:r w:rsidR="00FC4FE8" w:rsidRPr="00A5055C">
        <w:rPr>
          <w:rFonts w:cs="Tahoma"/>
        </w:rPr>
        <w:t>Dennis &amp; Linda Highby</w:t>
      </w:r>
      <w:r w:rsidR="000E2D1F" w:rsidRPr="00A5055C">
        <w:rPr>
          <w:rFonts w:cs="Tahoma"/>
        </w:rPr>
        <w:tab/>
      </w:r>
    </w:p>
    <w:p w14:paraId="7B5B1A3E" w14:textId="7547185A" w:rsidR="001E6C4D" w:rsidRPr="00A5055C" w:rsidRDefault="000E2D1F" w:rsidP="00B74CD1">
      <w:pPr>
        <w:pStyle w:val="BodyText"/>
        <w:widowControl w:val="0"/>
        <w:shd w:val="clear" w:color="auto" w:fill="FFFFFF"/>
        <w:spacing w:after="0" w:line="240" w:lineRule="auto"/>
        <w:ind w:firstLine="720"/>
        <w:rPr>
          <w:rFonts w:cs="Tahoma"/>
        </w:rPr>
      </w:pPr>
      <w:r w:rsidRPr="00A5055C">
        <w:rPr>
          <w:rFonts w:cs="Tahoma"/>
        </w:rPr>
        <w:t>Best of Show</w:t>
      </w:r>
      <w:r w:rsidRPr="00A5055C">
        <w:rPr>
          <w:rFonts w:cs="Tahoma"/>
        </w:rPr>
        <w:tab/>
      </w:r>
      <w:r w:rsidRPr="00A5055C">
        <w:rPr>
          <w:rFonts w:cs="Tahoma"/>
        </w:rPr>
        <w:tab/>
      </w:r>
      <w:r w:rsidRPr="00A5055C">
        <w:rPr>
          <w:rFonts w:cs="Tahoma"/>
        </w:rPr>
        <w:tab/>
      </w:r>
      <w:r w:rsidR="00930C70" w:rsidRPr="00A5055C">
        <w:rPr>
          <w:rFonts w:cs="Tahoma"/>
        </w:rPr>
        <w:tab/>
      </w:r>
      <w:r w:rsidR="00077FBD">
        <w:rPr>
          <w:rFonts w:cs="Tahoma"/>
        </w:rPr>
        <w:t>Elston House</w:t>
      </w:r>
      <w:r w:rsidR="0060511C" w:rsidRPr="00A5055C">
        <w:rPr>
          <w:rFonts w:cs="Tahoma"/>
        </w:rPr>
        <w:br/>
      </w:r>
      <w:r w:rsidR="0060511C" w:rsidRPr="00A5055C">
        <w:rPr>
          <w:rFonts w:cs="Tahoma"/>
        </w:rPr>
        <w:tab/>
        <w:t>Egg Contest</w:t>
      </w:r>
      <w:r w:rsidR="000E5928" w:rsidRPr="00A5055C">
        <w:rPr>
          <w:rFonts w:cs="Tahoma"/>
        </w:rPr>
        <w:tab/>
      </w:r>
      <w:r w:rsidR="000E5928" w:rsidRPr="00A5055C">
        <w:rPr>
          <w:rFonts w:cs="Tahoma"/>
        </w:rPr>
        <w:tab/>
      </w:r>
      <w:r w:rsidR="000E5928" w:rsidRPr="00A5055C">
        <w:rPr>
          <w:rFonts w:cs="Tahoma"/>
        </w:rPr>
        <w:tab/>
      </w:r>
      <w:r w:rsidR="000E5928" w:rsidRPr="00A5055C">
        <w:rPr>
          <w:rFonts w:cs="Tahoma"/>
        </w:rPr>
        <w:tab/>
      </w:r>
      <w:r w:rsidR="00077FBD">
        <w:rPr>
          <w:rFonts w:cs="Tahoma"/>
        </w:rPr>
        <w:t>Elston House</w:t>
      </w:r>
      <w:r w:rsidR="00E067AE" w:rsidRPr="00A5055C">
        <w:rPr>
          <w:rFonts w:cs="Tahoma"/>
        </w:rPr>
        <w:t xml:space="preserve">           </w:t>
      </w:r>
      <w:r w:rsidR="001711C9" w:rsidRPr="00A5055C">
        <w:rPr>
          <w:rFonts w:cs="Tahoma"/>
        </w:rPr>
        <w:tab/>
      </w:r>
    </w:p>
    <w:p w14:paraId="710AC052" w14:textId="77777777" w:rsidR="002531EA" w:rsidRDefault="002531EA" w:rsidP="00A5055C">
      <w:pPr>
        <w:pStyle w:val="BodyText"/>
        <w:widowControl w:val="0"/>
        <w:shd w:val="clear" w:color="auto" w:fill="FFFFFF"/>
        <w:spacing w:after="0" w:line="240" w:lineRule="auto"/>
        <w:rPr>
          <w:rFonts w:cs="Tahoma"/>
          <w:b/>
          <w:bCs/>
          <w:sz w:val="24"/>
          <w:szCs w:val="24"/>
        </w:rPr>
      </w:pPr>
    </w:p>
    <w:p w14:paraId="27DB62E6" w14:textId="77777777" w:rsidR="00555F6B" w:rsidRDefault="00555F6B" w:rsidP="00A5055C">
      <w:pPr>
        <w:pStyle w:val="BodyText"/>
        <w:widowControl w:val="0"/>
        <w:shd w:val="clear" w:color="auto" w:fill="FFFFFF"/>
        <w:spacing w:after="0" w:line="240" w:lineRule="auto"/>
        <w:rPr>
          <w:rFonts w:cs="Tahoma"/>
          <w:b/>
          <w:bCs/>
          <w:sz w:val="24"/>
          <w:szCs w:val="24"/>
        </w:rPr>
      </w:pPr>
    </w:p>
    <w:p w14:paraId="4480F71C" w14:textId="58F0C5A6" w:rsidR="001711C9" w:rsidRPr="00A5055C" w:rsidRDefault="001711C9" w:rsidP="00A5055C">
      <w:pPr>
        <w:pStyle w:val="BodyText"/>
        <w:widowControl w:val="0"/>
        <w:shd w:val="clear" w:color="auto" w:fill="FFFFFF"/>
        <w:spacing w:after="0" w:line="240" w:lineRule="auto"/>
        <w:rPr>
          <w:rFonts w:cs="Tahoma"/>
        </w:rPr>
      </w:pPr>
      <w:r w:rsidRPr="00A5055C">
        <w:rPr>
          <w:rFonts w:cs="Tahoma"/>
          <w:b/>
          <w:bCs/>
          <w:sz w:val="24"/>
          <w:szCs w:val="24"/>
        </w:rPr>
        <w:lastRenderedPageBreak/>
        <w:t>SWINE SHOWMAN</w:t>
      </w:r>
    </w:p>
    <w:p w14:paraId="2294C79D" w14:textId="7702C4A2" w:rsidR="001711C9" w:rsidRPr="00A5055C" w:rsidRDefault="00E870A9" w:rsidP="00A5055C">
      <w:pPr>
        <w:pStyle w:val="BodyText"/>
        <w:widowControl w:val="0"/>
        <w:shd w:val="clear" w:color="auto" w:fill="FFFFFF"/>
        <w:spacing w:after="0" w:line="240" w:lineRule="auto"/>
        <w:rPr>
          <w:rFonts w:cs="Tahoma"/>
        </w:rPr>
      </w:pPr>
      <w:r w:rsidRPr="00A5055C">
        <w:rPr>
          <w:rFonts w:cs="Tahoma"/>
        </w:rPr>
        <w:tab/>
        <w:t>Junior</w:t>
      </w:r>
      <w:r w:rsidR="0043322F" w:rsidRPr="00A5055C">
        <w:rPr>
          <w:rFonts w:cs="Tahoma"/>
        </w:rPr>
        <w:t xml:space="preserve"> Division</w:t>
      </w:r>
      <w:r w:rsidR="0043322F" w:rsidRPr="00A5055C">
        <w:rPr>
          <w:rFonts w:cs="Tahoma"/>
        </w:rPr>
        <w:tab/>
      </w:r>
      <w:r w:rsidR="0043322F" w:rsidRPr="00A5055C">
        <w:rPr>
          <w:rFonts w:cs="Tahoma"/>
        </w:rPr>
        <w:tab/>
      </w:r>
      <w:r w:rsidR="00E56E86" w:rsidRPr="00A5055C">
        <w:rPr>
          <w:rFonts w:cs="Tahoma"/>
        </w:rPr>
        <w:tab/>
      </w:r>
      <w:r w:rsidR="00E56E86" w:rsidRPr="00A5055C">
        <w:rPr>
          <w:rFonts w:cs="Tahoma"/>
        </w:rPr>
        <w:tab/>
      </w:r>
      <w:r w:rsidR="00BE42D5">
        <w:rPr>
          <w:rFonts w:cs="Tahoma"/>
        </w:rPr>
        <w:t>Will’s Little Oinkers</w:t>
      </w:r>
      <w:r w:rsidR="00B670E3">
        <w:rPr>
          <w:rFonts w:cs="Tahoma"/>
        </w:rPr>
        <w:t>-</w:t>
      </w:r>
      <w:r w:rsidR="00167D46">
        <w:rPr>
          <w:rFonts w:cs="Tahoma"/>
        </w:rPr>
        <w:t xml:space="preserve"> Will Dana</w:t>
      </w:r>
    </w:p>
    <w:p w14:paraId="40BA8EBA"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E56E86" w:rsidRPr="00A5055C">
        <w:rPr>
          <w:rFonts w:cs="Tahoma"/>
        </w:rPr>
        <w:tab/>
      </w:r>
      <w:r w:rsidR="00E56E86" w:rsidRPr="00A5055C">
        <w:rPr>
          <w:rFonts w:cs="Tahoma"/>
        </w:rPr>
        <w:tab/>
      </w:r>
      <w:r w:rsidR="006339FB">
        <w:rPr>
          <w:rFonts w:cs="Tahoma"/>
        </w:rPr>
        <w:t>Galen &amp; Jill Bartling</w:t>
      </w:r>
    </w:p>
    <w:p w14:paraId="5002545B" w14:textId="77777777" w:rsidR="001711C9" w:rsidRPr="00A5055C" w:rsidRDefault="00F70ACF" w:rsidP="00A5055C">
      <w:pPr>
        <w:pStyle w:val="BodyText"/>
        <w:widowControl w:val="0"/>
        <w:shd w:val="clear" w:color="auto" w:fill="FFFFFF"/>
        <w:tabs>
          <w:tab w:val="left" w:pos="-31680"/>
        </w:tabs>
        <w:spacing w:after="0" w:line="240" w:lineRule="auto"/>
        <w:rPr>
          <w:rFonts w:cs="Tahoma"/>
        </w:rPr>
      </w:pPr>
      <w:r w:rsidRPr="00A5055C">
        <w:rPr>
          <w:rFonts w:cs="Tahoma"/>
        </w:rPr>
        <w:tab/>
      </w:r>
      <w:r w:rsidR="001711C9" w:rsidRPr="00A5055C">
        <w:rPr>
          <w:rFonts w:cs="Tahoma"/>
        </w:rPr>
        <w:t>Senior Division</w:t>
      </w:r>
      <w:r w:rsidR="001711C9" w:rsidRPr="00A5055C">
        <w:rPr>
          <w:rFonts w:cs="Tahoma"/>
        </w:rPr>
        <w:tab/>
      </w:r>
      <w:r w:rsidR="001711C9" w:rsidRPr="00A5055C">
        <w:rPr>
          <w:rFonts w:cs="Tahoma"/>
        </w:rPr>
        <w:tab/>
      </w:r>
      <w:r w:rsidR="00E56E86" w:rsidRPr="00A5055C">
        <w:rPr>
          <w:rFonts w:cs="Tahoma"/>
        </w:rPr>
        <w:tab/>
      </w:r>
      <w:r w:rsidR="00E56E86" w:rsidRPr="00A5055C">
        <w:rPr>
          <w:rFonts w:cs="Tahoma"/>
        </w:rPr>
        <w:tab/>
      </w:r>
      <w:r w:rsidR="003C5F18">
        <w:rPr>
          <w:rFonts w:cs="Tahoma"/>
        </w:rPr>
        <w:t>Rood’s Tire Service</w:t>
      </w:r>
    </w:p>
    <w:p w14:paraId="046AF849"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r>
    </w:p>
    <w:p w14:paraId="16C3B81A" w14:textId="403E7F40" w:rsidR="001711C9" w:rsidRPr="000A50C8" w:rsidRDefault="001711C9" w:rsidP="00A5055C">
      <w:pPr>
        <w:pStyle w:val="Subhead1"/>
        <w:widowControl w:val="0"/>
        <w:shd w:val="clear" w:color="auto" w:fill="FFFFFF"/>
        <w:spacing w:line="240" w:lineRule="auto"/>
        <w:rPr>
          <w:rFonts w:ascii="Tahoma" w:hAnsi="Tahoma" w:cs="Tahoma"/>
        </w:rPr>
      </w:pPr>
      <w:r w:rsidRPr="000A50C8">
        <w:rPr>
          <w:rFonts w:ascii="Tahoma" w:hAnsi="Tahoma" w:cs="Tahoma"/>
          <w:b/>
          <w:bCs/>
          <w:sz w:val="24"/>
          <w:szCs w:val="24"/>
        </w:rPr>
        <w:t>MARKET SWINE</w:t>
      </w:r>
      <w:r w:rsidR="00F70ACF" w:rsidRPr="000A50C8">
        <w:rPr>
          <w:rFonts w:ascii="Tahoma" w:hAnsi="Tahoma" w:cs="Tahoma"/>
        </w:rPr>
        <w:tab/>
      </w:r>
      <w:r w:rsidR="00E870A9" w:rsidRPr="000A50C8">
        <w:rPr>
          <w:rFonts w:ascii="Tahoma" w:hAnsi="Tahoma" w:cs="Tahoma"/>
        </w:rPr>
        <w:tab/>
      </w:r>
      <w:r w:rsidR="00E93E3A">
        <w:rPr>
          <w:rFonts w:ascii="Tahoma" w:hAnsi="Tahoma" w:cs="Tahoma"/>
        </w:rPr>
        <w:t>Big Iron-Arden Anderson</w:t>
      </w:r>
    </w:p>
    <w:p w14:paraId="6D7A7E08" w14:textId="6E73EBB6" w:rsidR="001711C9" w:rsidRPr="00A5055C" w:rsidRDefault="001711C9" w:rsidP="00A5055C">
      <w:pPr>
        <w:pStyle w:val="Subhead1"/>
        <w:widowControl w:val="0"/>
        <w:shd w:val="clear" w:color="auto" w:fill="FFFFFF"/>
        <w:spacing w:line="240" w:lineRule="auto"/>
        <w:rPr>
          <w:rFonts w:ascii="Tahoma" w:hAnsi="Tahoma" w:cs="Tahoma"/>
        </w:rPr>
      </w:pPr>
      <w:r w:rsidRPr="000A50C8">
        <w:rPr>
          <w:rFonts w:ascii="Tahoma" w:hAnsi="Tahoma" w:cs="Tahoma"/>
          <w:b/>
          <w:bCs/>
          <w:sz w:val="24"/>
          <w:szCs w:val="24"/>
        </w:rPr>
        <w:t>SWINE CARCASS</w:t>
      </w:r>
      <w:r w:rsidRPr="000A50C8">
        <w:rPr>
          <w:rFonts w:ascii="Tahoma" w:hAnsi="Tahoma" w:cs="Tahoma"/>
        </w:rPr>
        <w:t xml:space="preserve">          </w:t>
      </w:r>
      <w:r w:rsidRPr="000A50C8">
        <w:rPr>
          <w:rFonts w:ascii="Tahoma" w:hAnsi="Tahoma" w:cs="Tahoma"/>
        </w:rPr>
        <w:tab/>
      </w:r>
      <w:r w:rsidR="00E56E86" w:rsidRPr="000A50C8">
        <w:rPr>
          <w:rFonts w:ascii="Tahoma" w:hAnsi="Tahoma" w:cs="Tahoma"/>
        </w:rPr>
        <w:tab/>
      </w:r>
      <w:r w:rsidR="00E93E3A">
        <w:rPr>
          <w:rFonts w:ascii="Tahoma" w:hAnsi="Tahoma" w:cs="Tahoma"/>
        </w:rPr>
        <w:t>Aaron &amp; Sara Dana</w:t>
      </w:r>
    </w:p>
    <w:p w14:paraId="0F41E8C7"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r>
      <w:r w:rsidRPr="00A5055C">
        <w:rPr>
          <w:rFonts w:cs="Tahoma"/>
        </w:rPr>
        <w:tab/>
      </w:r>
    </w:p>
    <w:p w14:paraId="6E8BD51C"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LAMB SHOWMAN</w:t>
      </w:r>
    </w:p>
    <w:p w14:paraId="057B8391" w14:textId="77777777" w:rsidR="00301F62" w:rsidRPr="00A5055C" w:rsidRDefault="0043322F"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00E56E86" w:rsidRPr="00A5055C">
        <w:rPr>
          <w:rFonts w:cs="Tahoma"/>
        </w:rPr>
        <w:tab/>
      </w:r>
      <w:r w:rsidR="00E56E86" w:rsidRPr="00A5055C">
        <w:rPr>
          <w:rFonts w:cs="Tahoma"/>
        </w:rPr>
        <w:tab/>
      </w:r>
      <w:r w:rsidR="003C5F18">
        <w:rPr>
          <w:rFonts w:cs="Tahoma"/>
        </w:rPr>
        <w:t>Vitalix Inc</w:t>
      </w:r>
    </w:p>
    <w:p w14:paraId="6E7316D5" w14:textId="77777777" w:rsidR="00211615" w:rsidRDefault="001711C9" w:rsidP="000F7A8B">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E56E86" w:rsidRPr="00A5055C">
        <w:rPr>
          <w:rFonts w:cs="Tahoma"/>
        </w:rPr>
        <w:tab/>
      </w:r>
      <w:r w:rsidR="00E56E86" w:rsidRPr="00A5055C">
        <w:rPr>
          <w:rFonts w:cs="Tahoma"/>
        </w:rPr>
        <w:tab/>
      </w:r>
      <w:r w:rsidR="003C5F18">
        <w:rPr>
          <w:rFonts w:cs="Tahoma"/>
        </w:rPr>
        <w:t>308AG, LLC, Todd Schrotberger &amp; Tim Thomas</w:t>
      </w:r>
    </w:p>
    <w:p w14:paraId="503FDC51" w14:textId="343B2E79" w:rsidR="000F7A8B" w:rsidRPr="00A5055C" w:rsidRDefault="0043322F" w:rsidP="000F7A8B">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00E56E86" w:rsidRPr="00A5055C">
        <w:rPr>
          <w:rFonts w:cs="Tahoma"/>
        </w:rPr>
        <w:tab/>
      </w:r>
      <w:r w:rsidR="00E56E86" w:rsidRPr="00A5055C">
        <w:rPr>
          <w:rFonts w:cs="Tahoma"/>
        </w:rPr>
        <w:tab/>
      </w:r>
      <w:r w:rsidR="00C80177">
        <w:rPr>
          <w:rFonts w:cs="Tahoma"/>
        </w:rPr>
        <w:t>Big Iron</w:t>
      </w:r>
      <w:r w:rsidR="00244D8F">
        <w:rPr>
          <w:rFonts w:cs="Tahoma"/>
        </w:rPr>
        <w:t>- Arden Anderson</w:t>
      </w:r>
    </w:p>
    <w:p w14:paraId="3CF401D7" w14:textId="77777777" w:rsidR="006339FB" w:rsidRPr="00A5055C" w:rsidRDefault="006339FB" w:rsidP="00A5055C">
      <w:pPr>
        <w:pStyle w:val="BodyText"/>
        <w:widowControl w:val="0"/>
        <w:shd w:val="clear" w:color="auto" w:fill="FFFFFF"/>
        <w:spacing w:after="0" w:line="240" w:lineRule="auto"/>
        <w:rPr>
          <w:rFonts w:cs="Tahoma"/>
        </w:rPr>
      </w:pPr>
    </w:p>
    <w:p w14:paraId="77F77CF4" w14:textId="77777777" w:rsidR="00301F62" w:rsidRPr="00A5055C" w:rsidRDefault="00F70ACF" w:rsidP="00A5055C">
      <w:pPr>
        <w:pStyle w:val="BodyText"/>
        <w:widowControl w:val="0"/>
        <w:shd w:val="clear" w:color="auto" w:fill="FFFFFF"/>
        <w:spacing w:after="0" w:line="240" w:lineRule="auto"/>
        <w:rPr>
          <w:rFonts w:cs="Tahoma"/>
        </w:rPr>
      </w:pPr>
      <w:r w:rsidRPr="00A5055C">
        <w:rPr>
          <w:rFonts w:cs="Tahoma"/>
          <w:b/>
          <w:bCs/>
          <w:sz w:val="24"/>
          <w:szCs w:val="24"/>
        </w:rPr>
        <w:t>MARKET LAMB</w:t>
      </w:r>
      <w:r w:rsidRPr="00A5055C">
        <w:rPr>
          <w:rFonts w:cs="Tahoma"/>
          <w:b/>
          <w:bCs/>
          <w:sz w:val="24"/>
          <w:szCs w:val="24"/>
        </w:rPr>
        <w:tab/>
      </w:r>
      <w:r w:rsidR="0043322F" w:rsidRPr="00A5055C">
        <w:rPr>
          <w:rFonts w:cs="Tahoma"/>
          <w:b/>
          <w:bCs/>
        </w:rPr>
        <w:tab/>
      </w:r>
      <w:r w:rsidR="00E56E86" w:rsidRPr="00A5055C">
        <w:rPr>
          <w:rFonts w:cs="Tahoma"/>
          <w:b/>
          <w:bCs/>
        </w:rPr>
        <w:tab/>
      </w:r>
      <w:r w:rsidR="00406E44" w:rsidRPr="00A5055C">
        <w:rPr>
          <w:rFonts w:cs="Tahoma"/>
          <w:b/>
          <w:bCs/>
        </w:rPr>
        <w:tab/>
      </w:r>
      <w:r w:rsidR="00FC4FE8" w:rsidRPr="00A5055C">
        <w:rPr>
          <w:rFonts w:cs="Tahoma"/>
        </w:rPr>
        <w:t>Points West Bank</w:t>
      </w:r>
    </w:p>
    <w:p w14:paraId="6C819366" w14:textId="77777777" w:rsidR="00301F62" w:rsidRPr="00A5055C" w:rsidRDefault="00301F62" w:rsidP="00A5055C">
      <w:pPr>
        <w:pStyle w:val="BodyText"/>
        <w:widowControl w:val="0"/>
        <w:shd w:val="clear" w:color="auto" w:fill="FFFFFF"/>
        <w:spacing w:after="0" w:line="240" w:lineRule="auto"/>
        <w:rPr>
          <w:rFonts w:cs="Tahoma"/>
        </w:rPr>
      </w:pPr>
      <w:r w:rsidRPr="006339FB">
        <w:rPr>
          <w:rFonts w:cs="Tahoma"/>
          <w:b/>
          <w:bCs/>
          <w:sz w:val="24"/>
          <w:szCs w:val="24"/>
        </w:rPr>
        <w:t>MARKET LAMB WEIGHT GAIN</w:t>
      </w:r>
      <w:r w:rsidRPr="006339FB">
        <w:rPr>
          <w:rFonts w:cs="Tahoma"/>
          <w:sz w:val="24"/>
          <w:szCs w:val="24"/>
        </w:rPr>
        <w:tab/>
      </w:r>
      <w:r w:rsidRPr="006339FB">
        <w:rPr>
          <w:rFonts w:cs="Tahoma"/>
          <w:sz w:val="24"/>
          <w:szCs w:val="24"/>
        </w:rPr>
        <w:tab/>
      </w:r>
      <w:r w:rsidRPr="006339FB">
        <w:rPr>
          <w:rFonts w:cs="Tahoma"/>
        </w:rPr>
        <w:t>Beyer Solutions, LLC</w:t>
      </w:r>
    </w:p>
    <w:p w14:paraId="4200AC83" w14:textId="77777777" w:rsidR="001711C9" w:rsidRPr="00A5055C" w:rsidRDefault="001711C9" w:rsidP="00A5055C">
      <w:pPr>
        <w:pStyle w:val="Subhead1"/>
        <w:widowControl w:val="0"/>
        <w:shd w:val="clear" w:color="auto" w:fill="FFFFFF"/>
        <w:spacing w:line="240" w:lineRule="auto"/>
        <w:rPr>
          <w:rFonts w:ascii="Tahoma" w:hAnsi="Tahoma" w:cs="Tahoma"/>
          <w:b/>
          <w:bCs/>
        </w:rPr>
      </w:pPr>
      <w:r w:rsidRPr="00A5055C">
        <w:rPr>
          <w:rFonts w:ascii="Tahoma" w:hAnsi="Tahoma" w:cs="Tahoma"/>
          <w:b/>
          <w:bCs/>
        </w:rPr>
        <w:t> </w:t>
      </w:r>
    </w:p>
    <w:p w14:paraId="2EE6EC31" w14:textId="77777777" w:rsidR="001711C9" w:rsidRPr="00A5055C" w:rsidRDefault="001711C9" w:rsidP="00A5055C">
      <w:pPr>
        <w:pStyle w:val="Subhead1"/>
        <w:widowControl w:val="0"/>
        <w:shd w:val="clear" w:color="auto" w:fill="FFFFFF"/>
        <w:spacing w:line="240" w:lineRule="auto"/>
        <w:rPr>
          <w:rFonts w:ascii="Tahoma" w:hAnsi="Tahoma" w:cs="Tahoma"/>
        </w:rPr>
      </w:pPr>
      <w:r w:rsidRPr="00A5055C">
        <w:rPr>
          <w:rFonts w:ascii="Tahoma" w:hAnsi="Tahoma" w:cs="Tahoma"/>
          <w:b/>
          <w:bCs/>
          <w:sz w:val="24"/>
          <w:szCs w:val="24"/>
        </w:rPr>
        <w:t>BREEDING EWE</w:t>
      </w:r>
      <w:r w:rsidR="00FC3520" w:rsidRPr="00A5055C">
        <w:rPr>
          <w:rFonts w:ascii="Tahoma" w:hAnsi="Tahoma" w:cs="Tahoma"/>
        </w:rPr>
        <w:tab/>
      </w:r>
      <w:r w:rsidR="00FC3520" w:rsidRPr="00A5055C">
        <w:rPr>
          <w:rFonts w:ascii="Tahoma" w:hAnsi="Tahoma" w:cs="Tahoma"/>
        </w:rPr>
        <w:tab/>
      </w:r>
      <w:r w:rsidR="00FC4FE8" w:rsidRPr="00A5055C">
        <w:rPr>
          <w:rFonts w:ascii="Tahoma" w:hAnsi="Tahoma" w:cs="Tahoma"/>
        </w:rPr>
        <w:t>Beyer Solutions, LLC</w:t>
      </w:r>
    </w:p>
    <w:p w14:paraId="6BFFDC08" w14:textId="77777777" w:rsidR="001711C9" w:rsidRPr="00A5055C" w:rsidRDefault="001711C9" w:rsidP="00A5055C">
      <w:pPr>
        <w:pStyle w:val="Subhead1"/>
        <w:widowControl w:val="0"/>
        <w:shd w:val="clear" w:color="auto" w:fill="FFFFFF"/>
        <w:spacing w:line="240" w:lineRule="auto"/>
        <w:rPr>
          <w:rFonts w:ascii="Tahoma" w:hAnsi="Tahoma" w:cs="Tahoma"/>
        </w:rPr>
      </w:pPr>
      <w:r w:rsidRPr="00A5055C">
        <w:rPr>
          <w:rFonts w:ascii="Tahoma" w:hAnsi="Tahoma" w:cs="Tahoma"/>
        </w:rPr>
        <w:t> </w:t>
      </w:r>
    </w:p>
    <w:p w14:paraId="51A8FCA4" w14:textId="2D65295A" w:rsidR="00E067AE" w:rsidRPr="00A5055C" w:rsidRDefault="001711C9" w:rsidP="00A5055C">
      <w:pPr>
        <w:pStyle w:val="BodyText"/>
        <w:widowControl w:val="0"/>
        <w:shd w:val="clear" w:color="auto" w:fill="FFFFFF"/>
        <w:spacing w:after="0" w:line="240" w:lineRule="auto"/>
        <w:rPr>
          <w:rFonts w:cs="Tahoma"/>
        </w:rPr>
      </w:pPr>
      <w:r w:rsidRPr="00A5055C">
        <w:rPr>
          <w:rFonts w:cs="Tahoma"/>
          <w:b/>
          <w:bCs/>
          <w:sz w:val="24"/>
          <w:szCs w:val="24"/>
        </w:rPr>
        <w:t xml:space="preserve">MEAT </w:t>
      </w:r>
      <w:r w:rsidRPr="009A456B">
        <w:rPr>
          <w:rFonts w:cs="Tahoma"/>
          <w:b/>
          <w:bCs/>
          <w:sz w:val="24"/>
          <w:szCs w:val="24"/>
        </w:rPr>
        <w:t>GOAT SHOWMAN</w:t>
      </w:r>
      <w:r w:rsidR="00E067AE" w:rsidRPr="0063181C">
        <w:rPr>
          <w:rFonts w:cs="Tahoma"/>
          <w:color w:val="FF0000"/>
        </w:rPr>
        <w:t xml:space="preserve"> </w:t>
      </w:r>
      <w:r w:rsidR="0063181C" w:rsidRPr="0063181C">
        <w:rPr>
          <w:rFonts w:cs="Tahoma"/>
          <w:color w:val="FF0000"/>
        </w:rPr>
        <w:t xml:space="preserve"> </w:t>
      </w:r>
    </w:p>
    <w:p w14:paraId="5AF10268" w14:textId="77777777" w:rsidR="000F7A8B" w:rsidRPr="00A5055C" w:rsidRDefault="00E067AE" w:rsidP="000F7A8B">
      <w:pPr>
        <w:pStyle w:val="BodyText"/>
        <w:widowControl w:val="0"/>
        <w:shd w:val="clear" w:color="auto" w:fill="FFFFFF"/>
        <w:spacing w:after="0" w:line="240" w:lineRule="auto"/>
        <w:rPr>
          <w:rFonts w:cs="Tahoma"/>
        </w:rPr>
      </w:pPr>
      <w:r w:rsidRPr="00A5055C">
        <w:rPr>
          <w:rFonts w:cs="Tahoma"/>
        </w:rPr>
        <w:t>Junior Division</w:t>
      </w:r>
      <w:r w:rsidRPr="00A5055C">
        <w:rPr>
          <w:rFonts w:cs="Tahoma"/>
        </w:rPr>
        <w:tab/>
      </w:r>
      <w:r w:rsidRPr="00A5055C">
        <w:rPr>
          <w:rFonts w:cs="Tahoma"/>
        </w:rPr>
        <w:tab/>
      </w:r>
      <w:r w:rsidRPr="00A5055C">
        <w:rPr>
          <w:rFonts w:cs="Tahoma"/>
        </w:rPr>
        <w:tab/>
      </w:r>
      <w:r w:rsidRPr="00A5055C">
        <w:rPr>
          <w:rFonts w:cs="Tahoma"/>
        </w:rPr>
        <w:tab/>
      </w:r>
      <w:r w:rsidR="000F7A8B">
        <w:rPr>
          <w:rFonts w:cs="Tahoma"/>
        </w:rPr>
        <w:tab/>
      </w:r>
      <w:r w:rsidR="004411BF">
        <w:rPr>
          <w:rFonts w:cs="Tahoma"/>
        </w:rPr>
        <w:t>Kip Miller</w:t>
      </w:r>
    </w:p>
    <w:p w14:paraId="6AF64006" w14:textId="77777777" w:rsidR="001711C9" w:rsidRPr="00A5055C" w:rsidRDefault="001711C9" w:rsidP="000F7A8B">
      <w:pPr>
        <w:pStyle w:val="BodyText"/>
        <w:widowControl w:val="0"/>
        <w:shd w:val="clear" w:color="auto" w:fill="FFFFFF"/>
        <w:spacing w:after="0" w:line="240" w:lineRule="auto"/>
        <w:rPr>
          <w:rFonts w:cs="Tahoma"/>
        </w:rPr>
      </w:pPr>
      <w:r w:rsidRPr="00A5055C">
        <w:rPr>
          <w:rFonts w:cs="Tahoma"/>
        </w:rPr>
        <w:t>Intermediate Division</w:t>
      </w:r>
      <w:r w:rsidRPr="00A5055C">
        <w:rPr>
          <w:rFonts w:cs="Tahoma"/>
        </w:rPr>
        <w:tab/>
      </w:r>
      <w:r w:rsidR="00E56E86" w:rsidRPr="00A5055C">
        <w:rPr>
          <w:rFonts w:cs="Tahoma"/>
        </w:rPr>
        <w:tab/>
      </w:r>
      <w:r w:rsidR="00E56E86" w:rsidRPr="00A5055C">
        <w:rPr>
          <w:rFonts w:cs="Tahoma"/>
        </w:rPr>
        <w:tab/>
      </w:r>
      <w:r w:rsidR="000F7A8B">
        <w:rPr>
          <w:rFonts w:cs="Tahoma"/>
        </w:rPr>
        <w:tab/>
      </w:r>
      <w:r w:rsidR="006339FB">
        <w:rPr>
          <w:rFonts w:cs="Tahoma"/>
        </w:rPr>
        <w:t>Galen &amp; Jill Bartling</w:t>
      </w:r>
    </w:p>
    <w:p w14:paraId="040303C5"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Senior Division</w:t>
      </w:r>
      <w:r w:rsidRPr="00A5055C">
        <w:rPr>
          <w:rFonts w:cs="Tahoma"/>
        </w:rPr>
        <w:tab/>
      </w:r>
      <w:r w:rsidRPr="00A5055C">
        <w:rPr>
          <w:rFonts w:cs="Tahoma"/>
        </w:rPr>
        <w:tab/>
      </w:r>
      <w:r w:rsidR="00E56E86" w:rsidRPr="00A5055C">
        <w:rPr>
          <w:rFonts w:cs="Tahoma"/>
        </w:rPr>
        <w:tab/>
      </w:r>
      <w:r w:rsidR="00E56E86" w:rsidRPr="00A5055C">
        <w:rPr>
          <w:rFonts w:cs="Tahoma"/>
        </w:rPr>
        <w:tab/>
      </w:r>
      <w:r w:rsidR="000F7A8B">
        <w:rPr>
          <w:rFonts w:cs="Tahoma"/>
        </w:rPr>
        <w:tab/>
      </w:r>
      <w:r w:rsidR="004411BF">
        <w:rPr>
          <w:rFonts w:cs="Tahoma"/>
        </w:rPr>
        <w:t>Kip Miller</w:t>
      </w:r>
    </w:p>
    <w:p w14:paraId="02B44B1A" w14:textId="77777777" w:rsidR="001711C9" w:rsidRPr="00A5055C" w:rsidRDefault="001711C9" w:rsidP="00A5055C">
      <w:pPr>
        <w:pStyle w:val="BodyText"/>
        <w:widowControl w:val="0"/>
        <w:shd w:val="clear" w:color="auto" w:fill="FFFFFF"/>
        <w:spacing w:after="0" w:line="240" w:lineRule="auto"/>
        <w:rPr>
          <w:rFonts w:cs="Tahoma"/>
          <w:b/>
          <w:bCs/>
        </w:rPr>
      </w:pPr>
      <w:r w:rsidRPr="00A5055C">
        <w:rPr>
          <w:rFonts w:cs="Tahoma"/>
          <w:b/>
          <w:bCs/>
        </w:rPr>
        <w:t> </w:t>
      </w:r>
    </w:p>
    <w:p w14:paraId="59B1D034" w14:textId="77777777" w:rsidR="00105B2B" w:rsidRPr="00A5055C" w:rsidRDefault="001711C9" w:rsidP="00A5055C">
      <w:pPr>
        <w:pStyle w:val="BodyText"/>
        <w:widowControl w:val="0"/>
        <w:shd w:val="clear" w:color="auto" w:fill="FFFFFF"/>
        <w:spacing w:after="0" w:line="240" w:lineRule="auto"/>
        <w:rPr>
          <w:rFonts w:cs="Tahoma"/>
        </w:rPr>
      </w:pPr>
      <w:r w:rsidRPr="00A5055C">
        <w:rPr>
          <w:rFonts w:cs="Tahoma"/>
          <w:b/>
          <w:bCs/>
          <w:sz w:val="24"/>
          <w:szCs w:val="24"/>
        </w:rPr>
        <w:t>MARKET MEAT GOAT</w:t>
      </w:r>
      <w:r w:rsidRPr="00A5055C">
        <w:rPr>
          <w:rFonts w:cs="Tahoma"/>
        </w:rPr>
        <w:t xml:space="preserve"> </w:t>
      </w:r>
      <w:r w:rsidRPr="00A5055C">
        <w:rPr>
          <w:rFonts w:cs="Tahoma"/>
        </w:rPr>
        <w:tab/>
      </w:r>
      <w:r w:rsidR="0043322F" w:rsidRPr="00A5055C">
        <w:rPr>
          <w:rFonts w:cs="Tahoma"/>
        </w:rPr>
        <w:tab/>
      </w:r>
      <w:r w:rsidR="00E56E86" w:rsidRPr="00A5055C">
        <w:rPr>
          <w:rFonts w:cs="Tahoma"/>
        </w:rPr>
        <w:tab/>
      </w:r>
      <w:r w:rsidR="0069414A">
        <w:rPr>
          <w:rFonts w:cs="Tahoma"/>
        </w:rPr>
        <w:t>Rood’s Tire Center, LLC</w:t>
      </w:r>
    </w:p>
    <w:p w14:paraId="158D37BB" w14:textId="5D531143" w:rsidR="00105B2B" w:rsidRPr="00A5055C" w:rsidRDefault="00105B2B" w:rsidP="00A5055C">
      <w:pPr>
        <w:pStyle w:val="BodyText"/>
        <w:widowControl w:val="0"/>
        <w:shd w:val="clear" w:color="auto" w:fill="FFFFFF"/>
        <w:spacing w:after="0" w:line="240" w:lineRule="auto"/>
        <w:rPr>
          <w:rFonts w:cs="Tahoma"/>
        </w:rPr>
      </w:pPr>
      <w:r w:rsidRPr="006339FB">
        <w:rPr>
          <w:rFonts w:cs="Tahoma"/>
          <w:b/>
          <w:sz w:val="24"/>
          <w:szCs w:val="24"/>
        </w:rPr>
        <w:t>MARKET MEAT GOAT W</w:t>
      </w:r>
      <w:r w:rsidR="00211615">
        <w:rPr>
          <w:rFonts w:cs="Tahoma"/>
          <w:b/>
          <w:sz w:val="24"/>
          <w:szCs w:val="24"/>
        </w:rPr>
        <w:t>T</w:t>
      </w:r>
      <w:r w:rsidRPr="006339FB">
        <w:rPr>
          <w:rFonts w:cs="Tahoma"/>
          <w:b/>
          <w:sz w:val="24"/>
          <w:szCs w:val="24"/>
        </w:rPr>
        <w:t xml:space="preserve"> GAIN</w:t>
      </w:r>
      <w:r w:rsidR="00226F70" w:rsidRPr="006339FB">
        <w:rPr>
          <w:rFonts w:cs="Tahoma"/>
        </w:rPr>
        <w:tab/>
      </w:r>
      <w:r w:rsidR="004411BF">
        <w:rPr>
          <w:rFonts w:cs="Tahoma"/>
        </w:rPr>
        <w:t xml:space="preserve">Dennis </w:t>
      </w:r>
      <w:r w:rsidR="0035590E">
        <w:rPr>
          <w:rFonts w:cs="Tahoma"/>
        </w:rPr>
        <w:t xml:space="preserve">&amp; Linda </w:t>
      </w:r>
      <w:r w:rsidR="004411BF">
        <w:rPr>
          <w:rFonts w:cs="Tahoma"/>
        </w:rPr>
        <w:t>Highby</w:t>
      </w:r>
    </w:p>
    <w:p w14:paraId="659FCD6F" w14:textId="77777777" w:rsidR="001711C9" w:rsidRPr="00A5055C" w:rsidRDefault="001711C9" w:rsidP="00A5055C">
      <w:pPr>
        <w:pStyle w:val="Subhead1"/>
        <w:widowControl w:val="0"/>
        <w:shd w:val="clear" w:color="auto" w:fill="FFFFFF"/>
        <w:spacing w:line="240" w:lineRule="auto"/>
        <w:rPr>
          <w:rFonts w:ascii="Tahoma" w:hAnsi="Tahoma" w:cs="Tahoma"/>
        </w:rPr>
      </w:pPr>
      <w:r w:rsidRPr="00A5055C">
        <w:rPr>
          <w:rFonts w:ascii="Tahoma" w:hAnsi="Tahoma" w:cs="Tahoma"/>
        </w:rPr>
        <w:tab/>
      </w:r>
    </w:p>
    <w:p w14:paraId="3E99069F"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BEEF SHOWMAN</w:t>
      </w:r>
    </w:p>
    <w:p w14:paraId="0F9FDFCD"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00E56E86" w:rsidRPr="00A5055C">
        <w:rPr>
          <w:rFonts w:cs="Tahoma"/>
        </w:rPr>
        <w:tab/>
      </w:r>
      <w:r w:rsidR="00E56E86" w:rsidRPr="00A5055C">
        <w:rPr>
          <w:rFonts w:cs="Tahoma"/>
        </w:rPr>
        <w:tab/>
      </w:r>
      <w:r w:rsidR="00101238">
        <w:rPr>
          <w:rFonts w:cs="Tahoma"/>
        </w:rPr>
        <w:t>Dinklage Inc.</w:t>
      </w:r>
    </w:p>
    <w:p w14:paraId="03596D61"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E56E86" w:rsidRPr="00A5055C">
        <w:rPr>
          <w:rFonts w:cs="Tahoma"/>
        </w:rPr>
        <w:tab/>
      </w:r>
      <w:r w:rsidR="00E56E86" w:rsidRPr="00A5055C">
        <w:rPr>
          <w:rFonts w:cs="Tahoma"/>
        </w:rPr>
        <w:tab/>
      </w:r>
      <w:r w:rsidR="00CF6B0F">
        <w:rPr>
          <w:rFonts w:cs="Tahoma"/>
        </w:rPr>
        <w:t>Sidney Veterinary, Dr. Ken Cook</w:t>
      </w:r>
    </w:p>
    <w:p w14:paraId="18C5D4AB" w14:textId="77777777" w:rsidR="00A8374A"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00E56E86" w:rsidRPr="00A5055C">
        <w:rPr>
          <w:rFonts w:cs="Tahoma"/>
        </w:rPr>
        <w:tab/>
      </w:r>
      <w:r w:rsidR="00E56E86" w:rsidRPr="00A5055C">
        <w:rPr>
          <w:rFonts w:cs="Tahoma"/>
        </w:rPr>
        <w:tab/>
      </w:r>
      <w:r w:rsidR="00CF6B0F">
        <w:rPr>
          <w:rFonts w:cs="Tahoma"/>
        </w:rPr>
        <w:t xml:space="preserve">In Honor Of </w:t>
      </w:r>
      <w:r w:rsidR="00A8374A" w:rsidRPr="00A5055C">
        <w:rPr>
          <w:rFonts w:cs="Tahoma"/>
        </w:rPr>
        <w:t xml:space="preserve">John White </w:t>
      </w:r>
    </w:p>
    <w:p w14:paraId="787C60F6" w14:textId="77777777" w:rsidR="00A8374A" w:rsidRPr="00A5055C" w:rsidRDefault="00A8374A" w:rsidP="00A5055C">
      <w:pPr>
        <w:pStyle w:val="BodyText"/>
        <w:widowControl w:val="0"/>
        <w:shd w:val="clear" w:color="auto" w:fill="FFFFFF"/>
        <w:spacing w:after="0" w:line="240" w:lineRule="auto"/>
        <w:rPr>
          <w:rFonts w:cs="Tahoma"/>
        </w:rPr>
      </w:pPr>
    </w:p>
    <w:p w14:paraId="56A0AA16"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b/>
          <w:bCs/>
          <w:sz w:val="24"/>
          <w:szCs w:val="24"/>
        </w:rPr>
        <w:t>MARKET BEEF</w:t>
      </w:r>
      <w:r w:rsidR="00F70ACF" w:rsidRPr="00A5055C">
        <w:rPr>
          <w:rFonts w:cs="Tahoma"/>
          <w:sz w:val="24"/>
          <w:szCs w:val="24"/>
        </w:rPr>
        <w:tab/>
      </w:r>
      <w:r w:rsidR="00F70ACF" w:rsidRPr="00A5055C">
        <w:rPr>
          <w:rFonts w:cs="Tahoma"/>
        </w:rPr>
        <w:tab/>
      </w:r>
      <w:r w:rsidR="00226F70" w:rsidRPr="00A5055C">
        <w:rPr>
          <w:rFonts w:cs="Tahoma"/>
        </w:rPr>
        <w:tab/>
      </w:r>
      <w:r w:rsidR="00A21EED" w:rsidRPr="00A5055C">
        <w:rPr>
          <w:rFonts w:cs="Tahoma"/>
        </w:rPr>
        <w:tab/>
      </w:r>
      <w:r w:rsidR="00CF6B0F">
        <w:rPr>
          <w:rFonts w:cs="Tahoma"/>
        </w:rPr>
        <w:t>Gina Matthewson</w:t>
      </w:r>
      <w:r w:rsidRPr="00A5055C">
        <w:rPr>
          <w:rFonts w:cs="Tahoma"/>
        </w:rPr>
        <w:tab/>
      </w:r>
      <w:r w:rsidRPr="00A5055C">
        <w:rPr>
          <w:rFonts w:cs="Tahoma"/>
        </w:rPr>
        <w:tab/>
      </w:r>
      <w:r w:rsidRPr="00A5055C">
        <w:rPr>
          <w:rFonts w:cs="Tahoma"/>
        </w:rPr>
        <w:tab/>
      </w:r>
      <w:r w:rsidRPr="00A5055C">
        <w:rPr>
          <w:rFonts w:cs="Tahoma"/>
        </w:rPr>
        <w:tab/>
      </w:r>
      <w:r w:rsidRPr="00A5055C">
        <w:rPr>
          <w:rFonts w:cs="Tahoma"/>
        </w:rPr>
        <w:tab/>
      </w:r>
      <w:r w:rsidRPr="00A5055C">
        <w:rPr>
          <w:rFonts w:cs="Tahoma"/>
        </w:rPr>
        <w:tab/>
      </w:r>
      <w:r w:rsidRPr="00A5055C">
        <w:rPr>
          <w:rFonts w:cs="Tahoma"/>
        </w:rPr>
        <w:tab/>
      </w:r>
    </w:p>
    <w:p w14:paraId="6CA9FD68" w14:textId="77777777" w:rsidR="001711C9" w:rsidRDefault="001711C9" w:rsidP="00A5055C">
      <w:pPr>
        <w:pStyle w:val="BodyText"/>
        <w:widowControl w:val="0"/>
        <w:shd w:val="clear" w:color="auto" w:fill="FFFFFF"/>
        <w:spacing w:after="0" w:line="240" w:lineRule="auto"/>
        <w:rPr>
          <w:rFonts w:cs="Tahoma"/>
          <w:bCs/>
        </w:rPr>
      </w:pPr>
      <w:r w:rsidRPr="00A5055C">
        <w:rPr>
          <w:rFonts w:cs="Tahoma"/>
          <w:b/>
          <w:bCs/>
          <w:sz w:val="24"/>
          <w:szCs w:val="24"/>
        </w:rPr>
        <w:t>MARKET BEEF WEIGHT GAIN</w:t>
      </w:r>
      <w:r w:rsidRPr="00A5055C">
        <w:rPr>
          <w:rFonts w:cs="Tahoma"/>
          <w:b/>
          <w:bCs/>
        </w:rPr>
        <w:tab/>
      </w:r>
      <w:r w:rsidR="00E56E86" w:rsidRPr="00A5055C">
        <w:rPr>
          <w:rFonts w:cs="Tahoma"/>
          <w:b/>
          <w:bCs/>
        </w:rPr>
        <w:tab/>
      </w:r>
      <w:r w:rsidR="0069414A">
        <w:rPr>
          <w:rFonts w:cs="Tahoma"/>
          <w:bCs/>
        </w:rPr>
        <w:t>Watchorn Seed Co/Pioneer Hybrid</w:t>
      </w:r>
    </w:p>
    <w:p w14:paraId="506B82CE" w14:textId="77777777" w:rsidR="005525C1" w:rsidRPr="00A5055C" w:rsidRDefault="006339FB" w:rsidP="00A5055C">
      <w:pPr>
        <w:pStyle w:val="BodyText"/>
        <w:widowControl w:val="0"/>
        <w:shd w:val="clear" w:color="auto" w:fill="FFFFFF"/>
        <w:spacing w:after="0" w:line="240" w:lineRule="auto"/>
        <w:rPr>
          <w:rFonts w:cs="Tahoma"/>
          <w:bCs/>
        </w:rPr>
      </w:pPr>
      <w:r w:rsidRPr="006339FB">
        <w:rPr>
          <w:rFonts w:cs="Tahoma"/>
          <w:b/>
          <w:bCs/>
          <w:sz w:val="24"/>
          <w:szCs w:val="24"/>
        </w:rPr>
        <w:t>BEEF ULTRASOUND</w:t>
      </w:r>
      <w:r w:rsidRPr="006339FB">
        <w:rPr>
          <w:rFonts w:cs="Tahoma"/>
          <w:bCs/>
        </w:rPr>
        <w:tab/>
      </w:r>
      <w:r w:rsidRPr="006339FB">
        <w:rPr>
          <w:rFonts w:cs="Tahoma"/>
          <w:bCs/>
        </w:rPr>
        <w:tab/>
      </w:r>
      <w:r w:rsidRPr="006339FB">
        <w:rPr>
          <w:rFonts w:cs="Tahoma"/>
          <w:bCs/>
        </w:rPr>
        <w:tab/>
      </w:r>
      <w:r w:rsidR="00CF6B0F">
        <w:rPr>
          <w:rFonts w:cs="Tahoma"/>
        </w:rPr>
        <w:t>WheatBelt Power</w:t>
      </w:r>
    </w:p>
    <w:p w14:paraId="4785F4C6" w14:textId="77777777" w:rsidR="001711C9" w:rsidRPr="00A5055C" w:rsidRDefault="005525C1" w:rsidP="00A5055C">
      <w:pPr>
        <w:pStyle w:val="BodyText"/>
        <w:widowControl w:val="0"/>
        <w:shd w:val="clear" w:color="auto" w:fill="FFFFFF"/>
        <w:spacing w:after="0" w:line="240" w:lineRule="auto"/>
        <w:rPr>
          <w:rFonts w:cs="Tahoma"/>
          <w:b/>
          <w:bCs/>
        </w:rPr>
      </w:pPr>
      <w:r>
        <w:rPr>
          <w:rFonts w:cs="Tahoma"/>
          <w:b/>
          <w:bCs/>
          <w:sz w:val="24"/>
          <w:szCs w:val="24"/>
        </w:rPr>
        <w:t>BRED &amp; FED</w:t>
      </w:r>
      <w:r w:rsidR="00C9764A">
        <w:rPr>
          <w:rFonts w:cs="Tahoma"/>
          <w:b/>
          <w:bCs/>
          <w:sz w:val="24"/>
          <w:szCs w:val="24"/>
        </w:rPr>
        <w:tab/>
      </w:r>
      <w:r w:rsidR="00C9764A">
        <w:rPr>
          <w:rFonts w:cs="Tahoma"/>
          <w:b/>
          <w:bCs/>
          <w:sz w:val="24"/>
          <w:szCs w:val="24"/>
        </w:rPr>
        <w:tab/>
      </w:r>
      <w:r w:rsidR="00C9764A">
        <w:rPr>
          <w:rFonts w:cs="Tahoma"/>
          <w:b/>
          <w:bCs/>
          <w:sz w:val="24"/>
          <w:szCs w:val="24"/>
        </w:rPr>
        <w:tab/>
      </w:r>
      <w:r w:rsidR="00C9764A">
        <w:rPr>
          <w:rFonts w:cs="Tahoma"/>
          <w:b/>
          <w:bCs/>
          <w:sz w:val="24"/>
          <w:szCs w:val="24"/>
        </w:rPr>
        <w:tab/>
      </w:r>
      <w:r w:rsidR="006339FB">
        <w:rPr>
          <w:rFonts w:cs="Tahoma"/>
          <w:bCs/>
        </w:rPr>
        <w:t>Whitney Hurt, In Memory of And</w:t>
      </w:r>
      <w:r w:rsidR="0069414A">
        <w:rPr>
          <w:rFonts w:cs="Tahoma"/>
          <w:bCs/>
        </w:rPr>
        <w:t>rew</w:t>
      </w:r>
      <w:r w:rsidR="006339FB">
        <w:rPr>
          <w:rFonts w:cs="Tahoma"/>
          <w:bCs/>
        </w:rPr>
        <w:t xml:space="preserve"> Hurt</w:t>
      </w:r>
      <w:r w:rsidR="00480A5B" w:rsidRPr="00480A5B">
        <w:rPr>
          <w:rFonts w:cs="Tahoma"/>
        </w:rPr>
        <w:tab/>
      </w:r>
      <w:r w:rsidR="001711C9" w:rsidRPr="00A5055C">
        <w:rPr>
          <w:rFonts w:cs="Tahoma"/>
          <w:b/>
          <w:bCs/>
        </w:rPr>
        <w:t> </w:t>
      </w:r>
    </w:p>
    <w:p w14:paraId="790C24E5"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b/>
          <w:bCs/>
          <w:sz w:val="24"/>
          <w:szCs w:val="24"/>
        </w:rPr>
        <w:t>BREEDING BEEF</w:t>
      </w:r>
      <w:r w:rsidRPr="00A5055C">
        <w:rPr>
          <w:rFonts w:cs="Tahoma"/>
        </w:rPr>
        <w:tab/>
      </w:r>
      <w:r w:rsidRPr="00A5055C">
        <w:rPr>
          <w:rFonts w:cs="Tahoma"/>
        </w:rPr>
        <w:tab/>
      </w:r>
      <w:r w:rsidR="00F70ACF" w:rsidRPr="00A5055C">
        <w:rPr>
          <w:rFonts w:cs="Tahoma"/>
        </w:rPr>
        <w:tab/>
      </w:r>
      <w:r w:rsidR="00101238">
        <w:rPr>
          <w:rFonts w:cs="Tahoma"/>
        </w:rPr>
        <w:t xml:space="preserve">           Sidney Veterinary, Dr. Ken Cook</w:t>
      </w:r>
      <w:r w:rsidRPr="00A5055C">
        <w:rPr>
          <w:rFonts w:cs="Tahoma"/>
        </w:rPr>
        <w:tab/>
      </w:r>
      <w:r w:rsidRPr="00A5055C">
        <w:rPr>
          <w:rFonts w:cs="Tahoma"/>
        </w:rPr>
        <w:tab/>
      </w:r>
      <w:r w:rsidRPr="00A5055C">
        <w:rPr>
          <w:rFonts w:cs="Tahoma"/>
        </w:rPr>
        <w:tab/>
      </w:r>
      <w:r w:rsidRPr="00A5055C">
        <w:rPr>
          <w:rFonts w:cs="Tahoma"/>
        </w:rPr>
        <w:tab/>
      </w:r>
    </w:p>
    <w:p w14:paraId="61F064A5" w14:textId="273BADA2" w:rsidR="001711C9" w:rsidRPr="00A5055C" w:rsidRDefault="001711C9" w:rsidP="00A5055C">
      <w:pPr>
        <w:pStyle w:val="Subhead1"/>
        <w:widowControl w:val="0"/>
        <w:shd w:val="clear" w:color="auto" w:fill="FFFFFF"/>
        <w:spacing w:line="240" w:lineRule="auto"/>
        <w:rPr>
          <w:rFonts w:ascii="Tahoma" w:hAnsi="Tahoma" w:cs="Tahoma"/>
        </w:rPr>
      </w:pPr>
      <w:r w:rsidRPr="00A5055C">
        <w:rPr>
          <w:rFonts w:ascii="Tahoma" w:hAnsi="Tahoma" w:cs="Tahoma"/>
          <w:b/>
          <w:bCs/>
          <w:sz w:val="24"/>
          <w:szCs w:val="24"/>
        </w:rPr>
        <w:t>STOCKER/FEEDER</w:t>
      </w:r>
      <w:r w:rsidRPr="00A5055C">
        <w:rPr>
          <w:rFonts w:ascii="Tahoma" w:hAnsi="Tahoma" w:cs="Tahoma"/>
          <w:sz w:val="24"/>
          <w:szCs w:val="24"/>
        </w:rPr>
        <w:tab/>
      </w:r>
      <w:r w:rsidR="00244D8F">
        <w:rPr>
          <w:rFonts w:ascii="Tahoma" w:hAnsi="Tahoma" w:cs="Tahoma"/>
        </w:rPr>
        <w:t xml:space="preserve">                       </w:t>
      </w:r>
      <w:r w:rsidR="00CF6B0F">
        <w:rPr>
          <w:rFonts w:ascii="Tahoma" w:hAnsi="Tahoma" w:cs="Tahoma"/>
          <w:bCs/>
        </w:rPr>
        <w:t>Dudes’s Steak House</w:t>
      </w:r>
      <w:r w:rsidRPr="00A5055C">
        <w:rPr>
          <w:rFonts w:ascii="Tahoma" w:hAnsi="Tahoma" w:cs="Tahoma"/>
        </w:rPr>
        <w:tab/>
      </w:r>
    </w:p>
    <w:p w14:paraId="5E51E6BB" w14:textId="77777777" w:rsidR="001711C9" w:rsidRPr="00A5055C" w:rsidRDefault="001711C9" w:rsidP="00A5055C">
      <w:pPr>
        <w:pStyle w:val="Subhead1"/>
        <w:widowControl w:val="0"/>
        <w:shd w:val="clear" w:color="auto" w:fill="FFFFFF"/>
        <w:spacing w:line="240" w:lineRule="auto"/>
        <w:rPr>
          <w:rFonts w:ascii="Tahoma" w:hAnsi="Tahoma" w:cs="Tahoma"/>
        </w:rPr>
      </w:pPr>
    </w:p>
    <w:p w14:paraId="070D7724" w14:textId="77777777" w:rsidR="001711C9" w:rsidRPr="00A5055C" w:rsidRDefault="001711C9" w:rsidP="00A5055C">
      <w:pPr>
        <w:pStyle w:val="Subhead1"/>
        <w:widowControl w:val="0"/>
        <w:shd w:val="clear" w:color="auto" w:fill="FFFFFF"/>
        <w:spacing w:line="240" w:lineRule="auto"/>
        <w:rPr>
          <w:rFonts w:ascii="Tahoma" w:hAnsi="Tahoma" w:cs="Tahoma"/>
        </w:rPr>
      </w:pPr>
      <w:r w:rsidRPr="00A5055C">
        <w:rPr>
          <w:rFonts w:ascii="Tahoma" w:hAnsi="Tahoma" w:cs="Tahoma"/>
          <w:b/>
          <w:bCs/>
          <w:sz w:val="24"/>
          <w:szCs w:val="24"/>
        </w:rPr>
        <w:t>BUCKET CALF</w:t>
      </w:r>
      <w:r w:rsidR="0043322F" w:rsidRPr="00A5055C">
        <w:rPr>
          <w:rFonts w:ascii="Tahoma" w:hAnsi="Tahoma" w:cs="Tahoma"/>
        </w:rPr>
        <w:tab/>
      </w:r>
      <w:r w:rsidR="0069414A">
        <w:rPr>
          <w:rFonts w:ascii="Tahoma" w:hAnsi="Tahoma" w:cs="Tahoma"/>
        </w:rPr>
        <w:tab/>
      </w:r>
      <w:r w:rsidR="00551CD4">
        <w:rPr>
          <w:rFonts w:ascii="Tahoma" w:hAnsi="Tahoma" w:cs="Tahoma"/>
        </w:rPr>
        <w:t>Paul &amp; Carolyn McMillen</w:t>
      </w:r>
      <w:r w:rsidR="004C7977" w:rsidRPr="00A5055C">
        <w:rPr>
          <w:rFonts w:ascii="Tahoma" w:hAnsi="Tahoma" w:cs="Tahoma"/>
        </w:rPr>
        <w:t xml:space="preserve"> </w:t>
      </w:r>
      <w:r w:rsidRPr="00A5055C">
        <w:rPr>
          <w:rFonts w:ascii="Tahoma" w:hAnsi="Tahoma" w:cs="Tahoma"/>
        </w:rPr>
        <w:t> </w:t>
      </w:r>
    </w:p>
    <w:p w14:paraId="2AA06670" w14:textId="77777777" w:rsidR="001711C9" w:rsidRPr="00A5055C" w:rsidRDefault="001711C9" w:rsidP="00A5055C">
      <w:pPr>
        <w:pStyle w:val="Subhead1"/>
        <w:widowControl w:val="0"/>
        <w:shd w:val="clear" w:color="auto" w:fill="FFFFFF"/>
        <w:spacing w:line="240" w:lineRule="auto"/>
        <w:rPr>
          <w:rFonts w:ascii="Tahoma" w:hAnsi="Tahoma" w:cs="Tahoma"/>
        </w:rPr>
      </w:pPr>
      <w:r w:rsidRPr="00A5055C">
        <w:rPr>
          <w:rFonts w:ascii="Tahoma" w:hAnsi="Tahoma" w:cs="Tahoma"/>
          <w:b/>
          <w:bCs/>
          <w:sz w:val="24"/>
          <w:szCs w:val="24"/>
        </w:rPr>
        <w:t>BUCKET CALF SHOWMAN</w:t>
      </w:r>
      <w:r w:rsidR="0043322F" w:rsidRPr="00A5055C">
        <w:rPr>
          <w:rFonts w:ascii="Tahoma" w:hAnsi="Tahoma" w:cs="Tahoma"/>
        </w:rPr>
        <w:tab/>
      </w:r>
      <w:r w:rsidR="00CF6B0F">
        <w:rPr>
          <w:rFonts w:ascii="Tahoma" w:hAnsi="Tahoma" w:cs="Tahoma"/>
        </w:rPr>
        <w:t>Gina Matthewson</w:t>
      </w:r>
    </w:p>
    <w:p w14:paraId="66869FAA" w14:textId="77777777" w:rsidR="001711C9" w:rsidRPr="00A5055C" w:rsidRDefault="001711C9" w:rsidP="00A5055C">
      <w:pPr>
        <w:pStyle w:val="Subhead1"/>
        <w:widowControl w:val="0"/>
        <w:shd w:val="clear" w:color="auto" w:fill="FFFFFF"/>
        <w:spacing w:line="240" w:lineRule="auto"/>
        <w:rPr>
          <w:rFonts w:ascii="Tahoma" w:hAnsi="Tahoma" w:cs="Tahoma"/>
        </w:rPr>
      </w:pPr>
      <w:r w:rsidRPr="00A5055C">
        <w:rPr>
          <w:rFonts w:ascii="Tahoma" w:hAnsi="Tahoma" w:cs="Tahoma"/>
        </w:rPr>
        <w:t> </w:t>
      </w:r>
    </w:p>
    <w:p w14:paraId="55A839D0" w14:textId="4F7075AB" w:rsidR="001711C9" w:rsidRPr="00A5055C" w:rsidRDefault="001711C9" w:rsidP="00A5055C">
      <w:pPr>
        <w:pStyle w:val="Subhead1"/>
        <w:widowControl w:val="0"/>
        <w:shd w:val="clear" w:color="auto" w:fill="FFFFFF"/>
        <w:spacing w:line="240" w:lineRule="auto"/>
        <w:rPr>
          <w:rFonts w:ascii="Tahoma" w:hAnsi="Tahoma" w:cs="Tahoma"/>
          <w:b/>
          <w:bCs/>
        </w:rPr>
      </w:pPr>
      <w:r w:rsidRPr="00A5055C">
        <w:rPr>
          <w:rFonts w:ascii="Tahoma" w:hAnsi="Tahoma" w:cs="Tahoma"/>
          <w:b/>
          <w:bCs/>
          <w:sz w:val="24"/>
          <w:szCs w:val="24"/>
        </w:rPr>
        <w:t>GELDING</w:t>
      </w:r>
      <w:r w:rsidRPr="00A5055C">
        <w:rPr>
          <w:rFonts w:ascii="Tahoma" w:hAnsi="Tahoma" w:cs="Tahoma"/>
        </w:rPr>
        <w:tab/>
      </w:r>
      <w:r w:rsidR="00F70ACF" w:rsidRPr="00A5055C">
        <w:rPr>
          <w:rFonts w:ascii="Tahoma" w:hAnsi="Tahoma" w:cs="Tahoma"/>
        </w:rPr>
        <w:tab/>
      </w:r>
      <w:r w:rsidR="00C25520">
        <w:rPr>
          <w:rFonts w:ascii="Tahoma" w:hAnsi="Tahoma" w:cs="Tahoma"/>
        </w:rPr>
        <w:t xml:space="preserve">                       </w:t>
      </w:r>
      <w:r w:rsidR="00C9764A">
        <w:rPr>
          <w:rFonts w:ascii="Tahoma" w:hAnsi="Tahoma" w:cs="Tahoma"/>
        </w:rPr>
        <w:t>Dorothy McMillen</w:t>
      </w:r>
      <w:r w:rsidRPr="00A5055C">
        <w:rPr>
          <w:rFonts w:ascii="Tahoma" w:hAnsi="Tahoma" w:cs="Tahoma"/>
          <w:b/>
          <w:bCs/>
        </w:rPr>
        <w:t> </w:t>
      </w:r>
    </w:p>
    <w:p w14:paraId="31BEC079" w14:textId="285F0C32" w:rsidR="001711C9" w:rsidRPr="004226CC" w:rsidRDefault="001711C9" w:rsidP="00A5055C">
      <w:pPr>
        <w:pStyle w:val="Subhead1"/>
        <w:widowControl w:val="0"/>
        <w:shd w:val="clear" w:color="auto" w:fill="FFFFFF"/>
        <w:spacing w:line="240" w:lineRule="auto"/>
        <w:rPr>
          <w:rFonts w:ascii="Tahoma" w:hAnsi="Tahoma" w:cs="Tahoma"/>
        </w:rPr>
      </w:pPr>
      <w:r w:rsidRPr="00A5055C">
        <w:rPr>
          <w:rFonts w:ascii="Tahoma" w:hAnsi="Tahoma" w:cs="Tahoma"/>
          <w:b/>
          <w:bCs/>
          <w:sz w:val="24"/>
          <w:szCs w:val="24"/>
        </w:rPr>
        <w:t>MARE</w:t>
      </w:r>
      <w:r w:rsidRPr="00A5055C">
        <w:rPr>
          <w:rFonts w:ascii="Tahoma" w:hAnsi="Tahoma" w:cs="Tahoma"/>
        </w:rPr>
        <w:tab/>
      </w:r>
      <w:r w:rsidRPr="00A5055C">
        <w:rPr>
          <w:rFonts w:ascii="Tahoma" w:hAnsi="Tahoma" w:cs="Tahoma"/>
        </w:rPr>
        <w:tab/>
      </w:r>
      <w:r w:rsidR="00DE456D">
        <w:rPr>
          <w:rFonts w:ascii="Tahoma" w:hAnsi="Tahoma" w:cs="Tahoma"/>
        </w:rPr>
        <w:t xml:space="preserve">                      </w:t>
      </w:r>
      <w:r w:rsidR="00C25520">
        <w:rPr>
          <w:rFonts w:ascii="Tahoma" w:hAnsi="Tahoma" w:cs="Tahoma"/>
        </w:rPr>
        <w:t xml:space="preserve"> </w:t>
      </w:r>
      <w:r w:rsidR="004226CC">
        <w:rPr>
          <w:rFonts w:ascii="Tahoma" w:hAnsi="Tahoma" w:cs="Tahoma"/>
        </w:rPr>
        <w:t>Behrends Ag</w:t>
      </w:r>
      <w:r w:rsidR="00D9158A">
        <w:rPr>
          <w:rFonts w:ascii="Tahoma" w:hAnsi="Tahoma" w:cs="Tahoma"/>
        </w:rPr>
        <w:br/>
      </w:r>
      <w:r w:rsidR="00D9158A" w:rsidRPr="00D9158A">
        <w:rPr>
          <w:rFonts w:ascii="Tahoma" w:hAnsi="Tahoma" w:cs="Tahoma"/>
          <w:b/>
          <w:bCs/>
          <w:sz w:val="24"/>
          <w:szCs w:val="24"/>
        </w:rPr>
        <w:t>PONY</w:t>
      </w:r>
      <w:r w:rsidR="004226CC">
        <w:rPr>
          <w:rFonts w:ascii="Tahoma" w:hAnsi="Tahoma" w:cs="Tahoma"/>
          <w:b/>
          <w:bCs/>
          <w:sz w:val="24"/>
          <w:szCs w:val="24"/>
        </w:rPr>
        <w:t xml:space="preserve">                                                 </w:t>
      </w:r>
      <w:r w:rsidR="002E25DF">
        <w:rPr>
          <w:rFonts w:ascii="Tahoma" w:hAnsi="Tahoma" w:cs="Tahoma"/>
          <w:b/>
          <w:bCs/>
          <w:sz w:val="24"/>
          <w:szCs w:val="24"/>
        </w:rPr>
        <w:t xml:space="preserve">   </w:t>
      </w:r>
      <w:r w:rsidR="002E25DF">
        <w:rPr>
          <w:rFonts w:ascii="Tahoma" w:hAnsi="Tahoma" w:cs="Tahoma"/>
        </w:rPr>
        <w:t>Behrends Ag</w:t>
      </w:r>
    </w:p>
    <w:p w14:paraId="7DEAA89C" w14:textId="77777777" w:rsidR="001711C9" w:rsidRPr="00A5055C" w:rsidRDefault="001711C9" w:rsidP="00A5055C">
      <w:pPr>
        <w:pStyle w:val="BodyText"/>
        <w:widowControl w:val="0"/>
        <w:shd w:val="clear" w:color="auto" w:fill="FFFFFF"/>
        <w:spacing w:after="0" w:line="240" w:lineRule="auto"/>
        <w:rPr>
          <w:rFonts w:cs="Tahoma"/>
        </w:rPr>
      </w:pPr>
    </w:p>
    <w:p w14:paraId="2E5373E4"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WESTERN PLEASURE</w:t>
      </w:r>
    </w:p>
    <w:p w14:paraId="5291B82F" w14:textId="77777777" w:rsidR="001711C9" w:rsidRPr="00A5055C" w:rsidRDefault="0043322F"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00E56E86" w:rsidRPr="00A5055C">
        <w:rPr>
          <w:rFonts w:cs="Tahoma"/>
        </w:rPr>
        <w:tab/>
      </w:r>
      <w:r w:rsidR="00E56E86" w:rsidRPr="00A5055C">
        <w:rPr>
          <w:rFonts w:cs="Tahoma"/>
        </w:rPr>
        <w:tab/>
      </w:r>
      <w:r w:rsidR="00D45282" w:rsidRPr="00A5055C">
        <w:rPr>
          <w:rFonts w:cs="Tahoma"/>
        </w:rPr>
        <w:t>Kip</w:t>
      </w:r>
      <w:r w:rsidR="00E60316" w:rsidRPr="00A5055C">
        <w:rPr>
          <w:rFonts w:cs="Tahoma"/>
        </w:rPr>
        <w:t xml:space="preserve"> Miller Family</w:t>
      </w:r>
    </w:p>
    <w:p w14:paraId="3B53D26B"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E56E86" w:rsidRPr="00A5055C">
        <w:rPr>
          <w:rFonts w:cs="Tahoma"/>
        </w:rPr>
        <w:tab/>
      </w:r>
      <w:r w:rsidR="00E56E86" w:rsidRPr="00A5055C">
        <w:rPr>
          <w:rFonts w:cs="Tahoma"/>
        </w:rPr>
        <w:tab/>
      </w:r>
      <w:r w:rsidR="00D45282" w:rsidRPr="00A5055C">
        <w:rPr>
          <w:rFonts w:cs="Tahoma"/>
        </w:rPr>
        <w:t>Kip Miller Family</w:t>
      </w:r>
    </w:p>
    <w:p w14:paraId="19BC2991" w14:textId="13B381A6" w:rsidR="001711C9" w:rsidRDefault="0043322F"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00CF3437" w:rsidRPr="00A5055C">
        <w:rPr>
          <w:rFonts w:cs="Tahoma"/>
        </w:rPr>
        <w:t xml:space="preserve">               </w:t>
      </w:r>
      <w:r w:rsidR="00930C70" w:rsidRPr="00A5055C">
        <w:rPr>
          <w:rFonts w:cs="Tahoma"/>
        </w:rPr>
        <w:tab/>
      </w:r>
      <w:r w:rsidR="0056197D">
        <w:rPr>
          <w:rFonts w:cs="Tahoma"/>
        </w:rPr>
        <w:t>Knobbe Brothers</w:t>
      </w:r>
      <w:r w:rsidR="004D7761">
        <w:rPr>
          <w:rFonts w:cs="Tahoma"/>
        </w:rPr>
        <w:t xml:space="preserve">                                                                                                       </w:t>
      </w:r>
    </w:p>
    <w:p w14:paraId="62935938" w14:textId="77777777" w:rsidR="00350542" w:rsidRDefault="00350542" w:rsidP="00A5055C">
      <w:pPr>
        <w:pStyle w:val="BodyText"/>
        <w:widowControl w:val="0"/>
        <w:shd w:val="clear" w:color="auto" w:fill="FFFFFF"/>
        <w:spacing w:after="0" w:line="240" w:lineRule="auto"/>
        <w:rPr>
          <w:rFonts w:cs="Tahoma"/>
        </w:rPr>
      </w:pPr>
    </w:p>
    <w:p w14:paraId="49D2A65D" w14:textId="77777777" w:rsidR="002531EA" w:rsidRDefault="002531EA" w:rsidP="00A5055C">
      <w:pPr>
        <w:pStyle w:val="BodyText"/>
        <w:widowControl w:val="0"/>
        <w:shd w:val="clear" w:color="auto" w:fill="FFFFFF"/>
        <w:spacing w:after="0" w:line="240" w:lineRule="auto"/>
        <w:rPr>
          <w:rFonts w:cs="Tahoma"/>
        </w:rPr>
      </w:pPr>
    </w:p>
    <w:p w14:paraId="73FEB909" w14:textId="77777777" w:rsidR="00C24570" w:rsidRDefault="00C24570" w:rsidP="00A5055C">
      <w:pPr>
        <w:pStyle w:val="BodyText"/>
        <w:widowControl w:val="0"/>
        <w:shd w:val="clear" w:color="auto" w:fill="FFFFFF"/>
        <w:spacing w:after="0" w:line="240" w:lineRule="auto"/>
        <w:rPr>
          <w:rFonts w:cs="Tahoma"/>
          <w:b/>
          <w:bCs/>
          <w:sz w:val="24"/>
          <w:szCs w:val="24"/>
        </w:rPr>
      </w:pPr>
    </w:p>
    <w:p w14:paraId="314522A4" w14:textId="77DCFDBA" w:rsidR="001711C9" w:rsidRPr="00A5055C" w:rsidRDefault="001711C9" w:rsidP="00A5055C">
      <w:pPr>
        <w:pStyle w:val="BodyText"/>
        <w:widowControl w:val="0"/>
        <w:shd w:val="clear" w:color="auto" w:fill="FFFFFF"/>
        <w:spacing w:after="0" w:line="240" w:lineRule="auto"/>
        <w:rPr>
          <w:rFonts w:cs="Tahoma"/>
          <w:sz w:val="24"/>
          <w:szCs w:val="24"/>
        </w:rPr>
      </w:pPr>
      <w:r w:rsidRPr="00A5055C">
        <w:rPr>
          <w:rFonts w:cs="Tahoma"/>
          <w:b/>
          <w:bCs/>
          <w:sz w:val="24"/>
          <w:szCs w:val="24"/>
        </w:rPr>
        <w:lastRenderedPageBreak/>
        <w:t>POLE BENDING</w:t>
      </w:r>
    </w:p>
    <w:p w14:paraId="444EB3C9" w14:textId="6AD95114" w:rsidR="00744248"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1D6A8C">
        <w:rPr>
          <w:rFonts w:cs="Tahoma"/>
        </w:rPr>
        <w:t>Sandi Bybee- Appearance Salon</w:t>
      </w:r>
    </w:p>
    <w:p w14:paraId="1A54076E" w14:textId="3EEDDC02" w:rsidR="00744248" w:rsidRPr="00A5055C" w:rsidRDefault="00744248"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Pr="00A5055C">
        <w:rPr>
          <w:rFonts w:cs="Tahoma"/>
        </w:rPr>
        <w:tab/>
      </w:r>
      <w:r w:rsidRPr="00A5055C">
        <w:rPr>
          <w:rFonts w:cs="Tahoma"/>
        </w:rPr>
        <w:tab/>
      </w:r>
      <w:r w:rsidR="001D6A8C">
        <w:rPr>
          <w:rFonts w:cs="Tahoma"/>
        </w:rPr>
        <w:t>Tumbleweed Stables, Desirae Bruner</w:t>
      </w:r>
    </w:p>
    <w:p w14:paraId="24ADBF89" w14:textId="77777777" w:rsidR="001711C9" w:rsidRDefault="00744248" w:rsidP="00211615">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B514E8">
        <w:rPr>
          <w:rFonts w:cs="Tahoma"/>
        </w:rPr>
        <w:tab/>
      </w:r>
      <w:r w:rsidR="00211615">
        <w:rPr>
          <w:rFonts w:cs="Tahoma"/>
        </w:rPr>
        <w:t>Tumbleweed Stables, Desirae Bruner</w:t>
      </w:r>
    </w:p>
    <w:p w14:paraId="3899A391" w14:textId="77777777" w:rsidR="00211615" w:rsidRPr="00A5055C" w:rsidRDefault="00211615" w:rsidP="00211615">
      <w:pPr>
        <w:pStyle w:val="BodyText"/>
        <w:widowControl w:val="0"/>
        <w:shd w:val="clear" w:color="auto" w:fill="FFFFFF"/>
        <w:spacing w:after="0" w:line="240" w:lineRule="auto"/>
        <w:rPr>
          <w:rFonts w:cs="Tahoma"/>
        </w:rPr>
      </w:pPr>
    </w:p>
    <w:p w14:paraId="7924BF60"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BARREL RACING</w:t>
      </w:r>
    </w:p>
    <w:p w14:paraId="11CEAD94"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4D7761">
        <w:rPr>
          <w:rFonts w:cs="Tahoma"/>
        </w:rPr>
        <w:t>Rauner &amp; Associates</w:t>
      </w:r>
    </w:p>
    <w:p w14:paraId="40E5C93A" w14:textId="12D1AC1B"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F70ACF" w:rsidRPr="00A5055C">
        <w:rPr>
          <w:rFonts w:cs="Tahoma"/>
        </w:rPr>
        <w:tab/>
      </w:r>
      <w:r w:rsidR="00930C70" w:rsidRPr="00A5055C">
        <w:rPr>
          <w:rFonts w:cs="Tahoma"/>
        </w:rPr>
        <w:tab/>
      </w:r>
      <w:r w:rsidR="008E155E">
        <w:rPr>
          <w:rFonts w:cs="Tahoma"/>
        </w:rPr>
        <w:t>Lessman Hay &amp; Straw</w:t>
      </w:r>
    </w:p>
    <w:p w14:paraId="4A659454" w14:textId="6BBB832A" w:rsidR="001711C9"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56197D">
        <w:rPr>
          <w:rFonts w:cs="Tahoma"/>
        </w:rPr>
        <w:t>Derick &amp; Melissa Roelle</w:t>
      </w:r>
    </w:p>
    <w:p w14:paraId="35F847B0" w14:textId="77777777" w:rsidR="00211615" w:rsidRPr="00A5055C" w:rsidRDefault="00211615" w:rsidP="00A5055C">
      <w:pPr>
        <w:pStyle w:val="BodyText"/>
        <w:widowControl w:val="0"/>
        <w:shd w:val="clear" w:color="auto" w:fill="FFFFFF"/>
        <w:spacing w:after="0" w:line="240" w:lineRule="auto"/>
        <w:rPr>
          <w:rFonts w:cs="Tahoma"/>
        </w:rPr>
      </w:pPr>
    </w:p>
    <w:p w14:paraId="10E2F75E"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WESTERN HORSEMANSHIP</w:t>
      </w:r>
    </w:p>
    <w:p w14:paraId="6E388F1D" w14:textId="18793EFE"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B86B65">
        <w:rPr>
          <w:rFonts w:cs="Tahoma"/>
        </w:rPr>
        <w:t>Dale &amp; Bonita Dickinson</w:t>
      </w:r>
    </w:p>
    <w:p w14:paraId="0AD72DB2" w14:textId="50B7C7C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F70ACF" w:rsidRPr="00A5055C">
        <w:rPr>
          <w:rFonts w:cs="Tahoma"/>
        </w:rPr>
        <w:tab/>
      </w:r>
      <w:r w:rsidR="00930C70" w:rsidRPr="00A5055C">
        <w:rPr>
          <w:rFonts w:cs="Tahoma"/>
        </w:rPr>
        <w:tab/>
      </w:r>
      <w:r w:rsidR="00B86B65">
        <w:rPr>
          <w:rFonts w:cs="Tahoma"/>
        </w:rPr>
        <w:t xml:space="preserve">Lessman </w:t>
      </w:r>
      <w:r w:rsidR="00AC7132">
        <w:rPr>
          <w:rFonts w:cs="Tahoma"/>
        </w:rPr>
        <w:t>Hay &amp; Straw</w:t>
      </w:r>
    </w:p>
    <w:p w14:paraId="7C00B757"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p>
    <w:p w14:paraId="42866EDB"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 </w:t>
      </w:r>
    </w:p>
    <w:p w14:paraId="3A5790EA" w14:textId="77777777" w:rsidR="001711C9" w:rsidRPr="00A5055C" w:rsidRDefault="001711C9" w:rsidP="00A5055C">
      <w:pPr>
        <w:pStyle w:val="BodyText"/>
        <w:widowControl w:val="0"/>
        <w:shd w:val="clear" w:color="auto" w:fill="FFFFFF"/>
        <w:spacing w:after="0" w:line="240" w:lineRule="auto"/>
        <w:rPr>
          <w:rFonts w:cs="Tahoma"/>
          <w:sz w:val="24"/>
          <w:szCs w:val="24"/>
        </w:rPr>
      </w:pPr>
      <w:r w:rsidRPr="00A5055C">
        <w:rPr>
          <w:rFonts w:cs="Tahoma"/>
        </w:rPr>
        <w:t> </w:t>
      </w:r>
      <w:r w:rsidRPr="00A5055C">
        <w:rPr>
          <w:rFonts w:cs="Tahoma"/>
          <w:b/>
          <w:bCs/>
          <w:sz w:val="24"/>
          <w:szCs w:val="24"/>
        </w:rPr>
        <w:t>HORSE SHOWMAN</w:t>
      </w:r>
    </w:p>
    <w:p w14:paraId="4C5F342E"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211615">
        <w:rPr>
          <w:rFonts w:cs="Tahoma"/>
        </w:rPr>
        <w:t>Randy &amp; Tracy Miller</w:t>
      </w:r>
    </w:p>
    <w:p w14:paraId="7B619403"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F70ACF" w:rsidRPr="00A5055C">
        <w:rPr>
          <w:rFonts w:cs="Tahoma"/>
        </w:rPr>
        <w:tab/>
      </w:r>
      <w:r w:rsidR="00930C70" w:rsidRPr="00A5055C">
        <w:rPr>
          <w:rFonts w:cs="Tahoma"/>
        </w:rPr>
        <w:tab/>
      </w:r>
      <w:r w:rsidR="00211615">
        <w:rPr>
          <w:rFonts w:cs="Tahoma"/>
        </w:rPr>
        <w:t>KRZ Trucking</w:t>
      </w:r>
      <w:r w:rsidR="002531EA">
        <w:rPr>
          <w:rFonts w:cs="Tahoma"/>
        </w:rPr>
        <w:t>, Zach Oliverius</w:t>
      </w:r>
    </w:p>
    <w:p w14:paraId="697825FB"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350542">
        <w:rPr>
          <w:rFonts w:cs="Tahoma"/>
        </w:rPr>
        <w:t>Paul &amp; Carolyn McMillen</w:t>
      </w:r>
    </w:p>
    <w:p w14:paraId="415607CB" w14:textId="77777777" w:rsidR="001711C9" w:rsidRPr="00A5055C" w:rsidRDefault="001711C9" w:rsidP="00A5055C">
      <w:pPr>
        <w:pStyle w:val="BodyText"/>
        <w:widowControl w:val="0"/>
        <w:shd w:val="clear" w:color="auto" w:fill="FFFFFF"/>
        <w:spacing w:after="0" w:line="240" w:lineRule="auto"/>
        <w:rPr>
          <w:rFonts w:cs="Tahoma"/>
          <w:b/>
          <w:bCs/>
        </w:rPr>
      </w:pPr>
      <w:r w:rsidRPr="00A5055C">
        <w:rPr>
          <w:rFonts w:cs="Tahoma"/>
          <w:b/>
          <w:bCs/>
        </w:rPr>
        <w:t> </w:t>
      </w:r>
    </w:p>
    <w:p w14:paraId="1C75C905" w14:textId="77777777" w:rsidR="001711C9" w:rsidRPr="00A5055C" w:rsidRDefault="001711C9" w:rsidP="00A5055C">
      <w:pPr>
        <w:pStyle w:val="BodyText"/>
        <w:widowControl w:val="0"/>
        <w:shd w:val="clear" w:color="auto" w:fill="FFFFFF"/>
        <w:spacing w:after="0" w:line="240" w:lineRule="auto"/>
        <w:rPr>
          <w:rFonts w:cs="Tahoma"/>
          <w:sz w:val="24"/>
          <w:szCs w:val="24"/>
        </w:rPr>
      </w:pPr>
      <w:r w:rsidRPr="00A5055C">
        <w:rPr>
          <w:rFonts w:cs="Tahoma"/>
          <w:b/>
          <w:bCs/>
          <w:sz w:val="24"/>
          <w:szCs w:val="24"/>
        </w:rPr>
        <w:t>TRAIL</w:t>
      </w:r>
    </w:p>
    <w:p w14:paraId="6DAD8939" w14:textId="0D00DC95" w:rsidR="00646A3C"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AC7132">
        <w:rPr>
          <w:rFonts w:cs="Tahoma"/>
        </w:rPr>
        <w:t>Charlotte &amp; Emerson</w:t>
      </w:r>
    </w:p>
    <w:p w14:paraId="357649B1"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F70ACF" w:rsidRPr="00A5055C">
        <w:rPr>
          <w:rFonts w:cs="Tahoma"/>
        </w:rPr>
        <w:tab/>
      </w:r>
      <w:r w:rsidR="00930C70" w:rsidRPr="00A5055C">
        <w:rPr>
          <w:rFonts w:cs="Tahoma"/>
        </w:rPr>
        <w:tab/>
      </w:r>
      <w:r w:rsidR="00211615">
        <w:rPr>
          <w:rFonts w:cs="Tahoma"/>
        </w:rPr>
        <w:t>Vitalix</w:t>
      </w:r>
      <w:r w:rsidR="002531EA">
        <w:rPr>
          <w:rFonts w:cs="Tahoma"/>
        </w:rPr>
        <w:t>, Inc</w:t>
      </w:r>
    </w:p>
    <w:p w14:paraId="15F5DA0E" w14:textId="3C9C0CCA" w:rsidR="00480A5B"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AC7132">
        <w:rPr>
          <w:rFonts w:cs="Tahoma"/>
        </w:rPr>
        <w:t>Elston House</w:t>
      </w:r>
    </w:p>
    <w:p w14:paraId="13BAFAE5"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r>
      <w:r w:rsidRPr="00A5055C">
        <w:rPr>
          <w:rFonts w:cs="Tahoma"/>
        </w:rPr>
        <w:tab/>
      </w:r>
    </w:p>
    <w:p w14:paraId="0737D253"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REINING</w:t>
      </w:r>
    </w:p>
    <w:p w14:paraId="038C774C" w14:textId="283D975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p>
    <w:p w14:paraId="3EC95A7A" w14:textId="06F96252"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F70ACF" w:rsidRPr="00A5055C">
        <w:rPr>
          <w:rFonts w:cs="Tahoma"/>
        </w:rPr>
        <w:tab/>
      </w:r>
      <w:r w:rsidR="00744248" w:rsidRPr="00A5055C">
        <w:rPr>
          <w:rFonts w:cs="Tahoma"/>
        </w:rPr>
        <w:tab/>
      </w:r>
      <w:r w:rsidR="00787E39">
        <w:rPr>
          <w:rFonts w:cs="Tahoma"/>
        </w:rPr>
        <w:t>Vitalix Inc</w:t>
      </w:r>
    </w:p>
    <w:p w14:paraId="4DA0D92E"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F47B3C" w:rsidRPr="00A5055C">
        <w:rPr>
          <w:rFonts w:cs="Tahoma"/>
        </w:rPr>
        <w:t>Paul &amp; Carolyn</w:t>
      </w:r>
      <w:r w:rsidR="003A3AED" w:rsidRPr="00A5055C">
        <w:rPr>
          <w:rFonts w:cs="Tahoma"/>
        </w:rPr>
        <w:t xml:space="preserve"> McMillen</w:t>
      </w:r>
    </w:p>
    <w:p w14:paraId="2EB891E7" w14:textId="77777777" w:rsidR="001711C9" w:rsidRPr="00A5055C" w:rsidRDefault="001711C9" w:rsidP="00A5055C">
      <w:pPr>
        <w:pStyle w:val="BodyText"/>
        <w:widowControl w:val="0"/>
        <w:shd w:val="clear" w:color="auto" w:fill="FFFFFF"/>
        <w:spacing w:after="0" w:line="240" w:lineRule="auto"/>
        <w:rPr>
          <w:rFonts w:cs="Tahoma"/>
          <w:b/>
          <w:bCs/>
        </w:rPr>
      </w:pPr>
      <w:r w:rsidRPr="00A5055C">
        <w:rPr>
          <w:rFonts w:cs="Tahoma"/>
          <w:b/>
          <w:bCs/>
        </w:rPr>
        <w:t> </w:t>
      </w:r>
    </w:p>
    <w:p w14:paraId="79C21CBD" w14:textId="77777777" w:rsidR="001711C9" w:rsidRPr="00A5055C" w:rsidRDefault="001711C9" w:rsidP="00A5055C">
      <w:pPr>
        <w:pStyle w:val="BodyText"/>
        <w:widowControl w:val="0"/>
        <w:shd w:val="clear" w:color="auto" w:fill="FFFFFF"/>
        <w:spacing w:after="0" w:line="240" w:lineRule="auto"/>
        <w:rPr>
          <w:rFonts w:cs="Tahoma"/>
          <w:sz w:val="24"/>
          <w:szCs w:val="24"/>
        </w:rPr>
      </w:pPr>
      <w:r w:rsidRPr="00A5055C">
        <w:rPr>
          <w:rFonts w:cs="Tahoma"/>
          <w:b/>
          <w:bCs/>
          <w:sz w:val="24"/>
          <w:szCs w:val="24"/>
        </w:rPr>
        <w:t>DUMMY ROPING</w:t>
      </w:r>
    </w:p>
    <w:p w14:paraId="26D565FD"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p>
    <w:p w14:paraId="63B660F7"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F70ACF" w:rsidRPr="00A5055C">
        <w:rPr>
          <w:rFonts w:cs="Tahoma"/>
        </w:rPr>
        <w:tab/>
      </w:r>
      <w:r w:rsidR="00930C70" w:rsidRPr="00A5055C">
        <w:rPr>
          <w:rFonts w:cs="Tahoma"/>
        </w:rPr>
        <w:tab/>
      </w:r>
    </w:p>
    <w:p w14:paraId="66B2DD90"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Senior Division</w:t>
      </w:r>
      <w:r w:rsidRPr="00A5055C">
        <w:rPr>
          <w:rFonts w:cs="Tahoma"/>
        </w:rPr>
        <w:tab/>
      </w:r>
      <w:r w:rsidRPr="00A5055C">
        <w:rPr>
          <w:rFonts w:cs="Tahoma"/>
        </w:rPr>
        <w:tab/>
      </w:r>
      <w:r w:rsidRPr="00A5055C">
        <w:rPr>
          <w:rFonts w:cs="Tahoma"/>
        </w:rPr>
        <w:tab/>
      </w:r>
      <w:r w:rsidR="00930C70" w:rsidRPr="00A5055C">
        <w:rPr>
          <w:rFonts w:cs="Tahoma"/>
        </w:rPr>
        <w:tab/>
      </w:r>
      <w:r w:rsidR="004411BF">
        <w:rPr>
          <w:rFonts w:cs="Tahoma"/>
        </w:rPr>
        <w:t xml:space="preserve"> </w:t>
      </w:r>
    </w:p>
    <w:p w14:paraId="76EAC47C"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 </w:t>
      </w:r>
    </w:p>
    <w:p w14:paraId="2780CDD2"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WORKING RANCH HORSE</w:t>
      </w:r>
    </w:p>
    <w:p w14:paraId="1364C609"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3A3AED" w:rsidRPr="00A5055C">
        <w:rPr>
          <w:rFonts w:cs="Tahoma"/>
        </w:rPr>
        <w:t>Bill &amp; Rebecca Napier</w:t>
      </w:r>
    </w:p>
    <w:p w14:paraId="1C0E0B75" w14:textId="77777777" w:rsidR="00F70ACF" w:rsidRPr="00A5055C" w:rsidRDefault="001711C9" w:rsidP="00A5055C">
      <w:pPr>
        <w:pStyle w:val="BodyText"/>
        <w:widowControl w:val="0"/>
        <w:shd w:val="clear" w:color="auto" w:fill="FFFFFF"/>
        <w:spacing w:after="0" w:line="240" w:lineRule="auto"/>
        <w:rPr>
          <w:rFonts w:cs="Tahoma"/>
        </w:rPr>
      </w:pPr>
      <w:r w:rsidRPr="00A5055C">
        <w:rPr>
          <w:rFonts w:cs="Tahoma"/>
        </w:rPr>
        <w:tab/>
        <w:t>Intermediate Division</w:t>
      </w:r>
      <w:r w:rsidRPr="00A5055C">
        <w:rPr>
          <w:rFonts w:cs="Tahoma"/>
        </w:rPr>
        <w:tab/>
      </w:r>
      <w:r w:rsidR="00F70ACF" w:rsidRPr="00A5055C">
        <w:rPr>
          <w:rFonts w:cs="Tahoma"/>
        </w:rPr>
        <w:tab/>
      </w:r>
      <w:r w:rsidR="00930C70" w:rsidRPr="00A5055C">
        <w:rPr>
          <w:rFonts w:cs="Tahoma"/>
        </w:rPr>
        <w:tab/>
      </w:r>
      <w:r w:rsidR="00211615">
        <w:rPr>
          <w:rFonts w:cs="Tahoma"/>
        </w:rPr>
        <w:t>Vitalix</w:t>
      </w:r>
      <w:r w:rsidR="002531EA">
        <w:rPr>
          <w:rFonts w:cs="Tahoma"/>
        </w:rPr>
        <w:t>, Inc</w:t>
      </w:r>
    </w:p>
    <w:p w14:paraId="61DA4638" w14:textId="77777777" w:rsidR="001711C9" w:rsidRPr="00A5055C" w:rsidRDefault="001711C9" w:rsidP="00A5055C">
      <w:pPr>
        <w:pStyle w:val="BodyText"/>
        <w:widowControl w:val="0"/>
        <w:shd w:val="clear" w:color="auto" w:fill="FFFFFF"/>
        <w:spacing w:after="0" w:line="240" w:lineRule="auto"/>
        <w:ind w:firstLine="720"/>
        <w:rPr>
          <w:rFonts w:cs="Tahoma"/>
        </w:rPr>
      </w:pPr>
      <w:r w:rsidRPr="00A5055C">
        <w:rPr>
          <w:rFonts w:cs="Tahoma"/>
        </w:rPr>
        <w:t>Senior Division</w:t>
      </w:r>
      <w:r w:rsidRPr="00A5055C">
        <w:rPr>
          <w:rFonts w:cs="Tahoma"/>
        </w:rPr>
        <w:tab/>
      </w:r>
      <w:r w:rsidRPr="00A5055C">
        <w:rPr>
          <w:rFonts w:cs="Tahoma"/>
        </w:rPr>
        <w:tab/>
      </w:r>
      <w:r w:rsidRPr="00A5055C">
        <w:rPr>
          <w:rFonts w:cs="Tahoma"/>
        </w:rPr>
        <w:tab/>
      </w:r>
      <w:r w:rsidR="00930C70" w:rsidRPr="00A5055C">
        <w:rPr>
          <w:rFonts w:cs="Tahoma"/>
        </w:rPr>
        <w:tab/>
      </w:r>
      <w:r w:rsidR="004D7761">
        <w:rPr>
          <w:rFonts w:cs="Tahoma"/>
        </w:rPr>
        <w:t>Dinklage Inc</w:t>
      </w:r>
    </w:p>
    <w:p w14:paraId="0DC4AD76" w14:textId="77777777" w:rsidR="00FB6F10" w:rsidRPr="00A5055C" w:rsidRDefault="001711C9" w:rsidP="00A5055C">
      <w:pPr>
        <w:pStyle w:val="BodyText"/>
        <w:widowControl w:val="0"/>
        <w:shd w:val="clear" w:color="auto" w:fill="FFFFFF"/>
        <w:spacing w:after="0" w:line="240" w:lineRule="auto"/>
        <w:rPr>
          <w:rFonts w:cs="Tahoma"/>
          <w:b/>
          <w:bCs/>
          <w:sz w:val="24"/>
          <w:szCs w:val="24"/>
        </w:rPr>
      </w:pPr>
      <w:r w:rsidRPr="00A5055C">
        <w:rPr>
          <w:rFonts w:cs="Tahoma"/>
        </w:rPr>
        <w:t> </w:t>
      </w:r>
    </w:p>
    <w:p w14:paraId="4D3F368C" w14:textId="77777777" w:rsidR="001711C9" w:rsidRPr="00A5055C" w:rsidRDefault="001711C9" w:rsidP="00A5055C">
      <w:pPr>
        <w:pStyle w:val="BodyText"/>
        <w:widowControl w:val="0"/>
        <w:shd w:val="clear" w:color="auto" w:fill="FFFFFF"/>
        <w:spacing w:after="0" w:line="240" w:lineRule="auto"/>
        <w:rPr>
          <w:rFonts w:cs="Tahoma"/>
          <w:sz w:val="24"/>
          <w:szCs w:val="24"/>
        </w:rPr>
      </w:pPr>
      <w:r w:rsidRPr="00A5055C">
        <w:rPr>
          <w:rFonts w:cs="Tahoma"/>
          <w:b/>
          <w:bCs/>
          <w:sz w:val="24"/>
          <w:szCs w:val="24"/>
        </w:rPr>
        <w:t>SHOOTING SPORTS - SHOTGUN</w:t>
      </w:r>
    </w:p>
    <w:p w14:paraId="0D1C78EC" w14:textId="3F4D4D12"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Junior Division</w:t>
      </w:r>
      <w:r w:rsidRPr="00A5055C">
        <w:rPr>
          <w:rFonts w:cs="Tahoma"/>
        </w:rPr>
        <w:tab/>
      </w:r>
      <w:r w:rsidRPr="00A5055C">
        <w:rPr>
          <w:rFonts w:cs="Tahoma"/>
        </w:rPr>
        <w:tab/>
      </w:r>
      <w:r w:rsidRPr="00A5055C">
        <w:rPr>
          <w:rFonts w:cs="Tahoma"/>
        </w:rPr>
        <w:tab/>
      </w:r>
      <w:r w:rsidR="00930C70" w:rsidRPr="00A5055C">
        <w:rPr>
          <w:rFonts w:cs="Tahoma"/>
        </w:rPr>
        <w:tab/>
      </w:r>
      <w:r w:rsidR="00D44DFA">
        <w:rPr>
          <w:rFonts w:cs="Tahoma"/>
        </w:rPr>
        <w:t xml:space="preserve">High Plains </w:t>
      </w:r>
      <w:r w:rsidR="00B36678">
        <w:rPr>
          <w:rFonts w:cs="Tahoma"/>
        </w:rPr>
        <w:t xml:space="preserve">Pheasants Forever, </w:t>
      </w:r>
      <w:r w:rsidR="00350542">
        <w:rPr>
          <w:rFonts w:cs="Tahoma"/>
        </w:rPr>
        <w:t>High Plains #278</w:t>
      </w:r>
    </w:p>
    <w:p w14:paraId="1857A3F8" w14:textId="00B053B2" w:rsidR="001711C9" w:rsidRDefault="00F17A8F" w:rsidP="00A5055C">
      <w:pPr>
        <w:pStyle w:val="BodyText"/>
        <w:widowControl w:val="0"/>
        <w:shd w:val="clear" w:color="auto" w:fill="FFFFFF"/>
        <w:spacing w:after="0" w:line="240" w:lineRule="auto"/>
        <w:rPr>
          <w:rFonts w:cs="Tahoma"/>
        </w:rPr>
      </w:pPr>
      <w:r w:rsidRPr="00A5055C">
        <w:rPr>
          <w:rFonts w:cs="Tahoma"/>
        </w:rPr>
        <w:tab/>
        <w:t>S</w:t>
      </w:r>
      <w:r w:rsidR="001711C9" w:rsidRPr="00A5055C">
        <w:rPr>
          <w:rFonts w:cs="Tahoma"/>
        </w:rPr>
        <w:t>enior Division</w:t>
      </w:r>
      <w:r w:rsidR="001711C9" w:rsidRPr="00A5055C">
        <w:rPr>
          <w:rFonts w:cs="Tahoma"/>
        </w:rPr>
        <w:tab/>
      </w:r>
      <w:r w:rsidR="001711C9" w:rsidRPr="00A5055C">
        <w:rPr>
          <w:rFonts w:cs="Tahoma"/>
        </w:rPr>
        <w:tab/>
      </w:r>
      <w:r w:rsidR="001711C9" w:rsidRPr="00A5055C">
        <w:rPr>
          <w:rFonts w:cs="Tahoma"/>
        </w:rPr>
        <w:tab/>
      </w:r>
      <w:r w:rsidR="00930C70" w:rsidRPr="00A5055C">
        <w:rPr>
          <w:rFonts w:cs="Tahoma"/>
        </w:rPr>
        <w:tab/>
      </w:r>
      <w:r w:rsidR="00D44DFA">
        <w:rPr>
          <w:rFonts w:cs="Tahoma"/>
        </w:rPr>
        <w:t xml:space="preserve">High Plains </w:t>
      </w:r>
      <w:r w:rsidR="00B36678">
        <w:rPr>
          <w:rFonts w:cs="Tahoma"/>
        </w:rPr>
        <w:t xml:space="preserve">Pheasants Forever, </w:t>
      </w:r>
      <w:r w:rsidR="00640B8C" w:rsidRPr="00F47B3C">
        <w:rPr>
          <w:rFonts w:cs="Tahoma"/>
        </w:rPr>
        <w:t>High</w:t>
      </w:r>
      <w:r w:rsidR="00350542">
        <w:rPr>
          <w:rFonts w:cs="Tahoma"/>
        </w:rPr>
        <w:t xml:space="preserve"> P</w:t>
      </w:r>
      <w:r w:rsidR="00640B8C" w:rsidRPr="00F47B3C">
        <w:rPr>
          <w:rFonts w:cs="Tahoma"/>
        </w:rPr>
        <w:t>lains #278</w:t>
      </w:r>
    </w:p>
    <w:p w14:paraId="753A1757" w14:textId="77777777" w:rsidR="00D9158A" w:rsidRPr="00A5055C" w:rsidRDefault="00D9158A" w:rsidP="00A5055C">
      <w:pPr>
        <w:pStyle w:val="BodyText"/>
        <w:widowControl w:val="0"/>
        <w:shd w:val="clear" w:color="auto" w:fill="FFFFFF"/>
        <w:spacing w:after="0" w:line="240" w:lineRule="auto"/>
        <w:rPr>
          <w:rFonts w:cs="Tahoma"/>
        </w:rPr>
      </w:pPr>
    </w:p>
    <w:p w14:paraId="509E51ED" w14:textId="77777777" w:rsidR="008F17DE" w:rsidRPr="00A5055C" w:rsidRDefault="008F17DE" w:rsidP="00A5055C">
      <w:pPr>
        <w:pStyle w:val="BodyText"/>
        <w:widowControl w:val="0"/>
        <w:shd w:val="clear" w:color="auto" w:fill="FFFFFF"/>
        <w:spacing w:after="0" w:line="240" w:lineRule="auto"/>
        <w:rPr>
          <w:rFonts w:cs="Tahoma"/>
          <w:sz w:val="24"/>
          <w:szCs w:val="24"/>
        </w:rPr>
      </w:pPr>
      <w:r w:rsidRPr="00A5055C">
        <w:rPr>
          <w:rFonts w:cs="Tahoma"/>
          <w:b/>
          <w:bCs/>
          <w:sz w:val="24"/>
          <w:szCs w:val="24"/>
        </w:rPr>
        <w:t>SHOOTING SPORTS - ARCHERY</w:t>
      </w:r>
    </w:p>
    <w:p w14:paraId="64B9CB89" w14:textId="4B82AAC4" w:rsidR="008F17DE" w:rsidRPr="00A5055C" w:rsidRDefault="008F17DE" w:rsidP="00A5055C">
      <w:pPr>
        <w:pStyle w:val="BodyText"/>
        <w:widowControl w:val="0"/>
        <w:shd w:val="clear" w:color="auto" w:fill="FFFFFF"/>
        <w:spacing w:after="0" w:line="240" w:lineRule="auto"/>
        <w:rPr>
          <w:rFonts w:cs="Tahoma"/>
        </w:rPr>
      </w:pPr>
      <w:r w:rsidRPr="00A5055C">
        <w:rPr>
          <w:rFonts w:cs="Tahoma"/>
        </w:rPr>
        <w:tab/>
        <w:t>Junior</w:t>
      </w:r>
      <w:r w:rsidR="00480A5B" w:rsidRPr="00A5055C">
        <w:rPr>
          <w:rFonts w:cs="Tahoma"/>
        </w:rPr>
        <w:t xml:space="preserve"> Without Visual Aid Division</w:t>
      </w:r>
      <w:r w:rsidR="00480A5B" w:rsidRPr="00A5055C">
        <w:rPr>
          <w:rFonts w:cs="Tahoma"/>
        </w:rPr>
        <w:tab/>
      </w:r>
      <w:r w:rsidR="00394679">
        <w:rPr>
          <w:rFonts w:cs="Tahoma"/>
        </w:rPr>
        <w:t>H</w:t>
      </w:r>
      <w:r w:rsidR="00CC7FA1">
        <w:rPr>
          <w:rFonts w:cs="Tahoma"/>
        </w:rPr>
        <w:t>&amp;</w:t>
      </w:r>
      <w:r w:rsidR="00394679">
        <w:rPr>
          <w:rFonts w:cs="Tahoma"/>
        </w:rPr>
        <w:t>R Block</w:t>
      </w:r>
      <w:r w:rsidR="00CC7FA1">
        <w:rPr>
          <w:rFonts w:cs="Tahoma"/>
        </w:rPr>
        <w:t>- Tim Anderson</w:t>
      </w:r>
    </w:p>
    <w:p w14:paraId="46C229D3" w14:textId="14BADA34" w:rsidR="00A43D95" w:rsidRPr="00A5055C" w:rsidRDefault="00A43D95" w:rsidP="00A5055C">
      <w:pPr>
        <w:pStyle w:val="BodyText"/>
        <w:widowControl w:val="0"/>
        <w:shd w:val="clear" w:color="auto" w:fill="FFFFFF"/>
        <w:spacing w:after="0" w:line="240" w:lineRule="auto"/>
        <w:rPr>
          <w:rFonts w:cs="Tahoma"/>
        </w:rPr>
      </w:pPr>
      <w:r w:rsidRPr="00A5055C">
        <w:rPr>
          <w:rFonts w:cs="Tahoma"/>
        </w:rPr>
        <w:tab/>
      </w:r>
      <w:r w:rsidR="00480A5B" w:rsidRPr="00A5055C">
        <w:rPr>
          <w:rFonts w:cs="Tahoma"/>
        </w:rPr>
        <w:t>Junior Using Visual Aid Division</w:t>
      </w:r>
      <w:r w:rsidR="00373ADB" w:rsidRPr="00A5055C">
        <w:rPr>
          <w:rFonts w:cs="Tahoma"/>
        </w:rPr>
        <w:tab/>
      </w:r>
      <w:r w:rsidR="00373ADB" w:rsidRPr="00A5055C">
        <w:rPr>
          <w:rFonts w:cs="Tahoma"/>
        </w:rPr>
        <w:tab/>
      </w:r>
      <w:r w:rsidR="003E5A40">
        <w:rPr>
          <w:rFonts w:cs="Tahoma"/>
        </w:rPr>
        <w:t>H&amp;R Block-</w:t>
      </w:r>
      <w:r w:rsidR="004411BF">
        <w:rPr>
          <w:rFonts w:cs="Tahoma"/>
        </w:rPr>
        <w:t>Tim</w:t>
      </w:r>
      <w:r w:rsidR="00394679">
        <w:rPr>
          <w:rFonts w:cs="Tahoma"/>
        </w:rPr>
        <w:t xml:space="preserve"> </w:t>
      </w:r>
      <w:r w:rsidR="004411BF">
        <w:rPr>
          <w:rFonts w:cs="Tahoma"/>
        </w:rPr>
        <w:t>Anderson</w:t>
      </w:r>
    </w:p>
    <w:p w14:paraId="21CB6270" w14:textId="1BDDEAD8" w:rsidR="00480A5B" w:rsidRPr="00A5055C" w:rsidRDefault="008F17DE" w:rsidP="00A5055C">
      <w:pPr>
        <w:pStyle w:val="BodyText"/>
        <w:widowControl w:val="0"/>
        <w:shd w:val="clear" w:color="auto" w:fill="FFFFFF"/>
        <w:spacing w:after="0" w:line="240" w:lineRule="auto"/>
        <w:rPr>
          <w:rFonts w:cs="Tahoma"/>
        </w:rPr>
      </w:pPr>
      <w:r w:rsidRPr="00A5055C">
        <w:rPr>
          <w:rFonts w:cs="Tahoma"/>
        </w:rPr>
        <w:tab/>
        <w:t xml:space="preserve">Senior </w:t>
      </w:r>
      <w:r w:rsidR="00480A5B" w:rsidRPr="00A5055C">
        <w:rPr>
          <w:rFonts w:cs="Tahoma"/>
        </w:rPr>
        <w:t xml:space="preserve">Without Visual Aid </w:t>
      </w:r>
      <w:r w:rsidRPr="00A5055C">
        <w:rPr>
          <w:rFonts w:cs="Tahoma"/>
        </w:rPr>
        <w:t>Division</w:t>
      </w:r>
      <w:r w:rsidRPr="00A5055C">
        <w:rPr>
          <w:rFonts w:cs="Tahoma"/>
        </w:rPr>
        <w:tab/>
      </w:r>
      <w:r w:rsidR="003E5A40">
        <w:rPr>
          <w:rFonts w:cs="Tahoma"/>
        </w:rPr>
        <w:t>Behrends Ag LLC</w:t>
      </w:r>
    </w:p>
    <w:p w14:paraId="128C33EA" w14:textId="56F0E584" w:rsidR="00E41784" w:rsidRDefault="00480A5B" w:rsidP="00A5055C">
      <w:pPr>
        <w:pStyle w:val="BodyText"/>
        <w:widowControl w:val="0"/>
        <w:shd w:val="clear" w:color="auto" w:fill="FFFFFF"/>
        <w:spacing w:after="0" w:line="240" w:lineRule="auto"/>
        <w:rPr>
          <w:rFonts w:cs="Tahoma"/>
        </w:rPr>
      </w:pPr>
      <w:r w:rsidRPr="00A5055C">
        <w:rPr>
          <w:rFonts w:cs="Tahoma"/>
        </w:rPr>
        <w:tab/>
        <w:t xml:space="preserve">Senior With Visual Aid Division </w:t>
      </w:r>
      <w:r w:rsidR="008F17DE" w:rsidRPr="00A5055C">
        <w:rPr>
          <w:rFonts w:cs="Tahoma"/>
        </w:rPr>
        <w:tab/>
      </w:r>
      <w:r w:rsidR="003E5A40">
        <w:rPr>
          <w:rFonts w:cs="Tahoma"/>
        </w:rPr>
        <w:t xml:space="preserve">           Tumbleweed, Desirae Bruner</w:t>
      </w:r>
    </w:p>
    <w:p w14:paraId="27B04797" w14:textId="77777777" w:rsidR="00D9158A" w:rsidRDefault="00D9158A" w:rsidP="00A5055C">
      <w:pPr>
        <w:pStyle w:val="BodyText"/>
        <w:widowControl w:val="0"/>
        <w:shd w:val="clear" w:color="auto" w:fill="FFFFFF"/>
        <w:spacing w:after="0" w:line="240" w:lineRule="auto"/>
        <w:rPr>
          <w:rFonts w:cs="Tahoma"/>
        </w:rPr>
      </w:pPr>
    </w:p>
    <w:p w14:paraId="30B72C72" w14:textId="77777777" w:rsidR="00D9158A" w:rsidRDefault="00D9158A" w:rsidP="00A5055C">
      <w:pPr>
        <w:pStyle w:val="BodyText"/>
        <w:widowControl w:val="0"/>
        <w:shd w:val="clear" w:color="auto" w:fill="FFFFFF"/>
        <w:spacing w:after="0" w:line="240" w:lineRule="auto"/>
        <w:rPr>
          <w:rFonts w:cs="Tahoma"/>
        </w:rPr>
      </w:pPr>
    </w:p>
    <w:p w14:paraId="7E30DAEA" w14:textId="77777777" w:rsidR="00D9158A" w:rsidRDefault="00D9158A" w:rsidP="00A5055C">
      <w:pPr>
        <w:pStyle w:val="BodyText"/>
        <w:widowControl w:val="0"/>
        <w:shd w:val="clear" w:color="auto" w:fill="FFFFFF"/>
        <w:spacing w:after="0" w:line="240" w:lineRule="auto"/>
        <w:rPr>
          <w:rFonts w:cs="Tahoma"/>
        </w:rPr>
      </w:pPr>
    </w:p>
    <w:p w14:paraId="334B4A7B" w14:textId="77777777" w:rsidR="0060511C" w:rsidRPr="00303516" w:rsidRDefault="0060511C" w:rsidP="00A5055C">
      <w:pPr>
        <w:pStyle w:val="BodyText"/>
        <w:widowControl w:val="0"/>
        <w:shd w:val="clear" w:color="auto" w:fill="FFFFFF"/>
        <w:spacing w:after="0" w:line="240" w:lineRule="auto"/>
        <w:rPr>
          <w:rFonts w:cs="Tahoma"/>
          <w:sz w:val="24"/>
          <w:szCs w:val="24"/>
        </w:rPr>
      </w:pPr>
      <w:r w:rsidRPr="00303516">
        <w:rPr>
          <w:rFonts w:cs="Tahoma"/>
          <w:b/>
          <w:bCs/>
          <w:sz w:val="24"/>
          <w:szCs w:val="24"/>
        </w:rPr>
        <w:t>SHOOTING SPORTS – BB GUN</w:t>
      </w:r>
    </w:p>
    <w:p w14:paraId="6A7513BE" w14:textId="77777777" w:rsidR="00CA33F0" w:rsidRDefault="0060511C" w:rsidP="00A5055C">
      <w:pPr>
        <w:pStyle w:val="BodyText"/>
        <w:widowControl w:val="0"/>
        <w:shd w:val="clear" w:color="auto" w:fill="FFFFFF"/>
        <w:spacing w:after="0" w:line="240" w:lineRule="auto"/>
        <w:rPr>
          <w:rFonts w:cs="Tahoma"/>
        </w:rPr>
      </w:pPr>
      <w:r w:rsidRPr="00303516">
        <w:rPr>
          <w:rFonts w:cs="Tahoma"/>
        </w:rPr>
        <w:tab/>
        <w:t>Junior Division</w:t>
      </w:r>
      <w:r w:rsidRPr="00303516">
        <w:rPr>
          <w:rFonts w:cs="Tahoma"/>
        </w:rPr>
        <w:tab/>
      </w:r>
      <w:r w:rsidR="00B2646F" w:rsidRPr="00303516">
        <w:rPr>
          <w:rFonts w:cs="Tahoma"/>
        </w:rPr>
        <w:tab/>
      </w:r>
      <w:r w:rsidR="00B2646F" w:rsidRPr="00303516">
        <w:rPr>
          <w:rFonts w:cs="Tahoma"/>
        </w:rPr>
        <w:tab/>
      </w:r>
      <w:r w:rsidR="00B2646F" w:rsidRPr="00303516">
        <w:rPr>
          <w:rFonts w:cs="Tahoma"/>
        </w:rPr>
        <w:tab/>
      </w:r>
      <w:r w:rsidR="006B53E6" w:rsidRPr="00303516">
        <w:rPr>
          <w:rFonts w:cs="Tahoma"/>
        </w:rPr>
        <w:br/>
      </w:r>
      <w:r w:rsidR="006B53E6" w:rsidRPr="00303516">
        <w:rPr>
          <w:rFonts w:cs="Tahoma"/>
        </w:rPr>
        <w:tab/>
        <w:t>Senior Division</w:t>
      </w:r>
      <w:r w:rsidR="004C7977" w:rsidRPr="00303516">
        <w:rPr>
          <w:rFonts w:cs="Tahoma"/>
        </w:rPr>
        <w:tab/>
      </w:r>
      <w:r w:rsidR="004C7977" w:rsidRPr="00303516">
        <w:rPr>
          <w:rFonts w:cs="Tahoma"/>
        </w:rPr>
        <w:tab/>
      </w:r>
      <w:r w:rsidR="004C7977" w:rsidRPr="00303516">
        <w:rPr>
          <w:rFonts w:cs="Tahoma"/>
        </w:rPr>
        <w:tab/>
      </w:r>
      <w:r w:rsidR="004C7977" w:rsidRPr="00303516">
        <w:rPr>
          <w:rFonts w:cs="Tahoma"/>
        </w:rPr>
        <w:tab/>
      </w:r>
    </w:p>
    <w:p w14:paraId="28834FAB" w14:textId="77777777" w:rsidR="00D9158A" w:rsidRDefault="00D9158A" w:rsidP="00A5055C">
      <w:pPr>
        <w:pStyle w:val="BodyText"/>
        <w:widowControl w:val="0"/>
        <w:shd w:val="clear" w:color="auto" w:fill="FFFFFF"/>
        <w:spacing w:after="0" w:line="240" w:lineRule="auto"/>
        <w:rPr>
          <w:rFonts w:cs="Tahoma"/>
        </w:rPr>
      </w:pPr>
    </w:p>
    <w:p w14:paraId="50941F53" w14:textId="77777777" w:rsidR="00D9158A" w:rsidRDefault="00D9158A" w:rsidP="00A5055C">
      <w:pPr>
        <w:pStyle w:val="BodyText"/>
        <w:widowControl w:val="0"/>
        <w:shd w:val="clear" w:color="auto" w:fill="FFFFFF"/>
        <w:spacing w:after="0" w:line="240" w:lineRule="auto"/>
        <w:rPr>
          <w:rFonts w:cs="Tahoma"/>
        </w:rPr>
      </w:pPr>
    </w:p>
    <w:p w14:paraId="5D828293" w14:textId="77777777" w:rsidR="00D9158A" w:rsidRDefault="00D9158A" w:rsidP="00A5055C">
      <w:pPr>
        <w:pStyle w:val="BodyText"/>
        <w:widowControl w:val="0"/>
        <w:shd w:val="clear" w:color="auto" w:fill="FFFFFF"/>
        <w:spacing w:after="0" w:line="240" w:lineRule="auto"/>
        <w:rPr>
          <w:rFonts w:cs="Tahoma"/>
        </w:rPr>
      </w:pPr>
    </w:p>
    <w:p w14:paraId="72D82FEB" w14:textId="2FA237D0" w:rsidR="00D9158A" w:rsidRDefault="00D9158A" w:rsidP="00A5055C">
      <w:pPr>
        <w:pStyle w:val="BodyText"/>
        <w:widowControl w:val="0"/>
        <w:shd w:val="clear" w:color="auto" w:fill="FFFFFF"/>
        <w:spacing w:after="0" w:line="240" w:lineRule="auto"/>
        <w:rPr>
          <w:rFonts w:cs="Tahoma"/>
        </w:rPr>
      </w:pPr>
      <w:r w:rsidRPr="00D9158A">
        <w:rPr>
          <w:rFonts w:cs="Tahoma"/>
          <w:b/>
          <w:bCs/>
          <w:sz w:val="24"/>
          <w:szCs w:val="24"/>
        </w:rPr>
        <w:t>SHOOTING SPORTS - .22 RIFLE</w:t>
      </w:r>
      <w:r>
        <w:rPr>
          <w:rFonts w:cs="Tahoma"/>
        </w:rPr>
        <w:br/>
      </w:r>
      <w:r>
        <w:rPr>
          <w:rFonts w:cs="Tahoma"/>
        </w:rPr>
        <w:tab/>
        <w:t>Junior .22 Rifle Open-Sighted</w:t>
      </w:r>
      <w:r w:rsidR="00402468">
        <w:rPr>
          <w:rFonts w:cs="Tahoma"/>
        </w:rPr>
        <w:t xml:space="preserve">             NT Building Supply</w:t>
      </w:r>
    </w:p>
    <w:p w14:paraId="6AB34780" w14:textId="22762D21" w:rsidR="00D9158A" w:rsidRDefault="00D9158A" w:rsidP="00A5055C">
      <w:pPr>
        <w:pStyle w:val="BodyText"/>
        <w:widowControl w:val="0"/>
        <w:shd w:val="clear" w:color="auto" w:fill="FFFFFF"/>
        <w:spacing w:after="0" w:line="240" w:lineRule="auto"/>
        <w:rPr>
          <w:rFonts w:cs="Tahoma"/>
        </w:rPr>
      </w:pPr>
      <w:r>
        <w:rPr>
          <w:rFonts w:cs="Tahoma"/>
        </w:rPr>
        <w:tab/>
        <w:t>Junior .22 Rifle Sighted</w:t>
      </w:r>
      <w:r w:rsidR="00D536C0">
        <w:rPr>
          <w:rFonts w:cs="Tahoma"/>
        </w:rPr>
        <w:t xml:space="preserve">                      In Memory of Garrett T</w:t>
      </w:r>
      <w:r w:rsidR="00080845">
        <w:rPr>
          <w:rFonts w:cs="Tahoma"/>
        </w:rPr>
        <w:t>vrs-</w:t>
      </w:r>
      <w:r w:rsidR="00D536C0">
        <w:rPr>
          <w:rFonts w:cs="Tahoma"/>
        </w:rPr>
        <w:t xml:space="preserve"> Jeff &amp; Kris T</w:t>
      </w:r>
      <w:r w:rsidR="00080845">
        <w:rPr>
          <w:rFonts w:cs="Tahoma"/>
        </w:rPr>
        <w:t>vr</w:t>
      </w:r>
      <w:r w:rsidR="00D536C0">
        <w:rPr>
          <w:rFonts w:cs="Tahoma"/>
        </w:rPr>
        <w:t>s</w:t>
      </w:r>
    </w:p>
    <w:p w14:paraId="7ACAE086" w14:textId="4826E712" w:rsidR="00D9158A" w:rsidRDefault="00D9158A" w:rsidP="00A5055C">
      <w:pPr>
        <w:pStyle w:val="BodyText"/>
        <w:widowControl w:val="0"/>
        <w:shd w:val="clear" w:color="auto" w:fill="FFFFFF"/>
        <w:spacing w:after="0" w:line="240" w:lineRule="auto"/>
        <w:rPr>
          <w:rFonts w:cs="Tahoma"/>
        </w:rPr>
      </w:pPr>
      <w:r>
        <w:rPr>
          <w:rFonts w:cs="Tahoma"/>
        </w:rPr>
        <w:tab/>
        <w:t>Senior .22 Rifle Open-Sighted</w:t>
      </w:r>
      <w:r w:rsidR="00D536C0">
        <w:rPr>
          <w:rFonts w:cs="Tahoma"/>
        </w:rPr>
        <w:t xml:space="preserve">             In Memory of Garrett T</w:t>
      </w:r>
      <w:r w:rsidR="00080845">
        <w:rPr>
          <w:rFonts w:cs="Tahoma"/>
        </w:rPr>
        <w:t>vrs</w:t>
      </w:r>
      <w:r w:rsidR="00D536C0">
        <w:rPr>
          <w:rFonts w:cs="Tahoma"/>
        </w:rPr>
        <w:t>- Jeff &amp; Kris T</w:t>
      </w:r>
      <w:r w:rsidR="00080845">
        <w:rPr>
          <w:rFonts w:cs="Tahoma"/>
        </w:rPr>
        <w:t>vr</w:t>
      </w:r>
      <w:r w:rsidR="00D536C0">
        <w:rPr>
          <w:rFonts w:cs="Tahoma"/>
        </w:rPr>
        <w:t>s</w:t>
      </w:r>
      <w:r>
        <w:rPr>
          <w:rFonts w:cs="Tahoma"/>
        </w:rPr>
        <w:br/>
      </w:r>
      <w:r>
        <w:rPr>
          <w:rFonts w:cs="Tahoma"/>
        </w:rPr>
        <w:tab/>
        <w:t>Senior .22 Rifle Sighted</w:t>
      </w:r>
      <w:r w:rsidR="00D536C0">
        <w:rPr>
          <w:rFonts w:cs="Tahoma"/>
        </w:rPr>
        <w:t xml:space="preserve">                      Vitalix, Inc.</w:t>
      </w:r>
    </w:p>
    <w:p w14:paraId="54146B84" w14:textId="77777777" w:rsidR="0060511C" w:rsidRPr="00A5055C" w:rsidRDefault="0060511C" w:rsidP="00A5055C">
      <w:pPr>
        <w:pStyle w:val="BodyText"/>
        <w:widowControl w:val="0"/>
        <w:shd w:val="clear" w:color="auto" w:fill="FFFFFF"/>
        <w:spacing w:after="0" w:line="240" w:lineRule="auto"/>
        <w:rPr>
          <w:rFonts w:cs="Tahoma"/>
        </w:rPr>
      </w:pPr>
      <w:r w:rsidRPr="00A5055C">
        <w:rPr>
          <w:rFonts w:cs="Tahoma"/>
        </w:rPr>
        <w:tab/>
      </w:r>
      <w:r w:rsidRPr="00A5055C">
        <w:rPr>
          <w:rFonts w:cs="Tahoma"/>
        </w:rPr>
        <w:tab/>
      </w:r>
    </w:p>
    <w:p w14:paraId="2E6D8417" w14:textId="77777777" w:rsidR="001711C9" w:rsidRPr="00A5055C" w:rsidRDefault="001711C9" w:rsidP="00A5055C">
      <w:pPr>
        <w:pStyle w:val="Subhead1"/>
        <w:widowControl w:val="0"/>
        <w:shd w:val="clear" w:color="auto" w:fill="FFFFFF"/>
        <w:spacing w:line="240" w:lineRule="auto"/>
        <w:rPr>
          <w:rFonts w:ascii="Tahoma" w:hAnsi="Tahoma" w:cs="Tahoma"/>
          <w:sz w:val="24"/>
          <w:szCs w:val="24"/>
        </w:rPr>
      </w:pPr>
      <w:r w:rsidRPr="00A5055C">
        <w:rPr>
          <w:rFonts w:ascii="Tahoma" w:hAnsi="Tahoma" w:cs="Tahoma"/>
          <w:b/>
          <w:bCs/>
          <w:sz w:val="24"/>
          <w:szCs w:val="24"/>
        </w:rPr>
        <w:t>ROUND ROBIN</w:t>
      </w:r>
    </w:p>
    <w:p w14:paraId="3A7137BA" w14:textId="77777777" w:rsidR="001711C9" w:rsidRPr="00A5055C" w:rsidRDefault="001711C9" w:rsidP="00A5055C">
      <w:pPr>
        <w:pStyle w:val="BodyText"/>
        <w:widowControl w:val="0"/>
        <w:shd w:val="clear" w:color="auto" w:fill="FFFFFF"/>
        <w:spacing w:after="0" w:line="240" w:lineRule="auto"/>
        <w:rPr>
          <w:rFonts w:cs="Tahoma"/>
        </w:rPr>
      </w:pPr>
      <w:r w:rsidRPr="00A5055C">
        <w:rPr>
          <w:rFonts w:cs="Tahoma"/>
        </w:rPr>
        <w:tab/>
        <w:t>Grand Champion</w:t>
      </w:r>
      <w:r w:rsidRPr="00A5055C">
        <w:rPr>
          <w:rFonts w:cs="Tahoma"/>
        </w:rPr>
        <w:tab/>
      </w:r>
      <w:r w:rsidRPr="00A5055C">
        <w:rPr>
          <w:rFonts w:cs="Tahoma"/>
        </w:rPr>
        <w:tab/>
      </w:r>
      <w:r w:rsidRPr="00A5055C">
        <w:rPr>
          <w:rFonts w:cs="Tahoma"/>
        </w:rPr>
        <w:tab/>
      </w:r>
      <w:r w:rsidR="004411BF">
        <w:rPr>
          <w:rFonts w:cs="Tahoma"/>
        </w:rPr>
        <w:t>Wheatbelt Power</w:t>
      </w:r>
    </w:p>
    <w:p w14:paraId="2473BE74" w14:textId="77777777" w:rsidR="00587655" w:rsidRDefault="001711C9" w:rsidP="00745EB1">
      <w:pPr>
        <w:pStyle w:val="BodyText"/>
        <w:widowControl w:val="0"/>
        <w:shd w:val="clear" w:color="auto" w:fill="FFFFFF"/>
        <w:spacing w:after="0" w:line="240" w:lineRule="auto"/>
        <w:rPr>
          <w:rFonts w:cs="Tahoma"/>
        </w:rPr>
      </w:pPr>
      <w:r w:rsidRPr="00A5055C">
        <w:rPr>
          <w:rFonts w:cs="Tahoma"/>
        </w:rPr>
        <w:tab/>
        <w:t>Reserve Champion</w:t>
      </w:r>
      <w:r w:rsidRPr="00A5055C">
        <w:rPr>
          <w:rFonts w:cs="Tahoma"/>
        </w:rPr>
        <w:tab/>
      </w:r>
      <w:r w:rsidRPr="00A5055C">
        <w:rPr>
          <w:rFonts w:cs="Tahoma"/>
        </w:rPr>
        <w:tab/>
      </w:r>
      <w:r w:rsidR="00930C70" w:rsidRPr="00A5055C">
        <w:rPr>
          <w:rFonts w:cs="Tahoma"/>
        </w:rPr>
        <w:tab/>
      </w:r>
      <w:r w:rsidR="004411BF">
        <w:rPr>
          <w:rFonts w:cs="Tahoma"/>
        </w:rPr>
        <w:t>Larson Crop Service</w:t>
      </w:r>
    </w:p>
    <w:p w14:paraId="075E207E" w14:textId="77777777" w:rsidR="00D9158A" w:rsidRDefault="00D9158A" w:rsidP="00745EB1">
      <w:pPr>
        <w:pStyle w:val="BodyText"/>
        <w:widowControl w:val="0"/>
        <w:shd w:val="clear" w:color="auto" w:fill="FFFFFF"/>
        <w:spacing w:after="0" w:line="240" w:lineRule="auto"/>
        <w:rPr>
          <w:rFonts w:cs="Tahoma"/>
        </w:rPr>
      </w:pPr>
    </w:p>
    <w:p w14:paraId="411125AA" w14:textId="77777777" w:rsidR="00D9158A" w:rsidRDefault="00D9158A" w:rsidP="00745EB1">
      <w:pPr>
        <w:pStyle w:val="BodyText"/>
        <w:widowControl w:val="0"/>
        <w:shd w:val="clear" w:color="auto" w:fill="FFFFFF"/>
        <w:spacing w:after="0" w:line="240" w:lineRule="auto"/>
        <w:rPr>
          <w:rFonts w:cs="Tahoma"/>
        </w:rPr>
      </w:pPr>
    </w:p>
    <w:p w14:paraId="49DEC4D2" w14:textId="77777777" w:rsidR="00D9158A" w:rsidRDefault="00D9158A" w:rsidP="00745EB1">
      <w:pPr>
        <w:pStyle w:val="BodyText"/>
        <w:widowControl w:val="0"/>
        <w:shd w:val="clear" w:color="auto" w:fill="FFFFFF"/>
        <w:spacing w:after="0" w:line="240" w:lineRule="auto"/>
        <w:rPr>
          <w:rFonts w:cs="Tahoma"/>
        </w:rPr>
      </w:pPr>
    </w:p>
    <w:p w14:paraId="023192DF" w14:textId="77777777" w:rsidR="00D9158A" w:rsidRDefault="00D9158A" w:rsidP="00745EB1">
      <w:pPr>
        <w:pStyle w:val="BodyText"/>
        <w:widowControl w:val="0"/>
        <w:shd w:val="clear" w:color="auto" w:fill="FFFFFF"/>
        <w:spacing w:after="0" w:line="240" w:lineRule="auto"/>
        <w:rPr>
          <w:rFonts w:cs="Tahoma"/>
        </w:rPr>
      </w:pPr>
    </w:p>
    <w:p w14:paraId="42DC1BAD" w14:textId="77777777" w:rsidR="00D9158A" w:rsidRDefault="00D9158A" w:rsidP="00745EB1">
      <w:pPr>
        <w:pStyle w:val="BodyText"/>
        <w:widowControl w:val="0"/>
        <w:shd w:val="clear" w:color="auto" w:fill="FFFFFF"/>
        <w:spacing w:after="0" w:line="240" w:lineRule="auto"/>
        <w:rPr>
          <w:rFonts w:cs="Tahoma"/>
        </w:rPr>
      </w:pPr>
    </w:p>
    <w:p w14:paraId="111E8B34" w14:textId="77777777" w:rsidR="00D9158A" w:rsidRDefault="00D9158A" w:rsidP="00745EB1">
      <w:pPr>
        <w:pStyle w:val="BodyText"/>
        <w:widowControl w:val="0"/>
        <w:shd w:val="clear" w:color="auto" w:fill="FFFFFF"/>
        <w:spacing w:after="0" w:line="240" w:lineRule="auto"/>
        <w:rPr>
          <w:rFonts w:cs="Tahoma"/>
        </w:rPr>
      </w:pPr>
    </w:p>
    <w:p w14:paraId="5BCEFBB7" w14:textId="77777777" w:rsidR="00D9158A" w:rsidRDefault="00D9158A" w:rsidP="00745EB1">
      <w:pPr>
        <w:pStyle w:val="BodyText"/>
        <w:widowControl w:val="0"/>
        <w:shd w:val="clear" w:color="auto" w:fill="FFFFFF"/>
        <w:spacing w:after="0" w:line="240" w:lineRule="auto"/>
        <w:rPr>
          <w:rFonts w:cs="Tahoma"/>
        </w:rPr>
      </w:pPr>
    </w:p>
    <w:p w14:paraId="2E9B93AB" w14:textId="77777777" w:rsidR="00D9158A" w:rsidRDefault="00D9158A" w:rsidP="00745EB1">
      <w:pPr>
        <w:pStyle w:val="BodyText"/>
        <w:widowControl w:val="0"/>
        <w:shd w:val="clear" w:color="auto" w:fill="FFFFFF"/>
        <w:spacing w:after="0" w:line="240" w:lineRule="auto"/>
        <w:rPr>
          <w:rFonts w:cs="Tahoma"/>
        </w:rPr>
      </w:pPr>
    </w:p>
    <w:p w14:paraId="217CC816" w14:textId="77777777" w:rsidR="000E6854" w:rsidRDefault="000E6854" w:rsidP="008C51CB">
      <w:pPr>
        <w:pStyle w:val="BodyText"/>
        <w:widowControl w:val="0"/>
        <w:shd w:val="clear" w:color="auto" w:fill="FFFFFF"/>
        <w:spacing w:after="0" w:line="240" w:lineRule="auto"/>
        <w:jc w:val="center"/>
        <w:rPr>
          <w:rFonts w:cs="Tahoma"/>
          <w:b/>
          <w:bCs/>
          <w:sz w:val="32"/>
          <w:szCs w:val="32"/>
        </w:rPr>
      </w:pPr>
      <w:bookmarkStart w:id="30" w:name="_Hlk40861086"/>
      <w:bookmarkEnd w:id="29"/>
    </w:p>
    <w:p w14:paraId="4B14B9FA"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52F7852"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927CD16"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46F3A307"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0BC21BD0"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0B1ACFE"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2B46491E"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426FCA42"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55AF0EF5"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7DDA3B2"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4CDDC392"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2A4A50F"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15D154E"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5B0717B1"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A24D0A5"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16520A2"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0FA1C6C3"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4C52ED7F"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246E05FE"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2BE8A77C"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176DFB18"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1468049"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8B4760B"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E2151D8"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5F4DC11B"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44F6098B"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2DD8E014"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4193D26"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074BCB80"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01CAA82C"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56A25C13"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2DB338AC"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4F91DAF3"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29898C86"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1CE0A7E8"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1961DBC"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26FFA6D1"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8AF5A98"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A335BAD"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5F50C93F"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9456814"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6B69A36"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1646E662"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3900EC22"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36FA678"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1D524CCC"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958E3AE"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6223858B"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07C6FEBD"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82758F2"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188C3646"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560AE6BB"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7B4282D3"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41A1D243" w14:textId="77777777" w:rsidR="000E6854" w:rsidRDefault="000E6854" w:rsidP="008C51CB">
      <w:pPr>
        <w:pStyle w:val="BodyText"/>
        <w:widowControl w:val="0"/>
        <w:shd w:val="clear" w:color="auto" w:fill="FFFFFF"/>
        <w:spacing w:after="0" w:line="240" w:lineRule="auto"/>
        <w:jc w:val="center"/>
        <w:rPr>
          <w:rFonts w:cs="Tahoma"/>
          <w:b/>
          <w:bCs/>
          <w:sz w:val="32"/>
          <w:szCs w:val="32"/>
        </w:rPr>
      </w:pPr>
    </w:p>
    <w:p w14:paraId="0610ECAE" w14:textId="77777777" w:rsidR="00FC2F21" w:rsidRDefault="00FC2F21" w:rsidP="008C51CB">
      <w:pPr>
        <w:pStyle w:val="BodyText"/>
        <w:widowControl w:val="0"/>
        <w:shd w:val="clear" w:color="auto" w:fill="FFFFFF"/>
        <w:spacing w:after="0" w:line="240" w:lineRule="auto"/>
        <w:jc w:val="center"/>
        <w:rPr>
          <w:rFonts w:cs="Tahoma"/>
          <w:b/>
          <w:bCs/>
          <w:sz w:val="32"/>
          <w:szCs w:val="32"/>
        </w:rPr>
      </w:pPr>
    </w:p>
    <w:p w14:paraId="0F5FE907" w14:textId="77777777" w:rsidR="00FC2F21" w:rsidRDefault="00FC2F21" w:rsidP="008C51CB">
      <w:pPr>
        <w:pStyle w:val="BodyText"/>
        <w:widowControl w:val="0"/>
        <w:shd w:val="clear" w:color="auto" w:fill="FFFFFF"/>
        <w:spacing w:after="0" w:line="240" w:lineRule="auto"/>
        <w:jc w:val="center"/>
        <w:rPr>
          <w:rFonts w:cs="Tahoma"/>
          <w:b/>
          <w:bCs/>
          <w:sz w:val="32"/>
          <w:szCs w:val="32"/>
        </w:rPr>
      </w:pPr>
    </w:p>
    <w:p w14:paraId="30F38D18" w14:textId="77777777" w:rsidR="00FC2F21" w:rsidRDefault="00FC2F21" w:rsidP="008C51CB">
      <w:pPr>
        <w:pStyle w:val="BodyText"/>
        <w:widowControl w:val="0"/>
        <w:shd w:val="clear" w:color="auto" w:fill="FFFFFF"/>
        <w:spacing w:after="0" w:line="240" w:lineRule="auto"/>
        <w:jc w:val="center"/>
        <w:rPr>
          <w:rFonts w:cs="Tahoma"/>
          <w:b/>
          <w:bCs/>
          <w:sz w:val="32"/>
          <w:szCs w:val="32"/>
        </w:rPr>
      </w:pPr>
    </w:p>
    <w:p w14:paraId="512F6C12" w14:textId="77777777" w:rsidR="00FC2F21" w:rsidRDefault="00FC2F21" w:rsidP="008C51CB">
      <w:pPr>
        <w:pStyle w:val="BodyText"/>
        <w:widowControl w:val="0"/>
        <w:shd w:val="clear" w:color="auto" w:fill="FFFFFF"/>
        <w:spacing w:after="0" w:line="240" w:lineRule="auto"/>
        <w:jc w:val="center"/>
        <w:rPr>
          <w:rFonts w:cs="Tahoma"/>
          <w:b/>
          <w:bCs/>
          <w:sz w:val="32"/>
          <w:szCs w:val="32"/>
        </w:rPr>
      </w:pPr>
    </w:p>
    <w:p w14:paraId="146CB84F" w14:textId="77777777" w:rsidR="00FC2F21" w:rsidRDefault="00FC2F21" w:rsidP="008C51CB">
      <w:pPr>
        <w:pStyle w:val="BodyText"/>
        <w:widowControl w:val="0"/>
        <w:shd w:val="clear" w:color="auto" w:fill="FFFFFF"/>
        <w:spacing w:after="0" w:line="240" w:lineRule="auto"/>
        <w:jc w:val="center"/>
        <w:rPr>
          <w:rFonts w:cs="Tahoma"/>
          <w:b/>
          <w:bCs/>
          <w:sz w:val="32"/>
          <w:szCs w:val="32"/>
        </w:rPr>
      </w:pPr>
    </w:p>
    <w:p w14:paraId="2DB69E1F" w14:textId="77777777" w:rsidR="00FC2F21" w:rsidRDefault="00FC2F21" w:rsidP="008C51CB">
      <w:pPr>
        <w:pStyle w:val="BodyText"/>
        <w:widowControl w:val="0"/>
        <w:shd w:val="clear" w:color="auto" w:fill="FFFFFF"/>
        <w:spacing w:after="0" w:line="240" w:lineRule="auto"/>
        <w:jc w:val="center"/>
        <w:rPr>
          <w:rFonts w:cs="Tahoma"/>
          <w:b/>
          <w:bCs/>
          <w:sz w:val="32"/>
          <w:szCs w:val="32"/>
        </w:rPr>
      </w:pPr>
    </w:p>
    <w:p w14:paraId="780C26AF" w14:textId="29E76912" w:rsidR="007F1BF1" w:rsidRPr="00A5055C" w:rsidRDefault="00851F20" w:rsidP="008C51CB">
      <w:pPr>
        <w:pStyle w:val="BodyText"/>
        <w:widowControl w:val="0"/>
        <w:shd w:val="clear" w:color="auto" w:fill="FFFFFF"/>
        <w:spacing w:after="0" w:line="240" w:lineRule="auto"/>
        <w:jc w:val="center"/>
        <w:rPr>
          <w:rFonts w:cs="Tahoma"/>
          <w:b/>
          <w:bCs/>
          <w:sz w:val="32"/>
          <w:szCs w:val="32"/>
        </w:rPr>
      </w:pPr>
      <w:r w:rsidRPr="00A5055C">
        <w:rPr>
          <w:rFonts w:cs="Tahoma"/>
          <w:b/>
          <w:bCs/>
          <w:sz w:val="32"/>
          <w:szCs w:val="32"/>
        </w:rPr>
        <w:t>CH</w:t>
      </w:r>
      <w:r w:rsidR="007F1BF1" w:rsidRPr="00A5055C">
        <w:rPr>
          <w:rFonts w:cs="Tahoma"/>
          <w:b/>
          <w:bCs/>
          <w:sz w:val="32"/>
          <w:szCs w:val="32"/>
        </w:rPr>
        <w:t>EYENNE COUNTY</w:t>
      </w:r>
      <w:r w:rsidR="001329D2" w:rsidRPr="00A5055C">
        <w:rPr>
          <w:rFonts w:cs="Tahoma"/>
          <w:b/>
          <w:bCs/>
          <w:sz w:val="32"/>
          <w:szCs w:val="32"/>
        </w:rPr>
        <w:t xml:space="preserve"> FAIR </w:t>
      </w:r>
      <w:r w:rsidR="007F1BF1" w:rsidRPr="00A5055C">
        <w:rPr>
          <w:rFonts w:cs="Tahoma"/>
          <w:b/>
          <w:bCs/>
          <w:sz w:val="32"/>
          <w:szCs w:val="32"/>
        </w:rPr>
        <w:t>OPEN CLASS ENTRY FORM</w:t>
      </w:r>
    </w:p>
    <w:p w14:paraId="0534F952" w14:textId="77777777" w:rsidR="007F1BF1" w:rsidRPr="00A5055C" w:rsidRDefault="007F1BF1" w:rsidP="00A5055C">
      <w:pPr>
        <w:pStyle w:val="BasicParagraph"/>
        <w:widowControl w:val="0"/>
        <w:shd w:val="clear" w:color="auto" w:fill="FFFFFF"/>
        <w:tabs>
          <w:tab w:val="left" w:pos="-31680"/>
        </w:tabs>
        <w:spacing w:line="240" w:lineRule="auto"/>
        <w:jc w:val="center"/>
        <w:rPr>
          <w:rFonts w:ascii="Tahoma" w:hAnsi="Tahoma" w:cs="Tahoma"/>
          <w:sz w:val="20"/>
          <w:szCs w:val="20"/>
        </w:rPr>
      </w:pPr>
      <w:r w:rsidRPr="00A5055C">
        <w:rPr>
          <w:rFonts w:ascii="Tahoma" w:hAnsi="Tahoma" w:cs="Tahoma"/>
          <w:b/>
          <w:bCs/>
          <w:sz w:val="20"/>
          <w:szCs w:val="20"/>
        </w:rPr>
        <w:t xml:space="preserve">Please return this </w:t>
      </w:r>
      <w:r w:rsidR="00EF3387" w:rsidRPr="00A5055C">
        <w:rPr>
          <w:rFonts w:ascii="Tahoma" w:hAnsi="Tahoma" w:cs="Tahoma"/>
          <w:b/>
          <w:bCs/>
          <w:sz w:val="20"/>
          <w:szCs w:val="20"/>
        </w:rPr>
        <w:t xml:space="preserve">entry form </w:t>
      </w:r>
      <w:r w:rsidRPr="00A5055C">
        <w:rPr>
          <w:rFonts w:ascii="Tahoma" w:hAnsi="Tahoma" w:cs="Tahoma"/>
          <w:b/>
          <w:bCs/>
          <w:sz w:val="20"/>
          <w:szCs w:val="20"/>
        </w:rPr>
        <w:t>to the Exte</w:t>
      </w:r>
      <w:r w:rsidR="00A82327" w:rsidRPr="00A5055C">
        <w:rPr>
          <w:rFonts w:ascii="Tahoma" w:hAnsi="Tahoma" w:cs="Tahoma"/>
          <w:b/>
          <w:bCs/>
          <w:sz w:val="20"/>
          <w:szCs w:val="20"/>
        </w:rPr>
        <w:t>nsion Office, 920 Jackson</w:t>
      </w:r>
      <w:r w:rsidR="0060511C" w:rsidRPr="00A5055C">
        <w:rPr>
          <w:rFonts w:ascii="Tahoma" w:hAnsi="Tahoma" w:cs="Tahoma"/>
          <w:b/>
          <w:bCs/>
          <w:sz w:val="20"/>
          <w:szCs w:val="20"/>
        </w:rPr>
        <w:t xml:space="preserve"> St., Sidney by </w:t>
      </w:r>
      <w:r w:rsidR="0060511C" w:rsidRPr="00A5055C">
        <w:rPr>
          <w:rFonts w:ascii="Tahoma" w:hAnsi="Tahoma" w:cs="Tahoma"/>
          <w:b/>
          <w:bCs/>
          <w:sz w:val="20"/>
          <w:szCs w:val="20"/>
        </w:rPr>
        <w:br/>
      </w:r>
      <w:r w:rsidR="00D73CA7">
        <w:rPr>
          <w:rFonts w:ascii="Tahoma" w:hAnsi="Tahoma" w:cs="Tahoma"/>
          <w:b/>
          <w:bCs/>
          <w:sz w:val="20"/>
          <w:szCs w:val="20"/>
        </w:rPr>
        <w:t>Monday July 1</w:t>
      </w:r>
      <w:r w:rsidR="00870C76" w:rsidRPr="00A5055C">
        <w:rPr>
          <w:rFonts w:ascii="Tahoma" w:hAnsi="Tahoma" w:cs="Tahoma"/>
          <w:b/>
          <w:bCs/>
          <w:sz w:val="20"/>
          <w:szCs w:val="20"/>
        </w:rPr>
        <w:t>,</w:t>
      </w:r>
      <w:r w:rsidRPr="00A5055C">
        <w:rPr>
          <w:rFonts w:ascii="Tahoma" w:hAnsi="Tahoma" w:cs="Tahoma"/>
          <w:b/>
          <w:bCs/>
          <w:sz w:val="20"/>
          <w:szCs w:val="20"/>
        </w:rPr>
        <w:t xml:space="preserve"> or bring completed for</w:t>
      </w:r>
      <w:r w:rsidR="00A82327" w:rsidRPr="00A5055C">
        <w:rPr>
          <w:rFonts w:ascii="Tahoma" w:hAnsi="Tahoma" w:cs="Tahoma"/>
          <w:b/>
          <w:bCs/>
          <w:sz w:val="20"/>
          <w:szCs w:val="20"/>
        </w:rPr>
        <w:t xml:space="preserve">m </w:t>
      </w:r>
      <w:r w:rsidR="004272B4" w:rsidRPr="00A5055C">
        <w:rPr>
          <w:rFonts w:ascii="Tahoma" w:hAnsi="Tahoma" w:cs="Tahoma"/>
          <w:b/>
          <w:bCs/>
          <w:sz w:val="20"/>
          <w:szCs w:val="20"/>
        </w:rPr>
        <w:t>with you on entry day</w:t>
      </w:r>
      <w:r w:rsidR="00640B8C" w:rsidRPr="00A5055C">
        <w:rPr>
          <w:rFonts w:ascii="Tahoma" w:hAnsi="Tahoma" w:cs="Tahoma"/>
          <w:b/>
          <w:bCs/>
          <w:sz w:val="20"/>
          <w:szCs w:val="20"/>
        </w:rPr>
        <w:t xml:space="preserve">, July </w:t>
      </w:r>
      <w:r w:rsidR="00A07AA7">
        <w:rPr>
          <w:rFonts w:ascii="Tahoma" w:hAnsi="Tahoma" w:cs="Tahoma"/>
          <w:b/>
          <w:bCs/>
          <w:sz w:val="20"/>
          <w:szCs w:val="20"/>
        </w:rPr>
        <w:t>2</w:t>
      </w:r>
      <w:r w:rsidR="00071909">
        <w:rPr>
          <w:rFonts w:ascii="Tahoma" w:hAnsi="Tahoma" w:cs="Tahoma"/>
          <w:b/>
          <w:bCs/>
          <w:sz w:val="20"/>
          <w:szCs w:val="20"/>
        </w:rPr>
        <w:t>4</w:t>
      </w:r>
      <w:r w:rsidRPr="00A5055C">
        <w:rPr>
          <w:rFonts w:ascii="Tahoma" w:hAnsi="Tahoma" w:cs="Tahoma"/>
          <w:b/>
          <w:bCs/>
          <w:sz w:val="20"/>
          <w:szCs w:val="20"/>
        </w:rPr>
        <w:t>.</w:t>
      </w:r>
    </w:p>
    <w:p w14:paraId="5C4D6813" w14:textId="77777777" w:rsidR="007F1BF1" w:rsidRPr="00A5055C" w:rsidRDefault="007F1BF1" w:rsidP="00A5055C">
      <w:pPr>
        <w:pStyle w:val="BasicParagraph"/>
        <w:widowControl w:val="0"/>
        <w:shd w:val="clear" w:color="auto" w:fill="FFFFFF"/>
        <w:tabs>
          <w:tab w:val="left" w:pos="-31680"/>
        </w:tabs>
        <w:spacing w:line="240" w:lineRule="auto"/>
        <w:rPr>
          <w:rFonts w:ascii="Tahoma" w:hAnsi="Tahoma" w:cs="Tahoma"/>
          <w:sz w:val="20"/>
          <w:szCs w:val="20"/>
        </w:rPr>
      </w:pPr>
      <w:r w:rsidRPr="00A5055C">
        <w:rPr>
          <w:rFonts w:ascii="Tahoma" w:hAnsi="Tahoma" w:cs="Tahoma"/>
          <w:sz w:val="20"/>
          <w:szCs w:val="20"/>
        </w:rPr>
        <w:t> </w:t>
      </w:r>
    </w:p>
    <w:p w14:paraId="209E7DF7" w14:textId="77777777" w:rsidR="007F1BF1" w:rsidRPr="00A5055C" w:rsidRDefault="007F1BF1" w:rsidP="00A5055C">
      <w:pPr>
        <w:pStyle w:val="BasicParagraph"/>
        <w:widowControl w:val="0"/>
        <w:shd w:val="clear" w:color="auto" w:fill="FFFFFF"/>
        <w:tabs>
          <w:tab w:val="left" w:pos="-31680"/>
        </w:tabs>
        <w:spacing w:line="240" w:lineRule="auto"/>
        <w:rPr>
          <w:rFonts w:ascii="Tahoma" w:hAnsi="Tahoma" w:cs="Tahoma"/>
          <w:sz w:val="20"/>
          <w:szCs w:val="20"/>
        </w:rPr>
      </w:pPr>
      <w:r w:rsidRPr="00A5055C">
        <w:rPr>
          <w:rFonts w:ascii="Tahoma" w:hAnsi="Tahoma" w:cs="Tahoma"/>
          <w:sz w:val="20"/>
          <w:szCs w:val="20"/>
        </w:rPr>
        <w:t>Name: _______________________________________________________</w:t>
      </w:r>
    </w:p>
    <w:p w14:paraId="7B533722" w14:textId="77777777" w:rsidR="007F1BF1" w:rsidRPr="00A5055C" w:rsidRDefault="007F1BF1" w:rsidP="00A5055C">
      <w:pPr>
        <w:pStyle w:val="BasicParagraph"/>
        <w:widowControl w:val="0"/>
        <w:shd w:val="clear" w:color="auto" w:fill="FFFFFF"/>
        <w:tabs>
          <w:tab w:val="left" w:pos="-31680"/>
        </w:tabs>
        <w:spacing w:line="240" w:lineRule="auto"/>
        <w:rPr>
          <w:rFonts w:ascii="Tahoma" w:hAnsi="Tahoma" w:cs="Tahoma"/>
          <w:sz w:val="20"/>
          <w:szCs w:val="20"/>
        </w:rPr>
      </w:pPr>
      <w:r w:rsidRPr="00A5055C">
        <w:rPr>
          <w:rFonts w:ascii="Tahoma" w:hAnsi="Tahoma" w:cs="Tahoma"/>
          <w:sz w:val="20"/>
          <w:szCs w:val="20"/>
        </w:rPr>
        <w:t> </w:t>
      </w:r>
    </w:p>
    <w:p w14:paraId="4276FB5A" w14:textId="77777777" w:rsidR="007F1BF1" w:rsidRPr="00A5055C" w:rsidRDefault="007F1BF1" w:rsidP="00A5055C">
      <w:pPr>
        <w:pStyle w:val="BasicParagraph"/>
        <w:widowControl w:val="0"/>
        <w:shd w:val="clear" w:color="auto" w:fill="FFFFFF"/>
        <w:tabs>
          <w:tab w:val="left" w:pos="-31680"/>
        </w:tabs>
        <w:spacing w:line="240" w:lineRule="auto"/>
        <w:rPr>
          <w:rFonts w:ascii="Tahoma" w:hAnsi="Tahoma" w:cs="Tahoma"/>
          <w:sz w:val="20"/>
          <w:szCs w:val="20"/>
        </w:rPr>
      </w:pPr>
      <w:r w:rsidRPr="00A5055C">
        <w:rPr>
          <w:rFonts w:ascii="Tahoma" w:hAnsi="Tahoma" w:cs="Tahoma"/>
          <w:sz w:val="20"/>
          <w:szCs w:val="20"/>
        </w:rPr>
        <w:t>Address: ______________________________________________________</w:t>
      </w:r>
    </w:p>
    <w:p w14:paraId="69958A07" w14:textId="77777777" w:rsidR="007F1BF1" w:rsidRPr="00A5055C" w:rsidRDefault="007F1BF1" w:rsidP="00A5055C">
      <w:pPr>
        <w:pStyle w:val="BasicParagraph"/>
        <w:widowControl w:val="0"/>
        <w:shd w:val="clear" w:color="auto" w:fill="FFFFFF"/>
        <w:tabs>
          <w:tab w:val="left" w:pos="-31680"/>
        </w:tabs>
        <w:spacing w:line="240" w:lineRule="auto"/>
        <w:rPr>
          <w:rFonts w:ascii="Tahoma" w:hAnsi="Tahoma" w:cs="Tahoma"/>
          <w:sz w:val="20"/>
          <w:szCs w:val="20"/>
        </w:rPr>
      </w:pPr>
      <w:r w:rsidRPr="00A5055C">
        <w:rPr>
          <w:rFonts w:ascii="Tahoma" w:hAnsi="Tahoma" w:cs="Tahoma"/>
          <w:sz w:val="20"/>
          <w:szCs w:val="20"/>
        </w:rPr>
        <w:t> </w:t>
      </w:r>
    </w:p>
    <w:p w14:paraId="28DD22AF" w14:textId="77777777" w:rsidR="007F1BF1" w:rsidRPr="00A5055C" w:rsidRDefault="007F1BF1" w:rsidP="00A5055C">
      <w:pPr>
        <w:pStyle w:val="BasicParagraph"/>
        <w:widowControl w:val="0"/>
        <w:shd w:val="clear" w:color="auto" w:fill="FFFFFF"/>
        <w:tabs>
          <w:tab w:val="left" w:pos="-31680"/>
        </w:tabs>
        <w:spacing w:line="240" w:lineRule="auto"/>
        <w:rPr>
          <w:rFonts w:ascii="Tahoma" w:hAnsi="Tahoma" w:cs="Tahoma"/>
          <w:sz w:val="20"/>
          <w:szCs w:val="20"/>
        </w:rPr>
      </w:pPr>
      <w:r w:rsidRPr="00A5055C">
        <w:rPr>
          <w:rFonts w:ascii="Tahoma" w:hAnsi="Tahoma" w:cs="Tahoma"/>
          <w:sz w:val="20"/>
          <w:szCs w:val="20"/>
        </w:rPr>
        <w:t>City, State, Zip: ___________________________________________________</w:t>
      </w:r>
    </w:p>
    <w:p w14:paraId="46885BE1" w14:textId="77777777" w:rsidR="007F1BF1" w:rsidRPr="00A5055C" w:rsidRDefault="007F1BF1" w:rsidP="00A5055C">
      <w:pPr>
        <w:pStyle w:val="BasicParagraph"/>
        <w:widowControl w:val="0"/>
        <w:shd w:val="clear" w:color="auto" w:fill="FFFFFF"/>
        <w:tabs>
          <w:tab w:val="left" w:pos="-31680"/>
        </w:tabs>
        <w:spacing w:line="240" w:lineRule="auto"/>
        <w:rPr>
          <w:rFonts w:ascii="Tahoma" w:hAnsi="Tahoma" w:cs="Tahoma"/>
          <w:sz w:val="20"/>
          <w:szCs w:val="20"/>
        </w:rPr>
      </w:pPr>
      <w:r w:rsidRPr="00A5055C">
        <w:rPr>
          <w:rFonts w:ascii="Tahoma" w:hAnsi="Tahoma" w:cs="Tahoma"/>
          <w:sz w:val="20"/>
          <w:szCs w:val="20"/>
        </w:rPr>
        <w:t> </w:t>
      </w:r>
    </w:p>
    <w:p w14:paraId="7839AB70" w14:textId="77777777" w:rsidR="007F1BF1" w:rsidRPr="00A5055C" w:rsidRDefault="007F1BF1" w:rsidP="00A5055C">
      <w:pPr>
        <w:pStyle w:val="BasicParagraph"/>
        <w:widowControl w:val="0"/>
        <w:shd w:val="clear" w:color="auto" w:fill="FFFFFF"/>
        <w:tabs>
          <w:tab w:val="left" w:pos="-31680"/>
        </w:tabs>
        <w:spacing w:line="240" w:lineRule="auto"/>
        <w:rPr>
          <w:rFonts w:ascii="Tahoma" w:hAnsi="Tahoma" w:cs="Tahoma"/>
          <w:sz w:val="20"/>
          <w:szCs w:val="20"/>
        </w:rPr>
      </w:pPr>
      <w:r w:rsidRPr="00A5055C">
        <w:rPr>
          <w:rFonts w:ascii="Tahoma" w:hAnsi="Tahoma" w:cs="Tahoma"/>
          <w:sz w:val="20"/>
          <w:szCs w:val="20"/>
        </w:rPr>
        <w:t>Telephone: __________________________</w:t>
      </w:r>
      <w:r w:rsidR="00346C6C" w:rsidRPr="00A5055C">
        <w:rPr>
          <w:rFonts w:ascii="Tahoma" w:hAnsi="Tahoma" w:cs="Tahoma"/>
          <w:sz w:val="20"/>
          <w:szCs w:val="20"/>
        </w:rPr>
        <w:t>_ Age</w:t>
      </w:r>
      <w:r w:rsidRPr="00A5055C">
        <w:rPr>
          <w:rFonts w:ascii="Tahoma" w:hAnsi="Tahoma" w:cs="Tahoma"/>
          <w:sz w:val="20"/>
          <w:szCs w:val="20"/>
        </w:rPr>
        <w:t>: ____________</w:t>
      </w:r>
    </w:p>
    <w:p w14:paraId="5772ECAF" w14:textId="77777777" w:rsidR="007F1BF1" w:rsidRPr="00A5055C" w:rsidRDefault="007F1BF1" w:rsidP="00A5055C">
      <w:pPr>
        <w:pStyle w:val="BasicParagraph"/>
        <w:widowControl w:val="0"/>
        <w:shd w:val="clear" w:color="auto" w:fill="FFFFFF"/>
        <w:tabs>
          <w:tab w:val="left" w:pos="-31680"/>
        </w:tabs>
        <w:spacing w:line="240" w:lineRule="auto"/>
        <w:rPr>
          <w:rFonts w:ascii="Tahoma" w:hAnsi="Tahoma" w:cs="Tahoma"/>
          <w:sz w:val="20"/>
          <w:szCs w:val="20"/>
        </w:rPr>
      </w:pPr>
      <w:r w:rsidRPr="00A5055C">
        <w:rPr>
          <w:rFonts w:ascii="Tahoma" w:hAnsi="Tahoma" w:cs="Tahoma"/>
          <w:sz w:val="20"/>
          <w:szCs w:val="20"/>
        </w:rPr>
        <w:t> </w:t>
      </w:r>
    </w:p>
    <w:p w14:paraId="6EEEDF4C" w14:textId="77777777" w:rsidR="007F1BF1" w:rsidRPr="00A5055C" w:rsidRDefault="007F1BF1" w:rsidP="00A5055C">
      <w:pPr>
        <w:pStyle w:val="BasicParagraph"/>
        <w:widowControl w:val="0"/>
        <w:shd w:val="clear" w:color="auto" w:fill="FFFFFF"/>
        <w:tabs>
          <w:tab w:val="left" w:pos="-31680"/>
        </w:tabs>
        <w:spacing w:line="240" w:lineRule="auto"/>
        <w:jc w:val="center"/>
        <w:rPr>
          <w:rFonts w:ascii="Tahoma" w:hAnsi="Tahoma" w:cs="Tahoma"/>
          <w:b/>
          <w:bCs/>
          <w:i/>
          <w:iCs/>
          <w:sz w:val="20"/>
          <w:szCs w:val="20"/>
        </w:rPr>
      </w:pPr>
      <w:r w:rsidRPr="00A5055C">
        <w:rPr>
          <w:rFonts w:ascii="Tahoma" w:hAnsi="Tahoma" w:cs="Tahoma"/>
          <w:b/>
          <w:bCs/>
          <w:i/>
          <w:iCs/>
          <w:sz w:val="20"/>
          <w:szCs w:val="20"/>
        </w:rPr>
        <w:t xml:space="preserve">Example:  Look </w:t>
      </w:r>
      <w:r w:rsidR="00742C63" w:rsidRPr="00A5055C">
        <w:rPr>
          <w:rFonts w:ascii="Tahoma" w:hAnsi="Tahoma" w:cs="Tahoma"/>
          <w:b/>
          <w:bCs/>
          <w:i/>
          <w:iCs/>
          <w:sz w:val="20"/>
          <w:szCs w:val="20"/>
        </w:rPr>
        <w:t xml:space="preserve">at the Open Class Crafts Department </w:t>
      </w:r>
      <w:r w:rsidR="00346C6C" w:rsidRPr="00A5055C">
        <w:rPr>
          <w:rFonts w:ascii="Tahoma" w:hAnsi="Tahoma" w:cs="Tahoma"/>
          <w:b/>
          <w:bCs/>
          <w:i/>
          <w:iCs/>
          <w:sz w:val="20"/>
          <w:szCs w:val="20"/>
        </w:rPr>
        <w:t>in the</w:t>
      </w:r>
      <w:r w:rsidRPr="00A5055C">
        <w:rPr>
          <w:rFonts w:ascii="Tahoma" w:hAnsi="Tahoma" w:cs="Tahoma"/>
          <w:b/>
          <w:bCs/>
          <w:i/>
          <w:iCs/>
          <w:sz w:val="20"/>
          <w:szCs w:val="20"/>
        </w:rPr>
        <w:t xml:space="preserve"> fair book:  Crafts - Plastic Crafts</w:t>
      </w:r>
    </w:p>
    <w:p w14:paraId="5CF94BC3" w14:textId="77777777" w:rsidR="007F1BF1" w:rsidRPr="00A5055C" w:rsidRDefault="007F1BF1" w:rsidP="00A5055C">
      <w:pPr>
        <w:pStyle w:val="BasicParagraph"/>
        <w:widowControl w:val="0"/>
        <w:shd w:val="clear" w:color="auto" w:fill="FFFFFF"/>
        <w:tabs>
          <w:tab w:val="left" w:pos="-31680"/>
        </w:tabs>
        <w:spacing w:line="240" w:lineRule="auto"/>
        <w:jc w:val="center"/>
        <w:rPr>
          <w:rFonts w:ascii="Tahoma" w:hAnsi="Tahoma" w:cs="Tahoma"/>
          <w:b/>
          <w:bCs/>
          <w:i/>
          <w:iCs/>
          <w:sz w:val="20"/>
          <w:szCs w:val="20"/>
        </w:rPr>
      </w:pPr>
      <w:r w:rsidRPr="00A5055C">
        <w:rPr>
          <w:rFonts w:ascii="Tahoma" w:hAnsi="Tahoma" w:cs="Tahoma"/>
          <w:b/>
          <w:bCs/>
          <w:i/>
          <w:iCs/>
          <w:sz w:val="20"/>
          <w:szCs w:val="20"/>
        </w:rPr>
        <w:t>Please enter the title of your work for the Photography &amp; Art Exhibits</w:t>
      </w:r>
    </w:p>
    <w:p w14:paraId="62DC5A12" w14:textId="77777777" w:rsidR="007F1BF1" w:rsidRPr="00A5055C" w:rsidRDefault="007F1BF1" w:rsidP="00A5055C">
      <w:pPr>
        <w:pStyle w:val="BodyText"/>
        <w:widowControl w:val="0"/>
        <w:shd w:val="clear" w:color="auto" w:fill="FFFFFF"/>
        <w:tabs>
          <w:tab w:val="left" w:pos="-31680"/>
        </w:tabs>
        <w:spacing w:after="0" w:line="240" w:lineRule="auto"/>
        <w:rPr>
          <w:rFonts w:cs="Tahoma"/>
        </w:rPr>
      </w:pPr>
      <w:r w:rsidRPr="00A5055C">
        <w:rPr>
          <w:rFonts w:cs="Tahom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06"/>
        <w:gridCol w:w="7908"/>
      </w:tblGrid>
      <w:tr w:rsidR="007F1BF1" w:rsidRPr="00A5055C" w14:paraId="3E2E3915" w14:textId="77777777" w:rsidTr="00A97DBD">
        <w:tc>
          <w:tcPr>
            <w:tcW w:w="925" w:type="dxa"/>
          </w:tcPr>
          <w:p w14:paraId="3A784366"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tc>
        <w:tc>
          <w:tcPr>
            <w:tcW w:w="1821" w:type="dxa"/>
          </w:tcPr>
          <w:p w14:paraId="32BE783F"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r w:rsidRPr="00A5055C">
              <w:rPr>
                <w:rFonts w:cs="Tahoma"/>
                <w:b/>
                <w:bCs/>
              </w:rPr>
              <w:t>Exhibit Number</w:t>
            </w:r>
          </w:p>
        </w:tc>
        <w:tc>
          <w:tcPr>
            <w:tcW w:w="8044" w:type="dxa"/>
          </w:tcPr>
          <w:p w14:paraId="5017DAB5"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r w:rsidRPr="00A5055C">
              <w:rPr>
                <w:rFonts w:cs="Tahoma"/>
                <w:b/>
                <w:bCs/>
              </w:rPr>
              <w:t>Description</w:t>
            </w:r>
          </w:p>
        </w:tc>
      </w:tr>
      <w:tr w:rsidR="007F1BF1" w:rsidRPr="00A5055C" w14:paraId="7754FBF4" w14:textId="77777777" w:rsidTr="00A97DBD">
        <w:tc>
          <w:tcPr>
            <w:tcW w:w="925" w:type="dxa"/>
          </w:tcPr>
          <w:p w14:paraId="0E50A09E" w14:textId="77777777" w:rsidR="007F1BF1" w:rsidRPr="00A5055C" w:rsidRDefault="00742C63" w:rsidP="00A5055C">
            <w:pPr>
              <w:pStyle w:val="BodyText"/>
              <w:widowControl w:val="0"/>
              <w:shd w:val="clear" w:color="auto" w:fill="FFFFFF"/>
              <w:tabs>
                <w:tab w:val="left" w:pos="-31680"/>
              </w:tabs>
              <w:spacing w:after="0" w:line="240" w:lineRule="auto"/>
              <w:jc w:val="center"/>
              <w:rPr>
                <w:rFonts w:cs="Tahoma"/>
                <w:b/>
                <w:bCs/>
              </w:rPr>
            </w:pPr>
            <w:r w:rsidRPr="00A5055C">
              <w:rPr>
                <w:rFonts w:cs="Tahoma"/>
                <w:b/>
                <w:bCs/>
              </w:rPr>
              <w:t>Example</w:t>
            </w:r>
          </w:p>
        </w:tc>
        <w:tc>
          <w:tcPr>
            <w:tcW w:w="1821" w:type="dxa"/>
          </w:tcPr>
          <w:p w14:paraId="462E7389"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r w:rsidRPr="00A5055C">
              <w:rPr>
                <w:rFonts w:cs="Tahoma"/>
                <w:b/>
                <w:bCs/>
              </w:rPr>
              <w:t>S001006</w:t>
            </w:r>
          </w:p>
        </w:tc>
        <w:tc>
          <w:tcPr>
            <w:tcW w:w="8044" w:type="dxa"/>
          </w:tcPr>
          <w:p w14:paraId="7F133A10" w14:textId="77777777" w:rsidR="007F1BF1" w:rsidRPr="00A5055C" w:rsidRDefault="007F1BF1" w:rsidP="00A5055C">
            <w:pPr>
              <w:pStyle w:val="BodyText"/>
              <w:widowControl w:val="0"/>
              <w:shd w:val="clear" w:color="auto" w:fill="FFFFFF"/>
              <w:tabs>
                <w:tab w:val="left" w:pos="-31680"/>
              </w:tabs>
              <w:spacing w:after="0" w:line="240" w:lineRule="auto"/>
              <w:rPr>
                <w:rFonts w:cs="Tahoma"/>
                <w:b/>
                <w:bCs/>
              </w:rPr>
            </w:pPr>
            <w:r w:rsidRPr="00A5055C">
              <w:rPr>
                <w:rFonts w:cs="Tahoma"/>
                <w:b/>
                <w:bCs/>
              </w:rPr>
              <w:t xml:space="preserve">Plastic Crafts </w:t>
            </w:r>
            <w:r w:rsidR="007F36E3" w:rsidRPr="00A5055C">
              <w:rPr>
                <w:rFonts w:cs="Tahoma"/>
                <w:b/>
                <w:bCs/>
              </w:rPr>
              <w:t>–</w:t>
            </w:r>
            <w:r w:rsidRPr="00A5055C">
              <w:rPr>
                <w:rFonts w:cs="Tahoma"/>
                <w:b/>
                <w:bCs/>
              </w:rPr>
              <w:t xml:space="preserve"> Logos</w:t>
            </w:r>
          </w:p>
          <w:p w14:paraId="1FA77C37" w14:textId="77777777" w:rsidR="007F36E3" w:rsidRPr="00A5055C" w:rsidRDefault="007F36E3" w:rsidP="00A5055C">
            <w:pPr>
              <w:pStyle w:val="BodyText"/>
              <w:widowControl w:val="0"/>
              <w:shd w:val="clear" w:color="auto" w:fill="FFFFFF"/>
              <w:tabs>
                <w:tab w:val="left" w:pos="-31680"/>
              </w:tabs>
              <w:spacing w:after="0" w:line="240" w:lineRule="auto"/>
              <w:rPr>
                <w:rFonts w:cs="Tahoma"/>
                <w:b/>
                <w:bCs/>
              </w:rPr>
            </w:pPr>
          </w:p>
        </w:tc>
      </w:tr>
      <w:tr w:rsidR="007F1BF1" w:rsidRPr="00A5055C" w14:paraId="1A4DEC9A" w14:textId="77777777" w:rsidTr="00A97DBD">
        <w:trPr>
          <w:trHeight w:val="521"/>
        </w:trPr>
        <w:tc>
          <w:tcPr>
            <w:tcW w:w="925" w:type="dxa"/>
          </w:tcPr>
          <w:p w14:paraId="1252C5C4" w14:textId="77777777" w:rsidR="007F1BF1" w:rsidRPr="00A5055C" w:rsidRDefault="005601A4" w:rsidP="00A5055C">
            <w:pPr>
              <w:pStyle w:val="BodyText"/>
              <w:widowControl w:val="0"/>
              <w:shd w:val="clear" w:color="auto" w:fill="FFFFFF"/>
              <w:tabs>
                <w:tab w:val="left" w:pos="-31680"/>
              </w:tabs>
              <w:spacing w:after="0" w:line="240" w:lineRule="auto"/>
              <w:jc w:val="center"/>
              <w:rPr>
                <w:rFonts w:cs="Tahoma"/>
                <w:b/>
                <w:bCs/>
              </w:rPr>
            </w:pPr>
            <w:r w:rsidRPr="00A5055C">
              <w:rPr>
                <w:rFonts w:cs="Tahoma"/>
                <w:b/>
                <w:bCs/>
              </w:rPr>
              <w:t>1</w:t>
            </w:r>
          </w:p>
        </w:tc>
        <w:tc>
          <w:tcPr>
            <w:tcW w:w="1821" w:type="dxa"/>
          </w:tcPr>
          <w:p w14:paraId="0C79A914"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p w14:paraId="32581293"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77CD4E9E"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tc>
      </w:tr>
      <w:tr w:rsidR="007F1BF1" w:rsidRPr="00A5055C" w14:paraId="3C44264C" w14:textId="77777777" w:rsidTr="00A97DBD">
        <w:tc>
          <w:tcPr>
            <w:tcW w:w="925" w:type="dxa"/>
          </w:tcPr>
          <w:p w14:paraId="3A7A8452" w14:textId="77777777" w:rsidR="007F1BF1" w:rsidRPr="00A5055C" w:rsidRDefault="005601A4" w:rsidP="00A5055C">
            <w:pPr>
              <w:pStyle w:val="BodyText"/>
              <w:widowControl w:val="0"/>
              <w:shd w:val="clear" w:color="auto" w:fill="FFFFFF"/>
              <w:tabs>
                <w:tab w:val="left" w:pos="-31680"/>
              </w:tabs>
              <w:spacing w:after="0" w:line="240" w:lineRule="auto"/>
              <w:jc w:val="center"/>
              <w:rPr>
                <w:rFonts w:cs="Tahoma"/>
                <w:b/>
                <w:bCs/>
              </w:rPr>
            </w:pPr>
            <w:r w:rsidRPr="00A5055C">
              <w:rPr>
                <w:rFonts w:cs="Tahoma"/>
                <w:b/>
                <w:bCs/>
              </w:rPr>
              <w:t>2</w:t>
            </w:r>
          </w:p>
        </w:tc>
        <w:tc>
          <w:tcPr>
            <w:tcW w:w="1821" w:type="dxa"/>
          </w:tcPr>
          <w:p w14:paraId="0933165C"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p w14:paraId="07ED6F5D"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3AD5EF25"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tc>
      </w:tr>
      <w:tr w:rsidR="007F1BF1" w:rsidRPr="00A5055C" w14:paraId="6AEA3630" w14:textId="77777777" w:rsidTr="00A97DBD">
        <w:tc>
          <w:tcPr>
            <w:tcW w:w="925" w:type="dxa"/>
          </w:tcPr>
          <w:p w14:paraId="1D7E12DE" w14:textId="77777777" w:rsidR="007F1BF1" w:rsidRPr="00A5055C" w:rsidRDefault="005601A4" w:rsidP="00A5055C">
            <w:pPr>
              <w:pStyle w:val="BodyText"/>
              <w:widowControl w:val="0"/>
              <w:shd w:val="clear" w:color="auto" w:fill="FFFFFF"/>
              <w:tabs>
                <w:tab w:val="left" w:pos="-31680"/>
              </w:tabs>
              <w:spacing w:after="0" w:line="240" w:lineRule="auto"/>
              <w:jc w:val="center"/>
              <w:rPr>
                <w:rFonts w:cs="Tahoma"/>
                <w:b/>
                <w:bCs/>
              </w:rPr>
            </w:pPr>
            <w:r w:rsidRPr="00A5055C">
              <w:rPr>
                <w:rFonts w:cs="Tahoma"/>
                <w:b/>
                <w:bCs/>
              </w:rPr>
              <w:t>3</w:t>
            </w:r>
          </w:p>
        </w:tc>
        <w:tc>
          <w:tcPr>
            <w:tcW w:w="1821" w:type="dxa"/>
          </w:tcPr>
          <w:p w14:paraId="08A69FA6"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p w14:paraId="7B476457"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7CE150EB"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tc>
      </w:tr>
      <w:tr w:rsidR="007F1BF1" w:rsidRPr="00A5055C" w14:paraId="4AFAB15F" w14:textId="77777777" w:rsidTr="00A97DBD">
        <w:tc>
          <w:tcPr>
            <w:tcW w:w="925" w:type="dxa"/>
          </w:tcPr>
          <w:p w14:paraId="362DC227" w14:textId="77777777" w:rsidR="007F1BF1" w:rsidRPr="00A5055C" w:rsidRDefault="005601A4" w:rsidP="00A5055C">
            <w:pPr>
              <w:pStyle w:val="BodyText"/>
              <w:widowControl w:val="0"/>
              <w:shd w:val="clear" w:color="auto" w:fill="FFFFFF"/>
              <w:tabs>
                <w:tab w:val="left" w:pos="-31680"/>
              </w:tabs>
              <w:spacing w:after="0" w:line="240" w:lineRule="auto"/>
              <w:jc w:val="center"/>
              <w:rPr>
                <w:rFonts w:cs="Tahoma"/>
                <w:b/>
                <w:bCs/>
              </w:rPr>
            </w:pPr>
            <w:r w:rsidRPr="00A5055C">
              <w:rPr>
                <w:rFonts w:cs="Tahoma"/>
                <w:b/>
                <w:bCs/>
              </w:rPr>
              <w:t>4</w:t>
            </w:r>
          </w:p>
        </w:tc>
        <w:tc>
          <w:tcPr>
            <w:tcW w:w="1821" w:type="dxa"/>
          </w:tcPr>
          <w:p w14:paraId="147E2F9B"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p w14:paraId="47F51431"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20146F33"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tc>
      </w:tr>
      <w:tr w:rsidR="007F1BF1" w:rsidRPr="00A5055C" w14:paraId="62A617D9" w14:textId="77777777" w:rsidTr="00A97DBD">
        <w:tc>
          <w:tcPr>
            <w:tcW w:w="925" w:type="dxa"/>
          </w:tcPr>
          <w:p w14:paraId="0E736C0C" w14:textId="77777777" w:rsidR="007F1BF1" w:rsidRPr="00A5055C" w:rsidRDefault="005601A4" w:rsidP="00A5055C">
            <w:pPr>
              <w:pStyle w:val="BodyText"/>
              <w:widowControl w:val="0"/>
              <w:shd w:val="clear" w:color="auto" w:fill="FFFFFF"/>
              <w:tabs>
                <w:tab w:val="left" w:pos="-31680"/>
              </w:tabs>
              <w:spacing w:after="0" w:line="240" w:lineRule="auto"/>
              <w:jc w:val="center"/>
              <w:rPr>
                <w:rFonts w:cs="Tahoma"/>
                <w:b/>
                <w:bCs/>
              </w:rPr>
            </w:pPr>
            <w:r w:rsidRPr="00A5055C">
              <w:rPr>
                <w:rFonts w:cs="Tahoma"/>
                <w:b/>
                <w:bCs/>
              </w:rPr>
              <w:t>5</w:t>
            </w:r>
          </w:p>
        </w:tc>
        <w:tc>
          <w:tcPr>
            <w:tcW w:w="1821" w:type="dxa"/>
          </w:tcPr>
          <w:p w14:paraId="7D04B65D"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p w14:paraId="38D4FBDB"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5DCED3F4"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tc>
      </w:tr>
      <w:tr w:rsidR="00A401DA" w:rsidRPr="00A5055C" w14:paraId="2338938F" w14:textId="77777777" w:rsidTr="00A401DA">
        <w:trPr>
          <w:trHeight w:val="575"/>
        </w:trPr>
        <w:tc>
          <w:tcPr>
            <w:tcW w:w="925" w:type="dxa"/>
          </w:tcPr>
          <w:p w14:paraId="18EDC25E"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6</w:t>
            </w:r>
          </w:p>
        </w:tc>
        <w:tc>
          <w:tcPr>
            <w:tcW w:w="1821" w:type="dxa"/>
          </w:tcPr>
          <w:p w14:paraId="74463E27"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45CB4C3D"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p>
        </w:tc>
      </w:tr>
      <w:tr w:rsidR="00A401DA" w:rsidRPr="00A5055C" w14:paraId="2D77AEF7" w14:textId="77777777" w:rsidTr="00A401DA">
        <w:trPr>
          <w:trHeight w:val="440"/>
        </w:trPr>
        <w:tc>
          <w:tcPr>
            <w:tcW w:w="925" w:type="dxa"/>
          </w:tcPr>
          <w:p w14:paraId="4C818ECB"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7</w:t>
            </w:r>
          </w:p>
        </w:tc>
        <w:tc>
          <w:tcPr>
            <w:tcW w:w="1821" w:type="dxa"/>
          </w:tcPr>
          <w:p w14:paraId="214FE447"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10F54C2A"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p>
        </w:tc>
      </w:tr>
      <w:tr w:rsidR="00A401DA" w:rsidRPr="00A5055C" w14:paraId="315E6BD0" w14:textId="77777777" w:rsidTr="00A401DA">
        <w:trPr>
          <w:trHeight w:val="440"/>
        </w:trPr>
        <w:tc>
          <w:tcPr>
            <w:tcW w:w="925" w:type="dxa"/>
          </w:tcPr>
          <w:p w14:paraId="63800D0D"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8</w:t>
            </w:r>
          </w:p>
        </w:tc>
        <w:tc>
          <w:tcPr>
            <w:tcW w:w="1821" w:type="dxa"/>
          </w:tcPr>
          <w:p w14:paraId="428184F6"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7DD6B804"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p>
        </w:tc>
      </w:tr>
      <w:tr w:rsidR="00A401DA" w:rsidRPr="00A5055C" w14:paraId="35746247" w14:textId="77777777" w:rsidTr="00A401DA">
        <w:trPr>
          <w:trHeight w:val="440"/>
        </w:trPr>
        <w:tc>
          <w:tcPr>
            <w:tcW w:w="925" w:type="dxa"/>
          </w:tcPr>
          <w:p w14:paraId="0E5AD5DE"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9</w:t>
            </w:r>
          </w:p>
        </w:tc>
        <w:tc>
          <w:tcPr>
            <w:tcW w:w="1821" w:type="dxa"/>
          </w:tcPr>
          <w:p w14:paraId="4DCB6E2E"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104EADF6" w14:textId="77777777" w:rsidR="00A401DA" w:rsidRPr="00A5055C" w:rsidRDefault="00A401DA" w:rsidP="00A5055C">
            <w:pPr>
              <w:pStyle w:val="BodyText"/>
              <w:widowControl w:val="0"/>
              <w:shd w:val="clear" w:color="auto" w:fill="FFFFFF"/>
              <w:tabs>
                <w:tab w:val="left" w:pos="-31680"/>
              </w:tabs>
              <w:spacing w:after="0" w:line="240" w:lineRule="auto"/>
              <w:jc w:val="center"/>
              <w:rPr>
                <w:rFonts w:cs="Tahoma"/>
                <w:b/>
                <w:bCs/>
              </w:rPr>
            </w:pPr>
          </w:p>
        </w:tc>
      </w:tr>
      <w:tr w:rsidR="007F1BF1" w:rsidRPr="00A5055C" w14:paraId="10570C4C" w14:textId="77777777" w:rsidTr="00A97DBD">
        <w:tc>
          <w:tcPr>
            <w:tcW w:w="925" w:type="dxa"/>
          </w:tcPr>
          <w:p w14:paraId="4CEB0234" w14:textId="77777777" w:rsidR="007F1BF1"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10</w:t>
            </w:r>
          </w:p>
        </w:tc>
        <w:tc>
          <w:tcPr>
            <w:tcW w:w="1821" w:type="dxa"/>
          </w:tcPr>
          <w:p w14:paraId="6EC05882"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p w14:paraId="64106856"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647FA7D9" w14:textId="77777777" w:rsidR="007F1BF1" w:rsidRPr="00A5055C" w:rsidRDefault="007F1BF1" w:rsidP="00A5055C">
            <w:pPr>
              <w:pStyle w:val="BodyText"/>
              <w:widowControl w:val="0"/>
              <w:shd w:val="clear" w:color="auto" w:fill="FFFFFF"/>
              <w:tabs>
                <w:tab w:val="left" w:pos="-31680"/>
              </w:tabs>
              <w:spacing w:after="0" w:line="240" w:lineRule="auto"/>
              <w:jc w:val="center"/>
              <w:rPr>
                <w:rFonts w:cs="Tahoma"/>
                <w:b/>
                <w:bCs/>
              </w:rPr>
            </w:pPr>
          </w:p>
        </w:tc>
      </w:tr>
      <w:tr w:rsidR="005601A4" w:rsidRPr="00A5055C" w14:paraId="0DED5EF8" w14:textId="77777777" w:rsidTr="00A97DBD">
        <w:tc>
          <w:tcPr>
            <w:tcW w:w="925" w:type="dxa"/>
          </w:tcPr>
          <w:p w14:paraId="767F78A0" w14:textId="77777777" w:rsidR="005601A4"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11</w:t>
            </w:r>
          </w:p>
          <w:p w14:paraId="13439B19"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1821" w:type="dxa"/>
          </w:tcPr>
          <w:p w14:paraId="23A1C30F"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0FC4DA0A"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r>
      <w:tr w:rsidR="005601A4" w:rsidRPr="00A5055C" w14:paraId="3CA9B199" w14:textId="77777777" w:rsidTr="00A97DBD">
        <w:tc>
          <w:tcPr>
            <w:tcW w:w="925" w:type="dxa"/>
          </w:tcPr>
          <w:p w14:paraId="6660FF72" w14:textId="77777777" w:rsidR="005601A4"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12</w:t>
            </w:r>
          </w:p>
          <w:p w14:paraId="3234B0D3"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1821" w:type="dxa"/>
          </w:tcPr>
          <w:p w14:paraId="2A706486"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34CD224D"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r>
      <w:tr w:rsidR="005601A4" w:rsidRPr="00A5055C" w14:paraId="6828D4D1" w14:textId="77777777" w:rsidTr="00A97DBD">
        <w:tc>
          <w:tcPr>
            <w:tcW w:w="925" w:type="dxa"/>
          </w:tcPr>
          <w:p w14:paraId="550F1B50" w14:textId="77777777" w:rsidR="005601A4"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13</w:t>
            </w:r>
          </w:p>
          <w:p w14:paraId="3F97B902"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1821" w:type="dxa"/>
          </w:tcPr>
          <w:p w14:paraId="3AA15F9D"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5BDDD45D"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r>
      <w:tr w:rsidR="005601A4" w:rsidRPr="00A5055C" w14:paraId="4CF62569" w14:textId="77777777" w:rsidTr="00A97DBD">
        <w:tc>
          <w:tcPr>
            <w:tcW w:w="925" w:type="dxa"/>
          </w:tcPr>
          <w:p w14:paraId="01793863" w14:textId="77777777" w:rsidR="005601A4"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14</w:t>
            </w:r>
          </w:p>
          <w:p w14:paraId="2274D501"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1821" w:type="dxa"/>
          </w:tcPr>
          <w:p w14:paraId="771C5330"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14B05D40"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r>
      <w:tr w:rsidR="005601A4" w:rsidRPr="00A5055C" w14:paraId="345A7E1F" w14:textId="77777777" w:rsidTr="00A97DBD">
        <w:tc>
          <w:tcPr>
            <w:tcW w:w="925" w:type="dxa"/>
          </w:tcPr>
          <w:p w14:paraId="1A05F9B9" w14:textId="77777777" w:rsidR="005601A4"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15</w:t>
            </w:r>
          </w:p>
        </w:tc>
        <w:tc>
          <w:tcPr>
            <w:tcW w:w="1821" w:type="dxa"/>
          </w:tcPr>
          <w:p w14:paraId="7249FA1B"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p w14:paraId="1B0CDE17"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57B0CAA2"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r>
      <w:tr w:rsidR="005601A4" w:rsidRPr="00A5055C" w14:paraId="5213DD72" w14:textId="77777777" w:rsidTr="00A97DBD">
        <w:tc>
          <w:tcPr>
            <w:tcW w:w="925" w:type="dxa"/>
          </w:tcPr>
          <w:p w14:paraId="0EA539DD" w14:textId="77777777" w:rsidR="005601A4"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16</w:t>
            </w:r>
          </w:p>
        </w:tc>
        <w:tc>
          <w:tcPr>
            <w:tcW w:w="1821" w:type="dxa"/>
          </w:tcPr>
          <w:p w14:paraId="73A99B83"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p w14:paraId="4CBFF4B0"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7B1AE6C4"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r>
      <w:tr w:rsidR="005601A4" w:rsidRPr="00A5055C" w14:paraId="110321F5" w14:textId="77777777" w:rsidTr="00A97DBD">
        <w:tc>
          <w:tcPr>
            <w:tcW w:w="925" w:type="dxa"/>
          </w:tcPr>
          <w:p w14:paraId="5F233C26" w14:textId="77777777" w:rsidR="005601A4"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t>17</w:t>
            </w:r>
          </w:p>
        </w:tc>
        <w:tc>
          <w:tcPr>
            <w:tcW w:w="1821" w:type="dxa"/>
          </w:tcPr>
          <w:p w14:paraId="65C7608F"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p w14:paraId="2CD0373A"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4AE3676A"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r>
      <w:tr w:rsidR="005601A4" w:rsidRPr="00A5055C" w14:paraId="68E7ED22" w14:textId="77777777" w:rsidTr="00A97DBD">
        <w:tc>
          <w:tcPr>
            <w:tcW w:w="925" w:type="dxa"/>
          </w:tcPr>
          <w:p w14:paraId="403A5C51" w14:textId="77777777" w:rsidR="005601A4" w:rsidRPr="00A5055C" w:rsidRDefault="00A401DA" w:rsidP="00A5055C">
            <w:pPr>
              <w:pStyle w:val="BodyText"/>
              <w:widowControl w:val="0"/>
              <w:shd w:val="clear" w:color="auto" w:fill="FFFFFF"/>
              <w:tabs>
                <w:tab w:val="left" w:pos="-31680"/>
              </w:tabs>
              <w:spacing w:after="0" w:line="240" w:lineRule="auto"/>
              <w:jc w:val="center"/>
              <w:rPr>
                <w:rFonts w:cs="Tahoma"/>
                <w:b/>
                <w:bCs/>
              </w:rPr>
            </w:pPr>
            <w:r>
              <w:rPr>
                <w:rFonts w:cs="Tahoma"/>
                <w:b/>
                <w:bCs/>
              </w:rPr>
              <w:lastRenderedPageBreak/>
              <w:t>18</w:t>
            </w:r>
          </w:p>
          <w:p w14:paraId="19F45EA1"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1821" w:type="dxa"/>
          </w:tcPr>
          <w:p w14:paraId="4EDEF9BD"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c>
          <w:tcPr>
            <w:tcW w:w="8044" w:type="dxa"/>
          </w:tcPr>
          <w:p w14:paraId="5B1FAACA" w14:textId="77777777" w:rsidR="005601A4" w:rsidRPr="00A5055C" w:rsidRDefault="005601A4" w:rsidP="00A5055C">
            <w:pPr>
              <w:pStyle w:val="BodyText"/>
              <w:widowControl w:val="0"/>
              <w:shd w:val="clear" w:color="auto" w:fill="FFFFFF"/>
              <w:tabs>
                <w:tab w:val="left" w:pos="-31680"/>
              </w:tabs>
              <w:spacing w:after="0" w:line="240" w:lineRule="auto"/>
              <w:jc w:val="center"/>
              <w:rPr>
                <w:rFonts w:cs="Tahoma"/>
                <w:b/>
                <w:bCs/>
              </w:rPr>
            </w:pPr>
          </w:p>
        </w:tc>
      </w:tr>
      <w:bookmarkEnd w:id="30"/>
    </w:tbl>
    <w:p w14:paraId="248124D1" w14:textId="77777777" w:rsidR="001711C9" w:rsidRPr="00A5055C" w:rsidRDefault="001711C9" w:rsidP="00A5055C">
      <w:pPr>
        <w:pStyle w:val="BodyText"/>
        <w:widowControl w:val="0"/>
        <w:shd w:val="clear" w:color="auto" w:fill="FFFFFF"/>
        <w:tabs>
          <w:tab w:val="left" w:pos="-31680"/>
        </w:tabs>
        <w:spacing w:after="0" w:line="240" w:lineRule="auto"/>
        <w:rPr>
          <w:rFonts w:cs="Tahoma"/>
          <w:b/>
          <w:bCs/>
        </w:rPr>
      </w:pPr>
    </w:p>
    <w:sectPr w:rsidR="001711C9" w:rsidRPr="00A5055C" w:rsidSect="00924E6E">
      <w:footerReference w:type="default" r:id="rId7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00828" w14:textId="77777777" w:rsidR="00B65B39" w:rsidRDefault="00B65B39" w:rsidP="008604C5">
      <w:pPr>
        <w:spacing w:after="0" w:line="240" w:lineRule="auto"/>
      </w:pPr>
      <w:r>
        <w:separator/>
      </w:r>
    </w:p>
  </w:endnote>
  <w:endnote w:type="continuationSeparator" w:id="0">
    <w:p w14:paraId="28649F67" w14:textId="77777777" w:rsidR="00B65B39" w:rsidRDefault="00B65B39" w:rsidP="0086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4D08" w14:textId="77777777" w:rsidR="00FC4FE8" w:rsidRDefault="00FC4FE8">
    <w:pPr>
      <w:pStyle w:val="Footer"/>
      <w:jc w:val="center"/>
    </w:pPr>
    <w:r>
      <w:fldChar w:fldCharType="begin"/>
    </w:r>
    <w:r>
      <w:instrText xml:space="preserve"> PAGE   \* MERGEFORMAT </w:instrText>
    </w:r>
    <w:r>
      <w:fldChar w:fldCharType="separate"/>
    </w:r>
    <w:r w:rsidR="00206481">
      <w:rPr>
        <w:noProof/>
      </w:rPr>
      <w:t>6</w:t>
    </w:r>
    <w:r>
      <w:fldChar w:fldCharType="end"/>
    </w:r>
  </w:p>
  <w:p w14:paraId="275526F1" w14:textId="77777777" w:rsidR="00FC4FE8" w:rsidRDefault="00FC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DA73F" w14:textId="77777777" w:rsidR="00B65B39" w:rsidRDefault="00B65B39" w:rsidP="008604C5">
      <w:pPr>
        <w:spacing w:after="0" w:line="240" w:lineRule="auto"/>
      </w:pPr>
      <w:r>
        <w:separator/>
      </w:r>
    </w:p>
  </w:footnote>
  <w:footnote w:type="continuationSeparator" w:id="0">
    <w:p w14:paraId="3E134592" w14:textId="77777777" w:rsidR="00B65B39" w:rsidRDefault="00B65B39" w:rsidP="00860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414E114"/>
    <w:lvl w:ilvl="0">
      <w:start w:val="1"/>
      <w:numFmt w:val="bullet"/>
      <w:pStyle w:val="ListBullet2"/>
      <w:lvlText w:val=""/>
      <w:lvlJc w:val="left"/>
      <w:pPr>
        <w:tabs>
          <w:tab w:val="num" w:pos="720"/>
        </w:tabs>
        <w:ind w:left="720" w:hanging="360"/>
      </w:pPr>
      <w:rPr>
        <w:rFonts w:ascii="Arial Black" w:hAnsi="Arial Black" w:hint="default"/>
      </w:rPr>
    </w:lvl>
  </w:abstractNum>
  <w:abstractNum w:abstractNumId="1" w15:restartNumberingAfterBreak="0">
    <w:nsid w:val="FFFFFF89"/>
    <w:multiLevelType w:val="singleLevel"/>
    <w:tmpl w:val="864C9E5E"/>
    <w:lvl w:ilvl="0">
      <w:start w:val="1"/>
      <w:numFmt w:val="bullet"/>
      <w:pStyle w:val="ListBullet"/>
      <w:lvlText w:val=""/>
      <w:lvlJc w:val="left"/>
      <w:pPr>
        <w:tabs>
          <w:tab w:val="num" w:pos="360"/>
        </w:tabs>
        <w:ind w:left="360" w:hanging="360"/>
      </w:pPr>
      <w:rPr>
        <w:rFonts w:ascii="Arial Black" w:hAnsi="Arial Black" w:hint="default"/>
      </w:rPr>
    </w:lvl>
  </w:abstractNum>
  <w:abstractNum w:abstractNumId="2" w15:restartNumberingAfterBreak="0">
    <w:nsid w:val="038A0154"/>
    <w:multiLevelType w:val="hybridMultilevel"/>
    <w:tmpl w:val="371A45AA"/>
    <w:lvl w:ilvl="0" w:tplc="04090015">
      <w:start w:val="1"/>
      <w:numFmt w:val="upperLetter"/>
      <w:lvlText w:val="%1."/>
      <w:lvlJc w:val="left"/>
      <w:pPr>
        <w:ind w:left="720" w:hanging="360"/>
      </w:pPr>
      <w:rPr>
        <w:rFonts w:cs="Symbol" w:hint="default"/>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3" w15:restartNumberingAfterBreak="0">
    <w:nsid w:val="04392421"/>
    <w:multiLevelType w:val="hybridMultilevel"/>
    <w:tmpl w:val="9E18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962566"/>
    <w:multiLevelType w:val="hybridMultilevel"/>
    <w:tmpl w:val="E968E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6A3F70"/>
    <w:multiLevelType w:val="multilevel"/>
    <w:tmpl w:val="DD4AFDB6"/>
    <w:lvl w:ilvl="0">
      <w:start w:val="1"/>
      <w:numFmt w:val="decimal"/>
      <w:lvlText w:val="%1."/>
      <w:lvlJc w:val="left"/>
      <w:pPr>
        <w:tabs>
          <w:tab w:val="num" w:pos="720"/>
        </w:tabs>
        <w:ind w:left="720" w:hanging="360"/>
      </w:pPr>
      <w:rPr>
        <w:rFonts w:cs="Symbol"/>
      </w:rPr>
    </w:lvl>
    <w:lvl w:ilvl="1">
      <w:start w:val="1"/>
      <w:numFmt w:val="decimal"/>
      <w:lvlText w:val="%2."/>
      <w:lvlJc w:val="left"/>
      <w:pPr>
        <w:tabs>
          <w:tab w:val="num" w:pos="1440"/>
        </w:tabs>
        <w:ind w:left="1440" w:hanging="360"/>
      </w:pPr>
      <w:rPr>
        <w:rFonts w:cs="Symbol"/>
      </w:rPr>
    </w:lvl>
    <w:lvl w:ilvl="2">
      <w:start w:val="1"/>
      <w:numFmt w:val="decimal"/>
      <w:lvlText w:val="%3."/>
      <w:lvlJc w:val="left"/>
      <w:pPr>
        <w:tabs>
          <w:tab w:val="num" w:pos="2160"/>
        </w:tabs>
        <w:ind w:left="2160" w:hanging="360"/>
      </w:pPr>
      <w:rPr>
        <w:rFonts w:cs="Symbol"/>
      </w:rPr>
    </w:lvl>
    <w:lvl w:ilvl="3" w:tentative="1">
      <w:start w:val="1"/>
      <w:numFmt w:val="decimal"/>
      <w:lvlText w:val="%4."/>
      <w:lvlJc w:val="left"/>
      <w:pPr>
        <w:tabs>
          <w:tab w:val="num" w:pos="2880"/>
        </w:tabs>
        <w:ind w:left="2880" w:hanging="360"/>
      </w:pPr>
      <w:rPr>
        <w:rFonts w:cs="Symbol"/>
      </w:rPr>
    </w:lvl>
    <w:lvl w:ilvl="4" w:tentative="1">
      <w:start w:val="1"/>
      <w:numFmt w:val="decimal"/>
      <w:lvlText w:val="%5."/>
      <w:lvlJc w:val="left"/>
      <w:pPr>
        <w:tabs>
          <w:tab w:val="num" w:pos="3600"/>
        </w:tabs>
        <w:ind w:left="3600" w:hanging="360"/>
      </w:pPr>
      <w:rPr>
        <w:rFonts w:cs="Symbol"/>
      </w:rPr>
    </w:lvl>
    <w:lvl w:ilvl="5" w:tentative="1">
      <w:start w:val="1"/>
      <w:numFmt w:val="decimal"/>
      <w:lvlText w:val="%6."/>
      <w:lvlJc w:val="left"/>
      <w:pPr>
        <w:tabs>
          <w:tab w:val="num" w:pos="4320"/>
        </w:tabs>
        <w:ind w:left="4320" w:hanging="360"/>
      </w:pPr>
      <w:rPr>
        <w:rFonts w:cs="Symbol"/>
      </w:rPr>
    </w:lvl>
    <w:lvl w:ilvl="6" w:tentative="1">
      <w:start w:val="1"/>
      <w:numFmt w:val="decimal"/>
      <w:lvlText w:val="%7."/>
      <w:lvlJc w:val="left"/>
      <w:pPr>
        <w:tabs>
          <w:tab w:val="num" w:pos="5040"/>
        </w:tabs>
        <w:ind w:left="5040" w:hanging="360"/>
      </w:pPr>
      <w:rPr>
        <w:rFonts w:cs="Symbol"/>
      </w:rPr>
    </w:lvl>
    <w:lvl w:ilvl="7" w:tentative="1">
      <w:start w:val="1"/>
      <w:numFmt w:val="decimal"/>
      <w:lvlText w:val="%8."/>
      <w:lvlJc w:val="left"/>
      <w:pPr>
        <w:tabs>
          <w:tab w:val="num" w:pos="5760"/>
        </w:tabs>
        <w:ind w:left="5760" w:hanging="360"/>
      </w:pPr>
      <w:rPr>
        <w:rFonts w:cs="Symbol"/>
      </w:rPr>
    </w:lvl>
    <w:lvl w:ilvl="8" w:tentative="1">
      <w:start w:val="1"/>
      <w:numFmt w:val="decimal"/>
      <w:lvlText w:val="%9."/>
      <w:lvlJc w:val="left"/>
      <w:pPr>
        <w:tabs>
          <w:tab w:val="num" w:pos="6480"/>
        </w:tabs>
        <w:ind w:left="6480" w:hanging="360"/>
      </w:pPr>
      <w:rPr>
        <w:rFonts w:cs="Symbol"/>
      </w:rPr>
    </w:lvl>
  </w:abstractNum>
  <w:abstractNum w:abstractNumId="6" w15:restartNumberingAfterBreak="0">
    <w:nsid w:val="098B5A90"/>
    <w:multiLevelType w:val="hybridMultilevel"/>
    <w:tmpl w:val="2FB49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5A325E"/>
    <w:multiLevelType w:val="hybridMultilevel"/>
    <w:tmpl w:val="09903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06B09"/>
    <w:multiLevelType w:val="hybridMultilevel"/>
    <w:tmpl w:val="101C49D6"/>
    <w:lvl w:ilvl="0" w:tplc="0409000F">
      <w:start w:val="1"/>
      <w:numFmt w:val="decimal"/>
      <w:lvlText w:val="%1."/>
      <w:lvlJc w:val="left"/>
      <w:pPr>
        <w:ind w:left="720" w:hanging="360"/>
      </w:pPr>
      <w:rPr>
        <w:rFonts w:cs="Symbol" w:hint="default"/>
      </w:rPr>
    </w:lvl>
    <w:lvl w:ilvl="1" w:tplc="0A2C9248">
      <w:numFmt w:val="bullet"/>
      <w:lvlText w:val="•"/>
      <w:lvlJc w:val="left"/>
      <w:pPr>
        <w:ind w:left="1800" w:hanging="720"/>
      </w:pPr>
      <w:rPr>
        <w:rFonts w:ascii="Tahoma" w:eastAsia="Symbol" w:hAnsi="Tahoma" w:hint="default"/>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9" w15:restartNumberingAfterBreak="0">
    <w:nsid w:val="11506426"/>
    <w:multiLevelType w:val="hybridMultilevel"/>
    <w:tmpl w:val="52645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2476D65"/>
    <w:multiLevelType w:val="multilevel"/>
    <w:tmpl w:val="33AA6D08"/>
    <w:lvl w:ilvl="0">
      <w:start w:val="1"/>
      <w:numFmt w:val="decimal"/>
      <w:lvlText w:val="%1."/>
      <w:lvlJc w:val="left"/>
      <w:pPr>
        <w:tabs>
          <w:tab w:val="num" w:pos="720"/>
        </w:tabs>
        <w:ind w:left="720" w:hanging="360"/>
      </w:pPr>
      <w:rPr>
        <w:rFonts w:cs="Symbol"/>
      </w:rPr>
    </w:lvl>
    <w:lvl w:ilvl="1">
      <w:start w:val="1"/>
      <w:numFmt w:val="bullet"/>
      <w:lvlText w:val="o"/>
      <w:lvlJc w:val="left"/>
      <w:pPr>
        <w:tabs>
          <w:tab w:val="num" w:pos="1440"/>
        </w:tabs>
        <w:ind w:left="1440" w:hanging="360"/>
      </w:pPr>
      <w:rPr>
        <w:rFonts w:ascii="Tahoma" w:hAnsi="Tahoma" w:hint="default"/>
        <w:sz w:val="20"/>
      </w:rPr>
    </w:lvl>
    <w:lvl w:ilvl="2" w:tentative="1">
      <w:start w:val="1"/>
      <w:numFmt w:val="decimal"/>
      <w:lvlText w:val="%3."/>
      <w:lvlJc w:val="left"/>
      <w:pPr>
        <w:tabs>
          <w:tab w:val="num" w:pos="2160"/>
        </w:tabs>
        <w:ind w:left="2160" w:hanging="360"/>
      </w:pPr>
      <w:rPr>
        <w:rFonts w:cs="Symbol"/>
      </w:rPr>
    </w:lvl>
    <w:lvl w:ilvl="3" w:tentative="1">
      <w:start w:val="1"/>
      <w:numFmt w:val="decimal"/>
      <w:lvlText w:val="%4."/>
      <w:lvlJc w:val="left"/>
      <w:pPr>
        <w:tabs>
          <w:tab w:val="num" w:pos="2880"/>
        </w:tabs>
        <w:ind w:left="2880" w:hanging="360"/>
      </w:pPr>
      <w:rPr>
        <w:rFonts w:cs="Symbol"/>
      </w:rPr>
    </w:lvl>
    <w:lvl w:ilvl="4" w:tentative="1">
      <w:start w:val="1"/>
      <w:numFmt w:val="decimal"/>
      <w:lvlText w:val="%5."/>
      <w:lvlJc w:val="left"/>
      <w:pPr>
        <w:tabs>
          <w:tab w:val="num" w:pos="3600"/>
        </w:tabs>
        <w:ind w:left="3600" w:hanging="360"/>
      </w:pPr>
      <w:rPr>
        <w:rFonts w:cs="Symbol"/>
      </w:rPr>
    </w:lvl>
    <w:lvl w:ilvl="5" w:tentative="1">
      <w:start w:val="1"/>
      <w:numFmt w:val="decimal"/>
      <w:lvlText w:val="%6."/>
      <w:lvlJc w:val="left"/>
      <w:pPr>
        <w:tabs>
          <w:tab w:val="num" w:pos="4320"/>
        </w:tabs>
        <w:ind w:left="4320" w:hanging="360"/>
      </w:pPr>
      <w:rPr>
        <w:rFonts w:cs="Symbol"/>
      </w:rPr>
    </w:lvl>
    <w:lvl w:ilvl="6" w:tentative="1">
      <w:start w:val="1"/>
      <w:numFmt w:val="decimal"/>
      <w:lvlText w:val="%7."/>
      <w:lvlJc w:val="left"/>
      <w:pPr>
        <w:tabs>
          <w:tab w:val="num" w:pos="5040"/>
        </w:tabs>
        <w:ind w:left="5040" w:hanging="360"/>
      </w:pPr>
      <w:rPr>
        <w:rFonts w:cs="Symbol"/>
      </w:rPr>
    </w:lvl>
    <w:lvl w:ilvl="7" w:tentative="1">
      <w:start w:val="1"/>
      <w:numFmt w:val="decimal"/>
      <w:lvlText w:val="%8."/>
      <w:lvlJc w:val="left"/>
      <w:pPr>
        <w:tabs>
          <w:tab w:val="num" w:pos="5760"/>
        </w:tabs>
        <w:ind w:left="5760" w:hanging="360"/>
      </w:pPr>
      <w:rPr>
        <w:rFonts w:cs="Symbol"/>
      </w:rPr>
    </w:lvl>
    <w:lvl w:ilvl="8" w:tentative="1">
      <w:start w:val="1"/>
      <w:numFmt w:val="decimal"/>
      <w:lvlText w:val="%9."/>
      <w:lvlJc w:val="left"/>
      <w:pPr>
        <w:tabs>
          <w:tab w:val="num" w:pos="6480"/>
        </w:tabs>
        <w:ind w:left="6480" w:hanging="360"/>
      </w:pPr>
      <w:rPr>
        <w:rFonts w:cs="Symbol"/>
      </w:rPr>
    </w:lvl>
  </w:abstractNum>
  <w:abstractNum w:abstractNumId="11" w15:restartNumberingAfterBreak="0">
    <w:nsid w:val="12AB6BB1"/>
    <w:multiLevelType w:val="hybridMultilevel"/>
    <w:tmpl w:val="FAA0769A"/>
    <w:lvl w:ilvl="0" w:tplc="90FA5910">
      <w:start w:val="1"/>
      <w:numFmt w:val="upperLetter"/>
      <w:lvlText w:val="%1."/>
      <w:lvlJc w:val="left"/>
      <w:pPr>
        <w:ind w:left="1080" w:hanging="720"/>
      </w:pPr>
      <w:rPr>
        <w:rFonts w:ascii="Tahoma" w:eastAsia="Symbol" w:hAnsi="Tahom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9209E"/>
    <w:multiLevelType w:val="hybridMultilevel"/>
    <w:tmpl w:val="1846957E"/>
    <w:lvl w:ilvl="0" w:tplc="04090001">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Tahoma" w:hAnsi="Tahoma" w:hint="default"/>
      </w:rPr>
    </w:lvl>
    <w:lvl w:ilvl="2" w:tplc="04090005">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Arial Black" w:hAnsi="Arial Black" w:hint="default"/>
      </w:rPr>
    </w:lvl>
    <w:lvl w:ilvl="4" w:tplc="04090003" w:tentative="1">
      <w:start w:val="1"/>
      <w:numFmt w:val="bullet"/>
      <w:lvlText w:val="o"/>
      <w:lvlJc w:val="left"/>
      <w:pPr>
        <w:ind w:left="3600" w:hanging="360"/>
      </w:pPr>
      <w:rPr>
        <w:rFonts w:ascii="Tahoma" w:hAnsi="Tahoma"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Arial Black" w:hAnsi="Arial Black" w:hint="default"/>
      </w:rPr>
    </w:lvl>
    <w:lvl w:ilvl="7" w:tplc="04090003" w:tentative="1">
      <w:start w:val="1"/>
      <w:numFmt w:val="bullet"/>
      <w:lvlText w:val="o"/>
      <w:lvlJc w:val="left"/>
      <w:pPr>
        <w:ind w:left="5760" w:hanging="360"/>
      </w:pPr>
      <w:rPr>
        <w:rFonts w:ascii="Tahoma" w:hAnsi="Tahoma" w:hint="default"/>
      </w:rPr>
    </w:lvl>
    <w:lvl w:ilvl="8" w:tplc="04090005" w:tentative="1">
      <w:start w:val="1"/>
      <w:numFmt w:val="bullet"/>
      <w:lvlText w:val=""/>
      <w:lvlJc w:val="left"/>
      <w:pPr>
        <w:ind w:left="6480" w:hanging="360"/>
      </w:pPr>
      <w:rPr>
        <w:rFonts w:ascii="Arial" w:hAnsi="Arial" w:hint="default"/>
      </w:rPr>
    </w:lvl>
  </w:abstractNum>
  <w:abstractNum w:abstractNumId="13" w15:restartNumberingAfterBreak="0">
    <w:nsid w:val="15EE709A"/>
    <w:multiLevelType w:val="hybridMultilevel"/>
    <w:tmpl w:val="36CEE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5472A"/>
    <w:multiLevelType w:val="hybridMultilevel"/>
    <w:tmpl w:val="CBA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E3517"/>
    <w:multiLevelType w:val="hybridMultilevel"/>
    <w:tmpl w:val="CC74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50EC2"/>
    <w:multiLevelType w:val="hybridMultilevel"/>
    <w:tmpl w:val="A8D0C852"/>
    <w:lvl w:ilvl="0" w:tplc="0409000F">
      <w:start w:val="1"/>
      <w:numFmt w:val="decimal"/>
      <w:lvlText w:val="%1."/>
      <w:lvlJc w:val="left"/>
      <w:pPr>
        <w:ind w:left="1980" w:hanging="360"/>
      </w:pPr>
      <w:rPr>
        <w:rFonts w:cs="Symbol"/>
      </w:rPr>
    </w:lvl>
    <w:lvl w:ilvl="1" w:tplc="04090019" w:tentative="1">
      <w:start w:val="1"/>
      <w:numFmt w:val="lowerLetter"/>
      <w:lvlText w:val="%2."/>
      <w:lvlJc w:val="left"/>
      <w:pPr>
        <w:ind w:left="2700" w:hanging="360"/>
      </w:pPr>
      <w:rPr>
        <w:rFonts w:cs="Symbol"/>
      </w:rPr>
    </w:lvl>
    <w:lvl w:ilvl="2" w:tplc="0409001B" w:tentative="1">
      <w:start w:val="1"/>
      <w:numFmt w:val="lowerRoman"/>
      <w:lvlText w:val="%3."/>
      <w:lvlJc w:val="right"/>
      <w:pPr>
        <w:ind w:left="3420" w:hanging="180"/>
      </w:pPr>
      <w:rPr>
        <w:rFonts w:cs="Symbol"/>
      </w:rPr>
    </w:lvl>
    <w:lvl w:ilvl="3" w:tplc="0409000F" w:tentative="1">
      <w:start w:val="1"/>
      <w:numFmt w:val="decimal"/>
      <w:lvlText w:val="%4."/>
      <w:lvlJc w:val="left"/>
      <w:pPr>
        <w:ind w:left="4140" w:hanging="360"/>
      </w:pPr>
      <w:rPr>
        <w:rFonts w:cs="Symbol"/>
      </w:rPr>
    </w:lvl>
    <w:lvl w:ilvl="4" w:tplc="04090019" w:tentative="1">
      <w:start w:val="1"/>
      <w:numFmt w:val="lowerLetter"/>
      <w:lvlText w:val="%5."/>
      <w:lvlJc w:val="left"/>
      <w:pPr>
        <w:ind w:left="4860" w:hanging="360"/>
      </w:pPr>
      <w:rPr>
        <w:rFonts w:cs="Symbol"/>
      </w:rPr>
    </w:lvl>
    <w:lvl w:ilvl="5" w:tplc="0409001B" w:tentative="1">
      <w:start w:val="1"/>
      <w:numFmt w:val="lowerRoman"/>
      <w:lvlText w:val="%6."/>
      <w:lvlJc w:val="right"/>
      <w:pPr>
        <w:ind w:left="5580" w:hanging="180"/>
      </w:pPr>
      <w:rPr>
        <w:rFonts w:cs="Symbol"/>
      </w:rPr>
    </w:lvl>
    <w:lvl w:ilvl="6" w:tplc="0409000F" w:tentative="1">
      <w:start w:val="1"/>
      <w:numFmt w:val="decimal"/>
      <w:lvlText w:val="%7."/>
      <w:lvlJc w:val="left"/>
      <w:pPr>
        <w:ind w:left="6300" w:hanging="360"/>
      </w:pPr>
      <w:rPr>
        <w:rFonts w:cs="Symbol"/>
      </w:rPr>
    </w:lvl>
    <w:lvl w:ilvl="7" w:tplc="04090019" w:tentative="1">
      <w:start w:val="1"/>
      <w:numFmt w:val="lowerLetter"/>
      <w:lvlText w:val="%8."/>
      <w:lvlJc w:val="left"/>
      <w:pPr>
        <w:ind w:left="7020" w:hanging="360"/>
      </w:pPr>
      <w:rPr>
        <w:rFonts w:cs="Symbol"/>
      </w:rPr>
    </w:lvl>
    <w:lvl w:ilvl="8" w:tplc="0409001B" w:tentative="1">
      <w:start w:val="1"/>
      <w:numFmt w:val="lowerRoman"/>
      <w:lvlText w:val="%9."/>
      <w:lvlJc w:val="right"/>
      <w:pPr>
        <w:ind w:left="7740" w:hanging="180"/>
      </w:pPr>
      <w:rPr>
        <w:rFonts w:cs="Symbol"/>
      </w:rPr>
    </w:lvl>
  </w:abstractNum>
  <w:abstractNum w:abstractNumId="17" w15:restartNumberingAfterBreak="0">
    <w:nsid w:val="1BC2068D"/>
    <w:multiLevelType w:val="hybridMultilevel"/>
    <w:tmpl w:val="24F299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1E567BE9"/>
    <w:multiLevelType w:val="hybridMultilevel"/>
    <w:tmpl w:val="EC5AB5B0"/>
    <w:lvl w:ilvl="0" w:tplc="0409000F">
      <w:start w:val="1"/>
      <w:numFmt w:val="decimal"/>
      <w:lvlText w:val="%1."/>
      <w:lvlJc w:val="left"/>
      <w:pPr>
        <w:ind w:left="720" w:hanging="360"/>
      </w:pPr>
      <w:rPr>
        <w:rFonts w:cs="Symbol"/>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19" w15:restartNumberingAfterBreak="0">
    <w:nsid w:val="261E07B6"/>
    <w:multiLevelType w:val="hybridMultilevel"/>
    <w:tmpl w:val="FCA016A2"/>
    <w:lvl w:ilvl="0" w:tplc="E1C27468">
      <w:start w:val="1"/>
      <w:numFmt w:val="upperLetter"/>
      <w:lvlText w:val="%1."/>
      <w:lvlJc w:val="left"/>
      <w:pPr>
        <w:ind w:left="720" w:hanging="360"/>
      </w:pPr>
      <w:rPr>
        <w:rFonts w:cs="Symbol"/>
        <w:b/>
      </w:rPr>
    </w:lvl>
    <w:lvl w:ilvl="1" w:tplc="0409000F">
      <w:start w:val="1"/>
      <w:numFmt w:val="decimal"/>
      <w:lvlText w:val="%2."/>
      <w:lvlJc w:val="left"/>
      <w:pPr>
        <w:ind w:left="1440" w:hanging="360"/>
      </w:pPr>
      <w:rPr>
        <w:rFonts w:cs="Symbol"/>
      </w:rPr>
    </w:lvl>
    <w:lvl w:ilvl="2" w:tplc="0409001B">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20" w15:restartNumberingAfterBreak="0">
    <w:nsid w:val="2A430F15"/>
    <w:multiLevelType w:val="multilevel"/>
    <w:tmpl w:val="9E9C38BA"/>
    <w:lvl w:ilvl="0">
      <w:start w:val="1"/>
      <w:numFmt w:val="decimal"/>
      <w:lvlText w:val="%1."/>
      <w:lvlJc w:val="left"/>
      <w:pPr>
        <w:tabs>
          <w:tab w:val="num" w:pos="720"/>
        </w:tabs>
        <w:ind w:left="720" w:hanging="360"/>
      </w:pPr>
      <w:rPr>
        <w:rFonts w:cs="Symbol"/>
      </w:rPr>
    </w:lvl>
    <w:lvl w:ilvl="1" w:tentative="1">
      <w:start w:val="1"/>
      <w:numFmt w:val="decimal"/>
      <w:lvlText w:val="%2."/>
      <w:lvlJc w:val="left"/>
      <w:pPr>
        <w:tabs>
          <w:tab w:val="num" w:pos="1440"/>
        </w:tabs>
        <w:ind w:left="1440" w:hanging="360"/>
      </w:pPr>
      <w:rPr>
        <w:rFonts w:cs="Symbol"/>
      </w:rPr>
    </w:lvl>
    <w:lvl w:ilvl="2" w:tentative="1">
      <w:start w:val="1"/>
      <w:numFmt w:val="decimal"/>
      <w:lvlText w:val="%3."/>
      <w:lvlJc w:val="left"/>
      <w:pPr>
        <w:tabs>
          <w:tab w:val="num" w:pos="2160"/>
        </w:tabs>
        <w:ind w:left="2160" w:hanging="360"/>
      </w:pPr>
      <w:rPr>
        <w:rFonts w:cs="Symbol"/>
      </w:rPr>
    </w:lvl>
    <w:lvl w:ilvl="3" w:tentative="1">
      <w:start w:val="1"/>
      <w:numFmt w:val="decimal"/>
      <w:lvlText w:val="%4."/>
      <w:lvlJc w:val="left"/>
      <w:pPr>
        <w:tabs>
          <w:tab w:val="num" w:pos="2880"/>
        </w:tabs>
        <w:ind w:left="2880" w:hanging="360"/>
      </w:pPr>
      <w:rPr>
        <w:rFonts w:cs="Symbol"/>
      </w:rPr>
    </w:lvl>
    <w:lvl w:ilvl="4" w:tentative="1">
      <w:start w:val="1"/>
      <w:numFmt w:val="decimal"/>
      <w:lvlText w:val="%5."/>
      <w:lvlJc w:val="left"/>
      <w:pPr>
        <w:tabs>
          <w:tab w:val="num" w:pos="3600"/>
        </w:tabs>
        <w:ind w:left="3600" w:hanging="360"/>
      </w:pPr>
      <w:rPr>
        <w:rFonts w:cs="Symbol"/>
      </w:rPr>
    </w:lvl>
    <w:lvl w:ilvl="5" w:tentative="1">
      <w:start w:val="1"/>
      <w:numFmt w:val="decimal"/>
      <w:lvlText w:val="%6."/>
      <w:lvlJc w:val="left"/>
      <w:pPr>
        <w:tabs>
          <w:tab w:val="num" w:pos="4320"/>
        </w:tabs>
        <w:ind w:left="4320" w:hanging="360"/>
      </w:pPr>
      <w:rPr>
        <w:rFonts w:cs="Symbol"/>
      </w:rPr>
    </w:lvl>
    <w:lvl w:ilvl="6" w:tentative="1">
      <w:start w:val="1"/>
      <w:numFmt w:val="decimal"/>
      <w:lvlText w:val="%7."/>
      <w:lvlJc w:val="left"/>
      <w:pPr>
        <w:tabs>
          <w:tab w:val="num" w:pos="5040"/>
        </w:tabs>
        <w:ind w:left="5040" w:hanging="360"/>
      </w:pPr>
      <w:rPr>
        <w:rFonts w:cs="Symbol"/>
      </w:rPr>
    </w:lvl>
    <w:lvl w:ilvl="7" w:tentative="1">
      <w:start w:val="1"/>
      <w:numFmt w:val="decimal"/>
      <w:lvlText w:val="%8."/>
      <w:lvlJc w:val="left"/>
      <w:pPr>
        <w:tabs>
          <w:tab w:val="num" w:pos="5760"/>
        </w:tabs>
        <w:ind w:left="5760" w:hanging="360"/>
      </w:pPr>
      <w:rPr>
        <w:rFonts w:cs="Symbol"/>
      </w:rPr>
    </w:lvl>
    <w:lvl w:ilvl="8" w:tentative="1">
      <w:start w:val="1"/>
      <w:numFmt w:val="decimal"/>
      <w:lvlText w:val="%9."/>
      <w:lvlJc w:val="left"/>
      <w:pPr>
        <w:tabs>
          <w:tab w:val="num" w:pos="6480"/>
        </w:tabs>
        <w:ind w:left="6480" w:hanging="360"/>
      </w:pPr>
      <w:rPr>
        <w:rFonts w:cs="Symbol"/>
      </w:rPr>
    </w:lvl>
  </w:abstractNum>
  <w:abstractNum w:abstractNumId="21" w15:restartNumberingAfterBreak="0">
    <w:nsid w:val="30736508"/>
    <w:multiLevelType w:val="multilevel"/>
    <w:tmpl w:val="A01E114E"/>
    <w:lvl w:ilvl="0">
      <w:start w:val="1"/>
      <w:numFmt w:val="bullet"/>
      <w:lvlText w:val=""/>
      <w:lvlJc w:val="left"/>
      <w:pPr>
        <w:tabs>
          <w:tab w:val="num" w:pos="720"/>
        </w:tabs>
        <w:ind w:left="720" w:hanging="360"/>
      </w:pPr>
      <w:rPr>
        <w:rFonts w:ascii="Arial Black" w:hAnsi="Arial Black" w:hint="default"/>
        <w:sz w:val="20"/>
      </w:rPr>
    </w:lvl>
    <w:lvl w:ilvl="1">
      <w:start w:val="1"/>
      <w:numFmt w:val="decimal"/>
      <w:lvlText w:val="%2."/>
      <w:lvlJc w:val="left"/>
      <w:pPr>
        <w:tabs>
          <w:tab w:val="num" w:pos="1440"/>
        </w:tabs>
        <w:ind w:left="1440" w:hanging="360"/>
      </w:pPr>
      <w:rPr>
        <w:rFonts w:cs="Symbol"/>
      </w:rPr>
    </w:lvl>
    <w:lvl w:ilvl="2">
      <w:start w:val="1"/>
      <w:numFmt w:val="decimal"/>
      <w:lvlText w:val="%3."/>
      <w:lvlJc w:val="left"/>
      <w:pPr>
        <w:ind w:left="2160" w:hanging="360"/>
      </w:pPr>
      <w:rPr>
        <w:rFonts w:cs="Symbol" w:hint="default"/>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22" w15:restartNumberingAfterBreak="0">
    <w:nsid w:val="31D15F7A"/>
    <w:multiLevelType w:val="hybridMultilevel"/>
    <w:tmpl w:val="3EC8E41E"/>
    <w:lvl w:ilvl="0" w:tplc="04090015">
      <w:start w:val="1"/>
      <w:numFmt w:val="upperLetter"/>
      <w:lvlText w:val="%1."/>
      <w:lvlJc w:val="left"/>
      <w:pPr>
        <w:ind w:left="720" w:hanging="360"/>
      </w:pPr>
      <w:rPr>
        <w:rFonts w:cs="Symbol"/>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23" w15:restartNumberingAfterBreak="0">
    <w:nsid w:val="32DA22D3"/>
    <w:multiLevelType w:val="multilevel"/>
    <w:tmpl w:val="2646A888"/>
    <w:lvl w:ilvl="0">
      <w:start w:val="1"/>
      <w:numFmt w:val="decimal"/>
      <w:lvlText w:val="%1."/>
      <w:lvlJc w:val="left"/>
      <w:pPr>
        <w:tabs>
          <w:tab w:val="num" w:pos="720"/>
        </w:tabs>
        <w:ind w:left="720" w:hanging="360"/>
      </w:pPr>
      <w:rPr>
        <w:rFonts w:cs="Symbol"/>
      </w:rPr>
    </w:lvl>
    <w:lvl w:ilvl="1">
      <w:start w:val="1"/>
      <w:numFmt w:val="upperLetter"/>
      <w:lvlText w:val="%2."/>
      <w:lvlJc w:val="left"/>
      <w:pPr>
        <w:ind w:left="1440" w:hanging="360"/>
      </w:pPr>
      <w:rPr>
        <w:rFonts w:cs="Symbol" w:hint="default"/>
      </w:rPr>
    </w:lvl>
    <w:lvl w:ilvl="2" w:tentative="1">
      <w:start w:val="1"/>
      <w:numFmt w:val="decimal"/>
      <w:lvlText w:val="%3."/>
      <w:lvlJc w:val="left"/>
      <w:pPr>
        <w:tabs>
          <w:tab w:val="num" w:pos="2160"/>
        </w:tabs>
        <w:ind w:left="2160" w:hanging="360"/>
      </w:pPr>
      <w:rPr>
        <w:rFonts w:cs="Symbol"/>
      </w:rPr>
    </w:lvl>
    <w:lvl w:ilvl="3" w:tentative="1">
      <w:start w:val="1"/>
      <w:numFmt w:val="decimal"/>
      <w:lvlText w:val="%4."/>
      <w:lvlJc w:val="left"/>
      <w:pPr>
        <w:tabs>
          <w:tab w:val="num" w:pos="2880"/>
        </w:tabs>
        <w:ind w:left="2880" w:hanging="360"/>
      </w:pPr>
      <w:rPr>
        <w:rFonts w:cs="Symbol"/>
      </w:rPr>
    </w:lvl>
    <w:lvl w:ilvl="4" w:tentative="1">
      <w:start w:val="1"/>
      <w:numFmt w:val="decimal"/>
      <w:lvlText w:val="%5."/>
      <w:lvlJc w:val="left"/>
      <w:pPr>
        <w:tabs>
          <w:tab w:val="num" w:pos="3600"/>
        </w:tabs>
        <w:ind w:left="3600" w:hanging="360"/>
      </w:pPr>
      <w:rPr>
        <w:rFonts w:cs="Symbol"/>
      </w:rPr>
    </w:lvl>
    <w:lvl w:ilvl="5" w:tentative="1">
      <w:start w:val="1"/>
      <w:numFmt w:val="decimal"/>
      <w:lvlText w:val="%6."/>
      <w:lvlJc w:val="left"/>
      <w:pPr>
        <w:tabs>
          <w:tab w:val="num" w:pos="4320"/>
        </w:tabs>
        <w:ind w:left="4320" w:hanging="360"/>
      </w:pPr>
      <w:rPr>
        <w:rFonts w:cs="Symbol"/>
      </w:rPr>
    </w:lvl>
    <w:lvl w:ilvl="6" w:tentative="1">
      <w:start w:val="1"/>
      <w:numFmt w:val="decimal"/>
      <w:lvlText w:val="%7."/>
      <w:lvlJc w:val="left"/>
      <w:pPr>
        <w:tabs>
          <w:tab w:val="num" w:pos="5040"/>
        </w:tabs>
        <w:ind w:left="5040" w:hanging="360"/>
      </w:pPr>
      <w:rPr>
        <w:rFonts w:cs="Symbol"/>
      </w:rPr>
    </w:lvl>
    <w:lvl w:ilvl="7" w:tentative="1">
      <w:start w:val="1"/>
      <w:numFmt w:val="decimal"/>
      <w:lvlText w:val="%8."/>
      <w:lvlJc w:val="left"/>
      <w:pPr>
        <w:tabs>
          <w:tab w:val="num" w:pos="5760"/>
        </w:tabs>
        <w:ind w:left="5760" w:hanging="360"/>
      </w:pPr>
      <w:rPr>
        <w:rFonts w:cs="Symbol"/>
      </w:rPr>
    </w:lvl>
    <w:lvl w:ilvl="8" w:tentative="1">
      <w:start w:val="1"/>
      <w:numFmt w:val="decimal"/>
      <w:lvlText w:val="%9."/>
      <w:lvlJc w:val="left"/>
      <w:pPr>
        <w:tabs>
          <w:tab w:val="num" w:pos="6480"/>
        </w:tabs>
        <w:ind w:left="6480" w:hanging="360"/>
      </w:pPr>
      <w:rPr>
        <w:rFonts w:cs="Symbol"/>
      </w:rPr>
    </w:lvl>
  </w:abstractNum>
  <w:abstractNum w:abstractNumId="24" w15:restartNumberingAfterBreak="0">
    <w:nsid w:val="334A5B8B"/>
    <w:multiLevelType w:val="hybridMultilevel"/>
    <w:tmpl w:val="7D2CA802"/>
    <w:lvl w:ilvl="0" w:tplc="DE064514">
      <w:start w:val="1"/>
      <w:numFmt w:val="decimal"/>
      <w:lvlText w:val="%1."/>
      <w:lvlJc w:val="left"/>
      <w:pPr>
        <w:ind w:left="2160" w:hanging="360"/>
      </w:pPr>
      <w:rPr>
        <w:rFonts w:ascii="Tahoma" w:eastAsia="Symbol" w:hAnsi="Tahoma" w:cs="Tahoma"/>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5BB0C90"/>
    <w:multiLevelType w:val="hybridMultilevel"/>
    <w:tmpl w:val="77683D56"/>
    <w:lvl w:ilvl="0" w:tplc="080610F6">
      <w:start w:val="1"/>
      <w:numFmt w:val="decimal"/>
      <w:lvlText w:val="%1."/>
      <w:lvlJc w:val="left"/>
      <w:pPr>
        <w:ind w:left="720" w:hanging="720"/>
      </w:pPr>
      <w:rPr>
        <w:rFonts w:ascii="Tahoma" w:eastAsia="Symbol" w:hAnsi="Tahoma" w:cs="Tahoma"/>
      </w:rPr>
    </w:lvl>
    <w:lvl w:ilvl="1" w:tplc="04090019" w:tentative="1">
      <w:start w:val="1"/>
      <w:numFmt w:val="lowerLetter"/>
      <w:lvlText w:val="%2."/>
      <w:lvlJc w:val="left"/>
      <w:pPr>
        <w:ind w:left="1080" w:hanging="360"/>
      </w:pPr>
      <w:rPr>
        <w:rFonts w:cs="Symbol"/>
      </w:rPr>
    </w:lvl>
    <w:lvl w:ilvl="2" w:tplc="0409001B" w:tentative="1">
      <w:start w:val="1"/>
      <w:numFmt w:val="lowerRoman"/>
      <w:lvlText w:val="%3."/>
      <w:lvlJc w:val="right"/>
      <w:pPr>
        <w:ind w:left="1800" w:hanging="180"/>
      </w:pPr>
      <w:rPr>
        <w:rFonts w:cs="Symbol"/>
      </w:rPr>
    </w:lvl>
    <w:lvl w:ilvl="3" w:tplc="0409000F" w:tentative="1">
      <w:start w:val="1"/>
      <w:numFmt w:val="decimal"/>
      <w:lvlText w:val="%4."/>
      <w:lvlJc w:val="left"/>
      <w:pPr>
        <w:ind w:left="2520" w:hanging="360"/>
      </w:pPr>
      <w:rPr>
        <w:rFonts w:cs="Symbol"/>
      </w:rPr>
    </w:lvl>
    <w:lvl w:ilvl="4" w:tplc="04090019" w:tentative="1">
      <w:start w:val="1"/>
      <w:numFmt w:val="lowerLetter"/>
      <w:lvlText w:val="%5."/>
      <w:lvlJc w:val="left"/>
      <w:pPr>
        <w:ind w:left="3240" w:hanging="360"/>
      </w:pPr>
      <w:rPr>
        <w:rFonts w:cs="Symbol"/>
      </w:rPr>
    </w:lvl>
    <w:lvl w:ilvl="5" w:tplc="0409001B" w:tentative="1">
      <w:start w:val="1"/>
      <w:numFmt w:val="lowerRoman"/>
      <w:lvlText w:val="%6."/>
      <w:lvlJc w:val="right"/>
      <w:pPr>
        <w:ind w:left="3960" w:hanging="180"/>
      </w:pPr>
      <w:rPr>
        <w:rFonts w:cs="Symbol"/>
      </w:rPr>
    </w:lvl>
    <w:lvl w:ilvl="6" w:tplc="0409000F" w:tentative="1">
      <w:start w:val="1"/>
      <w:numFmt w:val="decimal"/>
      <w:lvlText w:val="%7."/>
      <w:lvlJc w:val="left"/>
      <w:pPr>
        <w:ind w:left="4680" w:hanging="360"/>
      </w:pPr>
      <w:rPr>
        <w:rFonts w:cs="Symbol"/>
      </w:rPr>
    </w:lvl>
    <w:lvl w:ilvl="7" w:tplc="04090019" w:tentative="1">
      <w:start w:val="1"/>
      <w:numFmt w:val="lowerLetter"/>
      <w:lvlText w:val="%8."/>
      <w:lvlJc w:val="left"/>
      <w:pPr>
        <w:ind w:left="5400" w:hanging="360"/>
      </w:pPr>
      <w:rPr>
        <w:rFonts w:cs="Symbol"/>
      </w:rPr>
    </w:lvl>
    <w:lvl w:ilvl="8" w:tplc="0409001B" w:tentative="1">
      <w:start w:val="1"/>
      <w:numFmt w:val="lowerRoman"/>
      <w:lvlText w:val="%9."/>
      <w:lvlJc w:val="right"/>
      <w:pPr>
        <w:ind w:left="6120" w:hanging="180"/>
      </w:pPr>
      <w:rPr>
        <w:rFonts w:cs="Symbol"/>
      </w:rPr>
    </w:lvl>
  </w:abstractNum>
  <w:abstractNum w:abstractNumId="26" w15:restartNumberingAfterBreak="0">
    <w:nsid w:val="3A504044"/>
    <w:multiLevelType w:val="hybridMultilevel"/>
    <w:tmpl w:val="5FF26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7624C"/>
    <w:multiLevelType w:val="hybridMultilevel"/>
    <w:tmpl w:val="7638A08C"/>
    <w:lvl w:ilvl="0" w:tplc="0409000F">
      <w:start w:val="1"/>
      <w:numFmt w:val="decimal"/>
      <w:lvlText w:val="%1."/>
      <w:lvlJc w:val="left"/>
      <w:pPr>
        <w:ind w:left="720" w:hanging="360"/>
      </w:pPr>
      <w:rPr>
        <w:rFonts w:cs="Symbol"/>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28" w15:restartNumberingAfterBreak="0">
    <w:nsid w:val="3EE06225"/>
    <w:multiLevelType w:val="hybridMultilevel"/>
    <w:tmpl w:val="4E06C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11576ED"/>
    <w:multiLevelType w:val="hybridMultilevel"/>
    <w:tmpl w:val="87CE6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CF55F9"/>
    <w:multiLevelType w:val="hybridMultilevel"/>
    <w:tmpl w:val="E34680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40779DA"/>
    <w:multiLevelType w:val="hybridMultilevel"/>
    <w:tmpl w:val="2A8A6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4787A37"/>
    <w:multiLevelType w:val="hybridMultilevel"/>
    <w:tmpl w:val="A2C011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9E1098D"/>
    <w:multiLevelType w:val="hybridMultilevel"/>
    <w:tmpl w:val="F5BAA832"/>
    <w:lvl w:ilvl="0" w:tplc="0409000F">
      <w:start w:val="1"/>
      <w:numFmt w:val="decimal"/>
      <w:lvlText w:val="%1."/>
      <w:lvlJc w:val="left"/>
      <w:pPr>
        <w:ind w:left="720" w:hanging="360"/>
      </w:pPr>
      <w:rPr>
        <w:rFonts w:cs="Symbol"/>
      </w:rPr>
    </w:lvl>
    <w:lvl w:ilvl="1" w:tplc="04090019">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34" w15:restartNumberingAfterBreak="0">
    <w:nsid w:val="4BFB2E21"/>
    <w:multiLevelType w:val="hybridMultilevel"/>
    <w:tmpl w:val="0E7048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007F9"/>
    <w:multiLevelType w:val="multilevel"/>
    <w:tmpl w:val="1D406844"/>
    <w:lvl w:ilvl="0">
      <w:start w:val="1"/>
      <w:numFmt w:val="decimal"/>
      <w:lvlText w:val="%1."/>
      <w:lvlJc w:val="left"/>
      <w:pPr>
        <w:tabs>
          <w:tab w:val="num" w:pos="720"/>
        </w:tabs>
        <w:ind w:left="720" w:hanging="360"/>
      </w:pPr>
      <w:rPr>
        <w:rFonts w:cs="Symbol"/>
      </w:rPr>
    </w:lvl>
    <w:lvl w:ilvl="1" w:tentative="1">
      <w:start w:val="1"/>
      <w:numFmt w:val="decimal"/>
      <w:lvlText w:val="%2."/>
      <w:lvlJc w:val="left"/>
      <w:pPr>
        <w:tabs>
          <w:tab w:val="num" w:pos="1440"/>
        </w:tabs>
        <w:ind w:left="1440" w:hanging="360"/>
      </w:pPr>
      <w:rPr>
        <w:rFonts w:cs="Symbol"/>
      </w:rPr>
    </w:lvl>
    <w:lvl w:ilvl="2" w:tentative="1">
      <w:start w:val="1"/>
      <w:numFmt w:val="decimal"/>
      <w:lvlText w:val="%3."/>
      <w:lvlJc w:val="left"/>
      <w:pPr>
        <w:tabs>
          <w:tab w:val="num" w:pos="2160"/>
        </w:tabs>
        <w:ind w:left="2160" w:hanging="360"/>
      </w:pPr>
      <w:rPr>
        <w:rFonts w:cs="Symbol"/>
      </w:rPr>
    </w:lvl>
    <w:lvl w:ilvl="3" w:tentative="1">
      <w:start w:val="1"/>
      <w:numFmt w:val="decimal"/>
      <w:lvlText w:val="%4."/>
      <w:lvlJc w:val="left"/>
      <w:pPr>
        <w:tabs>
          <w:tab w:val="num" w:pos="2880"/>
        </w:tabs>
        <w:ind w:left="2880" w:hanging="360"/>
      </w:pPr>
      <w:rPr>
        <w:rFonts w:cs="Symbol"/>
      </w:rPr>
    </w:lvl>
    <w:lvl w:ilvl="4" w:tentative="1">
      <w:start w:val="1"/>
      <w:numFmt w:val="decimal"/>
      <w:lvlText w:val="%5."/>
      <w:lvlJc w:val="left"/>
      <w:pPr>
        <w:tabs>
          <w:tab w:val="num" w:pos="3600"/>
        </w:tabs>
        <w:ind w:left="3600" w:hanging="360"/>
      </w:pPr>
      <w:rPr>
        <w:rFonts w:cs="Symbol"/>
      </w:rPr>
    </w:lvl>
    <w:lvl w:ilvl="5" w:tentative="1">
      <w:start w:val="1"/>
      <w:numFmt w:val="decimal"/>
      <w:lvlText w:val="%6."/>
      <w:lvlJc w:val="left"/>
      <w:pPr>
        <w:tabs>
          <w:tab w:val="num" w:pos="4320"/>
        </w:tabs>
        <w:ind w:left="4320" w:hanging="360"/>
      </w:pPr>
      <w:rPr>
        <w:rFonts w:cs="Symbol"/>
      </w:rPr>
    </w:lvl>
    <w:lvl w:ilvl="6" w:tentative="1">
      <w:start w:val="1"/>
      <w:numFmt w:val="decimal"/>
      <w:lvlText w:val="%7."/>
      <w:lvlJc w:val="left"/>
      <w:pPr>
        <w:tabs>
          <w:tab w:val="num" w:pos="5040"/>
        </w:tabs>
        <w:ind w:left="5040" w:hanging="360"/>
      </w:pPr>
      <w:rPr>
        <w:rFonts w:cs="Symbol"/>
      </w:rPr>
    </w:lvl>
    <w:lvl w:ilvl="7" w:tentative="1">
      <w:start w:val="1"/>
      <w:numFmt w:val="decimal"/>
      <w:lvlText w:val="%8."/>
      <w:lvlJc w:val="left"/>
      <w:pPr>
        <w:tabs>
          <w:tab w:val="num" w:pos="5760"/>
        </w:tabs>
        <w:ind w:left="5760" w:hanging="360"/>
      </w:pPr>
      <w:rPr>
        <w:rFonts w:cs="Symbol"/>
      </w:rPr>
    </w:lvl>
    <w:lvl w:ilvl="8" w:tentative="1">
      <w:start w:val="1"/>
      <w:numFmt w:val="decimal"/>
      <w:lvlText w:val="%9."/>
      <w:lvlJc w:val="left"/>
      <w:pPr>
        <w:tabs>
          <w:tab w:val="num" w:pos="6480"/>
        </w:tabs>
        <w:ind w:left="6480" w:hanging="360"/>
      </w:pPr>
      <w:rPr>
        <w:rFonts w:cs="Symbol"/>
      </w:rPr>
    </w:lvl>
  </w:abstractNum>
  <w:abstractNum w:abstractNumId="36" w15:restartNumberingAfterBreak="0">
    <w:nsid w:val="4D561550"/>
    <w:multiLevelType w:val="hybridMultilevel"/>
    <w:tmpl w:val="8C44A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C04617"/>
    <w:multiLevelType w:val="hybridMultilevel"/>
    <w:tmpl w:val="2C0E8E44"/>
    <w:lvl w:ilvl="0" w:tplc="CBF63874">
      <w:start w:val="1"/>
      <w:numFmt w:val="decimal"/>
      <w:lvlText w:val="%1."/>
      <w:lvlJc w:val="left"/>
      <w:pPr>
        <w:ind w:left="1800" w:hanging="360"/>
      </w:pPr>
      <w:rPr>
        <w:rFonts w:cs="Symbol" w:hint="default"/>
      </w:rPr>
    </w:lvl>
    <w:lvl w:ilvl="1" w:tplc="04090019" w:tentative="1">
      <w:start w:val="1"/>
      <w:numFmt w:val="lowerLetter"/>
      <w:lvlText w:val="%2."/>
      <w:lvlJc w:val="left"/>
      <w:pPr>
        <w:ind w:left="2520" w:hanging="360"/>
      </w:pPr>
      <w:rPr>
        <w:rFonts w:cs="Symbol"/>
      </w:rPr>
    </w:lvl>
    <w:lvl w:ilvl="2" w:tplc="0409001B" w:tentative="1">
      <w:start w:val="1"/>
      <w:numFmt w:val="lowerRoman"/>
      <w:lvlText w:val="%3."/>
      <w:lvlJc w:val="right"/>
      <w:pPr>
        <w:ind w:left="3240" w:hanging="180"/>
      </w:pPr>
      <w:rPr>
        <w:rFonts w:cs="Symbol"/>
      </w:rPr>
    </w:lvl>
    <w:lvl w:ilvl="3" w:tplc="0409000F" w:tentative="1">
      <w:start w:val="1"/>
      <w:numFmt w:val="decimal"/>
      <w:lvlText w:val="%4."/>
      <w:lvlJc w:val="left"/>
      <w:pPr>
        <w:ind w:left="3960" w:hanging="360"/>
      </w:pPr>
      <w:rPr>
        <w:rFonts w:cs="Symbol"/>
      </w:rPr>
    </w:lvl>
    <w:lvl w:ilvl="4" w:tplc="04090019" w:tentative="1">
      <w:start w:val="1"/>
      <w:numFmt w:val="lowerLetter"/>
      <w:lvlText w:val="%5."/>
      <w:lvlJc w:val="left"/>
      <w:pPr>
        <w:ind w:left="4680" w:hanging="360"/>
      </w:pPr>
      <w:rPr>
        <w:rFonts w:cs="Symbol"/>
      </w:rPr>
    </w:lvl>
    <w:lvl w:ilvl="5" w:tplc="0409001B" w:tentative="1">
      <w:start w:val="1"/>
      <w:numFmt w:val="lowerRoman"/>
      <w:lvlText w:val="%6."/>
      <w:lvlJc w:val="right"/>
      <w:pPr>
        <w:ind w:left="5400" w:hanging="180"/>
      </w:pPr>
      <w:rPr>
        <w:rFonts w:cs="Symbol"/>
      </w:rPr>
    </w:lvl>
    <w:lvl w:ilvl="6" w:tplc="0409000F" w:tentative="1">
      <w:start w:val="1"/>
      <w:numFmt w:val="decimal"/>
      <w:lvlText w:val="%7."/>
      <w:lvlJc w:val="left"/>
      <w:pPr>
        <w:ind w:left="6120" w:hanging="360"/>
      </w:pPr>
      <w:rPr>
        <w:rFonts w:cs="Symbol"/>
      </w:rPr>
    </w:lvl>
    <w:lvl w:ilvl="7" w:tplc="04090019" w:tentative="1">
      <w:start w:val="1"/>
      <w:numFmt w:val="lowerLetter"/>
      <w:lvlText w:val="%8."/>
      <w:lvlJc w:val="left"/>
      <w:pPr>
        <w:ind w:left="6840" w:hanging="360"/>
      </w:pPr>
      <w:rPr>
        <w:rFonts w:cs="Symbol"/>
      </w:rPr>
    </w:lvl>
    <w:lvl w:ilvl="8" w:tplc="0409001B" w:tentative="1">
      <w:start w:val="1"/>
      <w:numFmt w:val="lowerRoman"/>
      <w:lvlText w:val="%9."/>
      <w:lvlJc w:val="right"/>
      <w:pPr>
        <w:ind w:left="7560" w:hanging="180"/>
      </w:pPr>
      <w:rPr>
        <w:rFonts w:cs="Symbol"/>
      </w:rPr>
    </w:lvl>
  </w:abstractNum>
  <w:abstractNum w:abstractNumId="38" w15:restartNumberingAfterBreak="0">
    <w:nsid w:val="53813262"/>
    <w:multiLevelType w:val="multilevel"/>
    <w:tmpl w:val="DD4AFDB6"/>
    <w:lvl w:ilvl="0">
      <w:start w:val="1"/>
      <w:numFmt w:val="decimal"/>
      <w:lvlText w:val="%1."/>
      <w:lvlJc w:val="left"/>
      <w:pPr>
        <w:tabs>
          <w:tab w:val="num" w:pos="720"/>
        </w:tabs>
        <w:ind w:left="720" w:hanging="360"/>
      </w:pPr>
      <w:rPr>
        <w:rFonts w:cs="Symbol"/>
      </w:rPr>
    </w:lvl>
    <w:lvl w:ilvl="1">
      <w:start w:val="1"/>
      <w:numFmt w:val="decimal"/>
      <w:lvlText w:val="%2."/>
      <w:lvlJc w:val="left"/>
      <w:pPr>
        <w:tabs>
          <w:tab w:val="num" w:pos="1440"/>
        </w:tabs>
        <w:ind w:left="1440" w:hanging="360"/>
      </w:pPr>
      <w:rPr>
        <w:rFonts w:cs="Symbol"/>
      </w:rPr>
    </w:lvl>
    <w:lvl w:ilvl="2">
      <w:start w:val="1"/>
      <w:numFmt w:val="decimal"/>
      <w:lvlText w:val="%3."/>
      <w:lvlJc w:val="left"/>
      <w:pPr>
        <w:tabs>
          <w:tab w:val="num" w:pos="2160"/>
        </w:tabs>
        <w:ind w:left="2160" w:hanging="360"/>
      </w:pPr>
      <w:rPr>
        <w:rFonts w:cs="Symbol"/>
      </w:rPr>
    </w:lvl>
    <w:lvl w:ilvl="3" w:tentative="1">
      <w:start w:val="1"/>
      <w:numFmt w:val="decimal"/>
      <w:lvlText w:val="%4."/>
      <w:lvlJc w:val="left"/>
      <w:pPr>
        <w:tabs>
          <w:tab w:val="num" w:pos="2880"/>
        </w:tabs>
        <w:ind w:left="2880" w:hanging="360"/>
      </w:pPr>
      <w:rPr>
        <w:rFonts w:cs="Symbol"/>
      </w:rPr>
    </w:lvl>
    <w:lvl w:ilvl="4" w:tentative="1">
      <w:start w:val="1"/>
      <w:numFmt w:val="decimal"/>
      <w:lvlText w:val="%5."/>
      <w:lvlJc w:val="left"/>
      <w:pPr>
        <w:tabs>
          <w:tab w:val="num" w:pos="3600"/>
        </w:tabs>
        <w:ind w:left="3600" w:hanging="360"/>
      </w:pPr>
      <w:rPr>
        <w:rFonts w:cs="Symbol"/>
      </w:rPr>
    </w:lvl>
    <w:lvl w:ilvl="5" w:tentative="1">
      <w:start w:val="1"/>
      <w:numFmt w:val="decimal"/>
      <w:lvlText w:val="%6."/>
      <w:lvlJc w:val="left"/>
      <w:pPr>
        <w:tabs>
          <w:tab w:val="num" w:pos="4320"/>
        </w:tabs>
        <w:ind w:left="4320" w:hanging="360"/>
      </w:pPr>
      <w:rPr>
        <w:rFonts w:cs="Symbol"/>
      </w:rPr>
    </w:lvl>
    <w:lvl w:ilvl="6" w:tentative="1">
      <w:start w:val="1"/>
      <w:numFmt w:val="decimal"/>
      <w:lvlText w:val="%7."/>
      <w:lvlJc w:val="left"/>
      <w:pPr>
        <w:tabs>
          <w:tab w:val="num" w:pos="5040"/>
        </w:tabs>
        <w:ind w:left="5040" w:hanging="360"/>
      </w:pPr>
      <w:rPr>
        <w:rFonts w:cs="Symbol"/>
      </w:rPr>
    </w:lvl>
    <w:lvl w:ilvl="7" w:tentative="1">
      <w:start w:val="1"/>
      <w:numFmt w:val="decimal"/>
      <w:lvlText w:val="%8."/>
      <w:lvlJc w:val="left"/>
      <w:pPr>
        <w:tabs>
          <w:tab w:val="num" w:pos="5760"/>
        </w:tabs>
        <w:ind w:left="5760" w:hanging="360"/>
      </w:pPr>
      <w:rPr>
        <w:rFonts w:cs="Symbol"/>
      </w:rPr>
    </w:lvl>
    <w:lvl w:ilvl="8" w:tentative="1">
      <w:start w:val="1"/>
      <w:numFmt w:val="decimal"/>
      <w:lvlText w:val="%9."/>
      <w:lvlJc w:val="left"/>
      <w:pPr>
        <w:tabs>
          <w:tab w:val="num" w:pos="6480"/>
        </w:tabs>
        <w:ind w:left="6480" w:hanging="360"/>
      </w:pPr>
      <w:rPr>
        <w:rFonts w:cs="Symbol"/>
      </w:rPr>
    </w:lvl>
  </w:abstractNum>
  <w:abstractNum w:abstractNumId="39" w15:restartNumberingAfterBreak="0">
    <w:nsid w:val="54614B80"/>
    <w:multiLevelType w:val="hybridMultilevel"/>
    <w:tmpl w:val="4B8EF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0F6485"/>
    <w:multiLevelType w:val="hybridMultilevel"/>
    <w:tmpl w:val="F210F55C"/>
    <w:lvl w:ilvl="0" w:tplc="9F3E83D0">
      <w:start w:val="1"/>
      <w:numFmt w:val="decimal"/>
      <w:lvlText w:val="%1."/>
      <w:lvlJc w:val="left"/>
      <w:pPr>
        <w:ind w:left="1125" w:hanging="765"/>
      </w:pPr>
      <w:rPr>
        <w:rFonts w:cs="Symbol" w:hint="default"/>
      </w:rPr>
    </w:lvl>
    <w:lvl w:ilvl="1" w:tplc="94EEDA5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41" w15:restartNumberingAfterBreak="0">
    <w:nsid w:val="5C9809AF"/>
    <w:multiLevelType w:val="hybridMultilevel"/>
    <w:tmpl w:val="C26076C2"/>
    <w:lvl w:ilvl="0" w:tplc="11A683F4">
      <w:start w:val="1"/>
      <w:numFmt w:val="decimal"/>
      <w:lvlText w:val="%1."/>
      <w:lvlJc w:val="left"/>
      <w:pPr>
        <w:ind w:left="1800" w:hanging="360"/>
      </w:pPr>
      <w:rPr>
        <w:rFonts w:cs="Symbol" w:hint="default"/>
      </w:rPr>
    </w:lvl>
    <w:lvl w:ilvl="1" w:tplc="04090019" w:tentative="1">
      <w:start w:val="1"/>
      <w:numFmt w:val="lowerLetter"/>
      <w:lvlText w:val="%2."/>
      <w:lvlJc w:val="left"/>
      <w:pPr>
        <w:ind w:left="2520" w:hanging="360"/>
      </w:pPr>
      <w:rPr>
        <w:rFonts w:cs="Symbol"/>
      </w:rPr>
    </w:lvl>
    <w:lvl w:ilvl="2" w:tplc="0409001B" w:tentative="1">
      <w:start w:val="1"/>
      <w:numFmt w:val="lowerRoman"/>
      <w:lvlText w:val="%3."/>
      <w:lvlJc w:val="right"/>
      <w:pPr>
        <w:ind w:left="3240" w:hanging="180"/>
      </w:pPr>
      <w:rPr>
        <w:rFonts w:cs="Symbol"/>
      </w:rPr>
    </w:lvl>
    <w:lvl w:ilvl="3" w:tplc="0409000F" w:tentative="1">
      <w:start w:val="1"/>
      <w:numFmt w:val="decimal"/>
      <w:lvlText w:val="%4."/>
      <w:lvlJc w:val="left"/>
      <w:pPr>
        <w:ind w:left="3960" w:hanging="360"/>
      </w:pPr>
      <w:rPr>
        <w:rFonts w:cs="Symbol"/>
      </w:rPr>
    </w:lvl>
    <w:lvl w:ilvl="4" w:tplc="04090019" w:tentative="1">
      <w:start w:val="1"/>
      <w:numFmt w:val="lowerLetter"/>
      <w:lvlText w:val="%5."/>
      <w:lvlJc w:val="left"/>
      <w:pPr>
        <w:ind w:left="4680" w:hanging="360"/>
      </w:pPr>
      <w:rPr>
        <w:rFonts w:cs="Symbol"/>
      </w:rPr>
    </w:lvl>
    <w:lvl w:ilvl="5" w:tplc="0409001B" w:tentative="1">
      <w:start w:val="1"/>
      <w:numFmt w:val="lowerRoman"/>
      <w:lvlText w:val="%6."/>
      <w:lvlJc w:val="right"/>
      <w:pPr>
        <w:ind w:left="5400" w:hanging="180"/>
      </w:pPr>
      <w:rPr>
        <w:rFonts w:cs="Symbol"/>
      </w:rPr>
    </w:lvl>
    <w:lvl w:ilvl="6" w:tplc="0409000F" w:tentative="1">
      <w:start w:val="1"/>
      <w:numFmt w:val="decimal"/>
      <w:lvlText w:val="%7."/>
      <w:lvlJc w:val="left"/>
      <w:pPr>
        <w:ind w:left="6120" w:hanging="360"/>
      </w:pPr>
      <w:rPr>
        <w:rFonts w:cs="Symbol"/>
      </w:rPr>
    </w:lvl>
    <w:lvl w:ilvl="7" w:tplc="04090019" w:tentative="1">
      <w:start w:val="1"/>
      <w:numFmt w:val="lowerLetter"/>
      <w:lvlText w:val="%8."/>
      <w:lvlJc w:val="left"/>
      <w:pPr>
        <w:ind w:left="6840" w:hanging="360"/>
      </w:pPr>
      <w:rPr>
        <w:rFonts w:cs="Symbol"/>
      </w:rPr>
    </w:lvl>
    <w:lvl w:ilvl="8" w:tplc="0409001B" w:tentative="1">
      <w:start w:val="1"/>
      <w:numFmt w:val="lowerRoman"/>
      <w:lvlText w:val="%9."/>
      <w:lvlJc w:val="right"/>
      <w:pPr>
        <w:ind w:left="7560" w:hanging="180"/>
      </w:pPr>
      <w:rPr>
        <w:rFonts w:cs="Symbol"/>
      </w:rPr>
    </w:lvl>
  </w:abstractNum>
  <w:abstractNum w:abstractNumId="42" w15:restartNumberingAfterBreak="0">
    <w:nsid w:val="5FBF7D44"/>
    <w:multiLevelType w:val="hybridMultilevel"/>
    <w:tmpl w:val="F1F8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0665DC"/>
    <w:multiLevelType w:val="hybridMultilevel"/>
    <w:tmpl w:val="D3C4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16022"/>
    <w:multiLevelType w:val="multilevel"/>
    <w:tmpl w:val="A01E114E"/>
    <w:lvl w:ilvl="0">
      <w:start w:val="1"/>
      <w:numFmt w:val="bullet"/>
      <w:lvlText w:val=""/>
      <w:lvlJc w:val="left"/>
      <w:pPr>
        <w:tabs>
          <w:tab w:val="num" w:pos="720"/>
        </w:tabs>
        <w:ind w:left="720" w:hanging="360"/>
      </w:pPr>
      <w:rPr>
        <w:rFonts w:ascii="Arial Black" w:hAnsi="Arial Black" w:hint="default"/>
        <w:sz w:val="20"/>
      </w:rPr>
    </w:lvl>
    <w:lvl w:ilvl="1">
      <w:start w:val="1"/>
      <w:numFmt w:val="decimal"/>
      <w:lvlText w:val="%2."/>
      <w:lvlJc w:val="left"/>
      <w:pPr>
        <w:tabs>
          <w:tab w:val="num" w:pos="1440"/>
        </w:tabs>
        <w:ind w:left="1440" w:hanging="360"/>
      </w:pPr>
      <w:rPr>
        <w:rFonts w:cs="Symbol"/>
      </w:rPr>
    </w:lvl>
    <w:lvl w:ilvl="2">
      <w:start w:val="1"/>
      <w:numFmt w:val="decimal"/>
      <w:lvlText w:val="%3."/>
      <w:lvlJc w:val="left"/>
      <w:pPr>
        <w:ind w:left="2160" w:hanging="360"/>
      </w:pPr>
      <w:rPr>
        <w:rFonts w:cs="Symbol" w:hint="default"/>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45" w15:restartNumberingAfterBreak="0">
    <w:nsid w:val="66C44B60"/>
    <w:multiLevelType w:val="hybridMultilevel"/>
    <w:tmpl w:val="D1543F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6F757F5"/>
    <w:multiLevelType w:val="hybridMultilevel"/>
    <w:tmpl w:val="1CB83322"/>
    <w:lvl w:ilvl="0" w:tplc="FFFFFFFF">
      <w:start w:val="1"/>
      <w:numFmt w:val="decimal"/>
      <w:lvlText w:val="%1."/>
      <w:lvlJc w:val="left"/>
      <w:pPr>
        <w:ind w:left="1125" w:hanging="765"/>
      </w:pPr>
      <w:rPr>
        <w:rFonts w:cs="Symbol"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rPr>
        <w:rFonts w:cs="Symbol"/>
      </w:rPr>
    </w:lvl>
    <w:lvl w:ilvl="3" w:tplc="FFFFFFFF" w:tentative="1">
      <w:start w:val="1"/>
      <w:numFmt w:val="decimal"/>
      <w:lvlText w:val="%4."/>
      <w:lvlJc w:val="left"/>
      <w:pPr>
        <w:ind w:left="2880" w:hanging="360"/>
      </w:pPr>
      <w:rPr>
        <w:rFonts w:cs="Symbol"/>
      </w:rPr>
    </w:lvl>
    <w:lvl w:ilvl="4" w:tplc="FFFFFFFF" w:tentative="1">
      <w:start w:val="1"/>
      <w:numFmt w:val="lowerLetter"/>
      <w:lvlText w:val="%5."/>
      <w:lvlJc w:val="left"/>
      <w:pPr>
        <w:ind w:left="3600" w:hanging="360"/>
      </w:pPr>
      <w:rPr>
        <w:rFonts w:cs="Symbol"/>
      </w:rPr>
    </w:lvl>
    <w:lvl w:ilvl="5" w:tplc="FFFFFFFF" w:tentative="1">
      <w:start w:val="1"/>
      <w:numFmt w:val="lowerRoman"/>
      <w:lvlText w:val="%6."/>
      <w:lvlJc w:val="right"/>
      <w:pPr>
        <w:ind w:left="4320" w:hanging="180"/>
      </w:pPr>
      <w:rPr>
        <w:rFonts w:cs="Symbol"/>
      </w:rPr>
    </w:lvl>
    <w:lvl w:ilvl="6" w:tplc="FFFFFFFF" w:tentative="1">
      <w:start w:val="1"/>
      <w:numFmt w:val="decimal"/>
      <w:lvlText w:val="%7."/>
      <w:lvlJc w:val="left"/>
      <w:pPr>
        <w:ind w:left="5040" w:hanging="360"/>
      </w:pPr>
      <w:rPr>
        <w:rFonts w:cs="Symbol"/>
      </w:rPr>
    </w:lvl>
    <w:lvl w:ilvl="7" w:tplc="FFFFFFFF" w:tentative="1">
      <w:start w:val="1"/>
      <w:numFmt w:val="lowerLetter"/>
      <w:lvlText w:val="%8."/>
      <w:lvlJc w:val="left"/>
      <w:pPr>
        <w:ind w:left="5760" w:hanging="360"/>
      </w:pPr>
      <w:rPr>
        <w:rFonts w:cs="Symbol"/>
      </w:rPr>
    </w:lvl>
    <w:lvl w:ilvl="8" w:tplc="FFFFFFFF" w:tentative="1">
      <w:start w:val="1"/>
      <w:numFmt w:val="lowerRoman"/>
      <w:lvlText w:val="%9."/>
      <w:lvlJc w:val="right"/>
      <w:pPr>
        <w:ind w:left="6480" w:hanging="180"/>
      </w:pPr>
      <w:rPr>
        <w:rFonts w:cs="Symbol"/>
      </w:rPr>
    </w:lvl>
  </w:abstractNum>
  <w:abstractNum w:abstractNumId="47" w15:restartNumberingAfterBreak="0">
    <w:nsid w:val="6D9D6923"/>
    <w:multiLevelType w:val="hybridMultilevel"/>
    <w:tmpl w:val="4E323D48"/>
    <w:lvl w:ilvl="0" w:tplc="0409000F">
      <w:start w:val="1"/>
      <w:numFmt w:val="decimal"/>
      <w:lvlText w:val="%1."/>
      <w:lvlJc w:val="left"/>
      <w:pPr>
        <w:ind w:left="720" w:hanging="360"/>
      </w:pPr>
      <w:rPr>
        <w:rFonts w:cs="Symbol"/>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48" w15:restartNumberingAfterBreak="0">
    <w:nsid w:val="6E145619"/>
    <w:multiLevelType w:val="hybridMultilevel"/>
    <w:tmpl w:val="7910F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Tahoma" w:hAnsi="Tahoma" w:hint="default"/>
      </w:rPr>
    </w:lvl>
    <w:lvl w:ilvl="2" w:tplc="04090005" w:tentative="1">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Arial Black" w:hAnsi="Arial Black" w:hint="default"/>
      </w:rPr>
    </w:lvl>
    <w:lvl w:ilvl="4" w:tplc="04090003" w:tentative="1">
      <w:start w:val="1"/>
      <w:numFmt w:val="bullet"/>
      <w:lvlText w:val="o"/>
      <w:lvlJc w:val="left"/>
      <w:pPr>
        <w:ind w:left="3600" w:hanging="360"/>
      </w:pPr>
      <w:rPr>
        <w:rFonts w:ascii="Tahoma" w:hAnsi="Tahoma"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Arial Black" w:hAnsi="Arial Black" w:hint="default"/>
      </w:rPr>
    </w:lvl>
    <w:lvl w:ilvl="7" w:tplc="04090003" w:tentative="1">
      <w:start w:val="1"/>
      <w:numFmt w:val="bullet"/>
      <w:lvlText w:val="o"/>
      <w:lvlJc w:val="left"/>
      <w:pPr>
        <w:ind w:left="5760" w:hanging="360"/>
      </w:pPr>
      <w:rPr>
        <w:rFonts w:ascii="Tahoma" w:hAnsi="Tahoma" w:hint="default"/>
      </w:rPr>
    </w:lvl>
    <w:lvl w:ilvl="8" w:tplc="04090005" w:tentative="1">
      <w:start w:val="1"/>
      <w:numFmt w:val="bullet"/>
      <w:lvlText w:val=""/>
      <w:lvlJc w:val="left"/>
      <w:pPr>
        <w:ind w:left="6480" w:hanging="360"/>
      </w:pPr>
      <w:rPr>
        <w:rFonts w:ascii="Arial" w:hAnsi="Arial" w:hint="default"/>
      </w:rPr>
    </w:lvl>
  </w:abstractNum>
  <w:abstractNum w:abstractNumId="49" w15:restartNumberingAfterBreak="0">
    <w:nsid w:val="6E615965"/>
    <w:multiLevelType w:val="hybridMultilevel"/>
    <w:tmpl w:val="A4168DD4"/>
    <w:lvl w:ilvl="0" w:tplc="0409000F">
      <w:start w:val="1"/>
      <w:numFmt w:val="decimal"/>
      <w:lvlText w:val="%1."/>
      <w:lvlJc w:val="left"/>
      <w:pPr>
        <w:ind w:left="720" w:hanging="360"/>
      </w:pPr>
      <w:rPr>
        <w:rFonts w:cs="Symbol"/>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50" w15:restartNumberingAfterBreak="0">
    <w:nsid w:val="6E8D66C8"/>
    <w:multiLevelType w:val="hybridMultilevel"/>
    <w:tmpl w:val="8CAE6E00"/>
    <w:lvl w:ilvl="0" w:tplc="710421C4">
      <w:start w:val="1"/>
      <w:numFmt w:val="upperLetter"/>
      <w:lvlText w:val="%1."/>
      <w:lvlJc w:val="left"/>
      <w:pPr>
        <w:ind w:left="720" w:hanging="360"/>
      </w:pPr>
      <w:rPr>
        <w:rFonts w:ascii="Tahoma" w:eastAsia="Symbol" w:hAnsi="Tahoma" w:cs="Tahoma"/>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51" w15:restartNumberingAfterBreak="0">
    <w:nsid w:val="6E9F0604"/>
    <w:multiLevelType w:val="hybridMultilevel"/>
    <w:tmpl w:val="E7929202"/>
    <w:lvl w:ilvl="0" w:tplc="0409000F">
      <w:start w:val="1"/>
      <w:numFmt w:val="decimal"/>
      <w:lvlText w:val="%1."/>
      <w:lvlJc w:val="left"/>
      <w:pPr>
        <w:ind w:left="720" w:hanging="360"/>
      </w:pPr>
      <w:rPr>
        <w:rFonts w:cs="Symbol" w:hint="default"/>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52" w15:restartNumberingAfterBreak="0">
    <w:nsid w:val="6EF16B74"/>
    <w:multiLevelType w:val="hybridMultilevel"/>
    <w:tmpl w:val="FC283646"/>
    <w:lvl w:ilvl="0" w:tplc="0409000F">
      <w:start w:val="1"/>
      <w:numFmt w:val="decimal"/>
      <w:lvlText w:val="%1."/>
      <w:lvlJc w:val="left"/>
      <w:pPr>
        <w:ind w:left="720" w:hanging="360"/>
      </w:pPr>
      <w:rPr>
        <w:rFonts w:cs="Symbol"/>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53" w15:restartNumberingAfterBreak="0">
    <w:nsid w:val="6F7B0E11"/>
    <w:multiLevelType w:val="hybridMultilevel"/>
    <w:tmpl w:val="AE9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962D0D"/>
    <w:multiLevelType w:val="hybridMultilevel"/>
    <w:tmpl w:val="0838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C05BD4"/>
    <w:multiLevelType w:val="hybridMultilevel"/>
    <w:tmpl w:val="3A7C16FE"/>
    <w:lvl w:ilvl="0" w:tplc="0409000F">
      <w:start w:val="1"/>
      <w:numFmt w:val="decimal"/>
      <w:lvlText w:val="%1."/>
      <w:lvlJc w:val="left"/>
      <w:pPr>
        <w:ind w:left="720" w:hanging="360"/>
      </w:pPr>
      <w:rPr>
        <w:rFonts w:cs="Symbol"/>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56" w15:restartNumberingAfterBreak="0">
    <w:nsid w:val="746B6C2E"/>
    <w:multiLevelType w:val="hybridMultilevel"/>
    <w:tmpl w:val="F1E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6B29D8"/>
    <w:multiLevelType w:val="hybridMultilevel"/>
    <w:tmpl w:val="ADD8B5A6"/>
    <w:lvl w:ilvl="0" w:tplc="0409000F">
      <w:start w:val="1"/>
      <w:numFmt w:val="decimal"/>
      <w:lvlText w:val="%1."/>
      <w:lvlJc w:val="left"/>
      <w:pPr>
        <w:ind w:left="720" w:hanging="360"/>
      </w:pPr>
      <w:rPr>
        <w:rFonts w:cs="Symbol" w:hint="default"/>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58" w15:restartNumberingAfterBreak="0">
    <w:nsid w:val="7C5F2308"/>
    <w:multiLevelType w:val="hybridMultilevel"/>
    <w:tmpl w:val="3296F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235930"/>
    <w:multiLevelType w:val="hybridMultilevel"/>
    <w:tmpl w:val="6DF4C40A"/>
    <w:lvl w:ilvl="0" w:tplc="27E619F8">
      <w:start w:val="1"/>
      <w:numFmt w:val="decimal"/>
      <w:lvlText w:val="%1."/>
      <w:lvlJc w:val="left"/>
      <w:pPr>
        <w:ind w:left="1080" w:hanging="720"/>
      </w:pPr>
      <w:rPr>
        <w:rFonts w:ascii="Tahoma" w:eastAsia="Symbol" w:hAnsi="Tahoma" w:cs="Tahoma"/>
      </w:rPr>
    </w:lvl>
    <w:lvl w:ilvl="1" w:tplc="04090019">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num w:numId="1" w16cid:durableId="1943998779">
    <w:abstractNumId w:val="0"/>
  </w:num>
  <w:num w:numId="2" w16cid:durableId="1199199119">
    <w:abstractNumId w:val="1"/>
  </w:num>
  <w:num w:numId="3" w16cid:durableId="1577284877">
    <w:abstractNumId w:val="37"/>
  </w:num>
  <w:num w:numId="4" w16cid:durableId="855114276">
    <w:abstractNumId w:val="50"/>
  </w:num>
  <w:num w:numId="5" w16cid:durableId="1094859219">
    <w:abstractNumId w:val="41"/>
  </w:num>
  <w:num w:numId="6" w16cid:durableId="324867272">
    <w:abstractNumId w:val="40"/>
  </w:num>
  <w:num w:numId="7" w16cid:durableId="1841194576">
    <w:abstractNumId w:val="8"/>
  </w:num>
  <w:num w:numId="8" w16cid:durableId="1571234682">
    <w:abstractNumId w:val="18"/>
  </w:num>
  <w:num w:numId="9" w16cid:durableId="672756171">
    <w:abstractNumId w:val="2"/>
  </w:num>
  <w:num w:numId="10" w16cid:durableId="982544507">
    <w:abstractNumId w:val="51"/>
  </w:num>
  <w:num w:numId="11" w16cid:durableId="2072726641">
    <w:abstractNumId w:val="49"/>
  </w:num>
  <w:num w:numId="12" w16cid:durableId="1173648571">
    <w:abstractNumId w:val="52"/>
  </w:num>
  <w:num w:numId="13" w16cid:durableId="184829204">
    <w:abstractNumId w:val="47"/>
  </w:num>
  <w:num w:numId="14" w16cid:durableId="1645894040">
    <w:abstractNumId w:val="27"/>
  </w:num>
  <w:num w:numId="15" w16cid:durableId="1612396466">
    <w:abstractNumId w:val="55"/>
  </w:num>
  <w:num w:numId="16" w16cid:durableId="1753509592">
    <w:abstractNumId w:val="25"/>
  </w:num>
  <w:num w:numId="17" w16cid:durableId="353502253">
    <w:abstractNumId w:val="19"/>
  </w:num>
  <w:num w:numId="18" w16cid:durableId="1475021748">
    <w:abstractNumId w:val="16"/>
  </w:num>
  <w:num w:numId="19" w16cid:durableId="500002553">
    <w:abstractNumId w:val="10"/>
  </w:num>
  <w:num w:numId="20" w16cid:durableId="336733008">
    <w:abstractNumId w:val="23"/>
  </w:num>
  <w:num w:numId="21" w16cid:durableId="2072265442">
    <w:abstractNumId w:val="20"/>
  </w:num>
  <w:num w:numId="22" w16cid:durableId="524516233">
    <w:abstractNumId w:val="5"/>
  </w:num>
  <w:num w:numId="23" w16cid:durableId="230695176">
    <w:abstractNumId w:val="35"/>
  </w:num>
  <w:num w:numId="24" w16cid:durableId="1622876231">
    <w:abstractNumId w:val="44"/>
  </w:num>
  <w:num w:numId="25" w16cid:durableId="172261229">
    <w:abstractNumId w:val="21"/>
  </w:num>
  <w:num w:numId="26" w16cid:durableId="991715346">
    <w:abstractNumId w:val="12"/>
  </w:num>
  <w:num w:numId="27" w16cid:durableId="1486165493">
    <w:abstractNumId w:val="33"/>
  </w:num>
  <w:num w:numId="28" w16cid:durableId="316157746">
    <w:abstractNumId w:val="57"/>
  </w:num>
  <w:num w:numId="29" w16cid:durableId="1303539909">
    <w:abstractNumId w:val="59"/>
  </w:num>
  <w:num w:numId="30" w16cid:durableId="2041011357">
    <w:abstractNumId w:val="22"/>
  </w:num>
  <w:num w:numId="31" w16cid:durableId="726956377">
    <w:abstractNumId w:val="11"/>
  </w:num>
  <w:num w:numId="32" w16cid:durableId="520780871">
    <w:abstractNumId w:val="36"/>
  </w:num>
  <w:num w:numId="33" w16cid:durableId="170413949">
    <w:abstractNumId w:val="4"/>
  </w:num>
  <w:num w:numId="34" w16cid:durableId="905333309">
    <w:abstractNumId w:val="43"/>
  </w:num>
  <w:num w:numId="35" w16cid:durableId="1485392461">
    <w:abstractNumId w:val="14"/>
  </w:num>
  <w:num w:numId="36" w16cid:durableId="812798313">
    <w:abstractNumId w:val="53"/>
  </w:num>
  <w:num w:numId="37" w16cid:durableId="14313791">
    <w:abstractNumId w:val="30"/>
  </w:num>
  <w:num w:numId="38" w16cid:durableId="1566140489">
    <w:abstractNumId w:val="29"/>
  </w:num>
  <w:num w:numId="39" w16cid:durableId="1966228133">
    <w:abstractNumId w:val="6"/>
  </w:num>
  <w:num w:numId="40" w16cid:durableId="1760368600">
    <w:abstractNumId w:val="45"/>
  </w:num>
  <w:num w:numId="41" w16cid:durableId="1764910717">
    <w:abstractNumId w:val="56"/>
  </w:num>
  <w:num w:numId="42" w16cid:durableId="89933951">
    <w:abstractNumId w:val="48"/>
  </w:num>
  <w:num w:numId="43" w16cid:durableId="1856266217">
    <w:abstractNumId w:val="15"/>
  </w:num>
  <w:num w:numId="44" w16cid:durableId="829445420">
    <w:abstractNumId w:val="58"/>
  </w:num>
  <w:num w:numId="45" w16cid:durableId="878316562">
    <w:abstractNumId w:val="42"/>
  </w:num>
  <w:num w:numId="46" w16cid:durableId="999624164">
    <w:abstractNumId w:val="28"/>
  </w:num>
  <w:num w:numId="47" w16cid:durableId="645204608">
    <w:abstractNumId w:val="31"/>
  </w:num>
  <w:num w:numId="48" w16cid:durableId="272132002">
    <w:abstractNumId w:val="9"/>
  </w:num>
  <w:num w:numId="49" w16cid:durableId="175120224">
    <w:abstractNumId w:val="34"/>
  </w:num>
  <w:num w:numId="50" w16cid:durableId="1478689072">
    <w:abstractNumId w:val="39"/>
  </w:num>
  <w:num w:numId="51" w16cid:durableId="770127524">
    <w:abstractNumId w:val="46"/>
  </w:num>
  <w:num w:numId="52" w16cid:durableId="1825005738">
    <w:abstractNumId w:val="7"/>
  </w:num>
  <w:num w:numId="53" w16cid:durableId="774399764">
    <w:abstractNumId w:val="26"/>
  </w:num>
  <w:num w:numId="54" w16cid:durableId="873276062">
    <w:abstractNumId w:val="24"/>
  </w:num>
  <w:num w:numId="55" w16cid:durableId="807935423">
    <w:abstractNumId w:val="32"/>
  </w:num>
  <w:num w:numId="56" w16cid:durableId="1574194685">
    <w:abstractNumId w:val="13"/>
  </w:num>
  <w:num w:numId="57" w16cid:durableId="852111595">
    <w:abstractNumId w:val="38"/>
  </w:num>
  <w:num w:numId="58" w16cid:durableId="1449466805">
    <w:abstractNumId w:val="17"/>
  </w:num>
  <w:num w:numId="59" w16cid:durableId="750541371">
    <w:abstractNumId w:val="3"/>
  </w:num>
  <w:num w:numId="60" w16cid:durableId="1405713673">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C9"/>
    <w:rsid w:val="00003626"/>
    <w:rsid w:val="00004AE5"/>
    <w:rsid w:val="00004B69"/>
    <w:rsid w:val="000062D7"/>
    <w:rsid w:val="0000707C"/>
    <w:rsid w:val="000101FD"/>
    <w:rsid w:val="00013253"/>
    <w:rsid w:val="00013A6C"/>
    <w:rsid w:val="00013EFF"/>
    <w:rsid w:val="000144DA"/>
    <w:rsid w:val="00014D0D"/>
    <w:rsid w:val="00015139"/>
    <w:rsid w:val="00015531"/>
    <w:rsid w:val="0001606B"/>
    <w:rsid w:val="000168A2"/>
    <w:rsid w:val="00016F85"/>
    <w:rsid w:val="0002088F"/>
    <w:rsid w:val="00020B62"/>
    <w:rsid w:val="000213F8"/>
    <w:rsid w:val="00021DEA"/>
    <w:rsid w:val="0002322E"/>
    <w:rsid w:val="00023986"/>
    <w:rsid w:val="00023C4C"/>
    <w:rsid w:val="00023EF3"/>
    <w:rsid w:val="0002461D"/>
    <w:rsid w:val="000248DB"/>
    <w:rsid w:val="00027AB9"/>
    <w:rsid w:val="00031490"/>
    <w:rsid w:val="00031EC1"/>
    <w:rsid w:val="0003204F"/>
    <w:rsid w:val="00033546"/>
    <w:rsid w:val="00034362"/>
    <w:rsid w:val="000351B1"/>
    <w:rsid w:val="00036BA4"/>
    <w:rsid w:val="000372CF"/>
    <w:rsid w:val="00040019"/>
    <w:rsid w:val="00040457"/>
    <w:rsid w:val="00040514"/>
    <w:rsid w:val="00041848"/>
    <w:rsid w:val="00042456"/>
    <w:rsid w:val="000425E6"/>
    <w:rsid w:val="000426E4"/>
    <w:rsid w:val="00042996"/>
    <w:rsid w:val="000431B2"/>
    <w:rsid w:val="00043D41"/>
    <w:rsid w:val="0004419D"/>
    <w:rsid w:val="000460F6"/>
    <w:rsid w:val="00047D0C"/>
    <w:rsid w:val="00047D14"/>
    <w:rsid w:val="00047E3D"/>
    <w:rsid w:val="00050B12"/>
    <w:rsid w:val="000511AB"/>
    <w:rsid w:val="000518C9"/>
    <w:rsid w:val="00051BFF"/>
    <w:rsid w:val="000545A0"/>
    <w:rsid w:val="0005710C"/>
    <w:rsid w:val="00057D8F"/>
    <w:rsid w:val="00061413"/>
    <w:rsid w:val="00064153"/>
    <w:rsid w:val="00064AD5"/>
    <w:rsid w:val="00064C04"/>
    <w:rsid w:val="00065CF7"/>
    <w:rsid w:val="000667E5"/>
    <w:rsid w:val="00066FF6"/>
    <w:rsid w:val="00067B3E"/>
    <w:rsid w:val="000702BF"/>
    <w:rsid w:val="0007149C"/>
    <w:rsid w:val="00071909"/>
    <w:rsid w:val="000721A7"/>
    <w:rsid w:val="00072573"/>
    <w:rsid w:val="00072D4B"/>
    <w:rsid w:val="00073436"/>
    <w:rsid w:val="00073C7A"/>
    <w:rsid w:val="00074080"/>
    <w:rsid w:val="00074CEC"/>
    <w:rsid w:val="00076FFE"/>
    <w:rsid w:val="00077FBD"/>
    <w:rsid w:val="000800BF"/>
    <w:rsid w:val="00080125"/>
    <w:rsid w:val="00080845"/>
    <w:rsid w:val="00081994"/>
    <w:rsid w:val="000819F7"/>
    <w:rsid w:val="000823DD"/>
    <w:rsid w:val="00082486"/>
    <w:rsid w:val="00082E1C"/>
    <w:rsid w:val="000830FA"/>
    <w:rsid w:val="00083830"/>
    <w:rsid w:val="00084A1C"/>
    <w:rsid w:val="00084CBA"/>
    <w:rsid w:val="00085D05"/>
    <w:rsid w:val="000863F7"/>
    <w:rsid w:val="000865CB"/>
    <w:rsid w:val="00087422"/>
    <w:rsid w:val="00087B50"/>
    <w:rsid w:val="00090896"/>
    <w:rsid w:val="00091185"/>
    <w:rsid w:val="000921E6"/>
    <w:rsid w:val="0009314E"/>
    <w:rsid w:val="00093192"/>
    <w:rsid w:val="00094600"/>
    <w:rsid w:val="00095CDD"/>
    <w:rsid w:val="000960A6"/>
    <w:rsid w:val="00096445"/>
    <w:rsid w:val="000A02FF"/>
    <w:rsid w:val="000A0C21"/>
    <w:rsid w:val="000A4440"/>
    <w:rsid w:val="000A4F02"/>
    <w:rsid w:val="000A50C8"/>
    <w:rsid w:val="000A53D9"/>
    <w:rsid w:val="000A558B"/>
    <w:rsid w:val="000A5D9B"/>
    <w:rsid w:val="000A6D2C"/>
    <w:rsid w:val="000A7702"/>
    <w:rsid w:val="000B0224"/>
    <w:rsid w:val="000B041C"/>
    <w:rsid w:val="000B0481"/>
    <w:rsid w:val="000B1D07"/>
    <w:rsid w:val="000B204B"/>
    <w:rsid w:val="000B336C"/>
    <w:rsid w:val="000B3D4C"/>
    <w:rsid w:val="000B439D"/>
    <w:rsid w:val="000B4A77"/>
    <w:rsid w:val="000B510B"/>
    <w:rsid w:val="000B6DCE"/>
    <w:rsid w:val="000B78BA"/>
    <w:rsid w:val="000C20DC"/>
    <w:rsid w:val="000C23D7"/>
    <w:rsid w:val="000C261B"/>
    <w:rsid w:val="000C44BE"/>
    <w:rsid w:val="000C501E"/>
    <w:rsid w:val="000C5CBA"/>
    <w:rsid w:val="000C6B6F"/>
    <w:rsid w:val="000D011C"/>
    <w:rsid w:val="000D044D"/>
    <w:rsid w:val="000D14ED"/>
    <w:rsid w:val="000D1838"/>
    <w:rsid w:val="000D1D32"/>
    <w:rsid w:val="000D1DF6"/>
    <w:rsid w:val="000D2583"/>
    <w:rsid w:val="000D2CFA"/>
    <w:rsid w:val="000D42D5"/>
    <w:rsid w:val="000D6323"/>
    <w:rsid w:val="000D6945"/>
    <w:rsid w:val="000E2722"/>
    <w:rsid w:val="000E2D1F"/>
    <w:rsid w:val="000E36F8"/>
    <w:rsid w:val="000E4076"/>
    <w:rsid w:val="000E40D5"/>
    <w:rsid w:val="000E5373"/>
    <w:rsid w:val="000E5928"/>
    <w:rsid w:val="000E60D4"/>
    <w:rsid w:val="000E60D7"/>
    <w:rsid w:val="000E6854"/>
    <w:rsid w:val="000E70C2"/>
    <w:rsid w:val="000E7E5F"/>
    <w:rsid w:val="000F0275"/>
    <w:rsid w:val="000F0F4E"/>
    <w:rsid w:val="000F101C"/>
    <w:rsid w:val="000F1D60"/>
    <w:rsid w:val="000F2D11"/>
    <w:rsid w:val="000F3B4E"/>
    <w:rsid w:val="000F3C60"/>
    <w:rsid w:val="000F3E6F"/>
    <w:rsid w:val="000F43F7"/>
    <w:rsid w:val="000F4771"/>
    <w:rsid w:val="000F4EF5"/>
    <w:rsid w:val="000F57BF"/>
    <w:rsid w:val="000F6E48"/>
    <w:rsid w:val="000F713D"/>
    <w:rsid w:val="000F7A8B"/>
    <w:rsid w:val="001002B1"/>
    <w:rsid w:val="0010076C"/>
    <w:rsid w:val="00100C93"/>
    <w:rsid w:val="00101238"/>
    <w:rsid w:val="00101358"/>
    <w:rsid w:val="00101AE5"/>
    <w:rsid w:val="00102769"/>
    <w:rsid w:val="00102FB0"/>
    <w:rsid w:val="00103A3C"/>
    <w:rsid w:val="00105B2B"/>
    <w:rsid w:val="001060DD"/>
    <w:rsid w:val="00106431"/>
    <w:rsid w:val="00106D20"/>
    <w:rsid w:val="00107BB8"/>
    <w:rsid w:val="00107EB9"/>
    <w:rsid w:val="00107F83"/>
    <w:rsid w:val="00107FF6"/>
    <w:rsid w:val="001107ED"/>
    <w:rsid w:val="00111C91"/>
    <w:rsid w:val="00111E44"/>
    <w:rsid w:val="00112E5E"/>
    <w:rsid w:val="00113BC7"/>
    <w:rsid w:val="00114E14"/>
    <w:rsid w:val="0012013D"/>
    <w:rsid w:val="00125DB0"/>
    <w:rsid w:val="001261BA"/>
    <w:rsid w:val="00126556"/>
    <w:rsid w:val="00126796"/>
    <w:rsid w:val="00131188"/>
    <w:rsid w:val="001317BD"/>
    <w:rsid w:val="00131BD8"/>
    <w:rsid w:val="00132794"/>
    <w:rsid w:val="001329D2"/>
    <w:rsid w:val="00132B6F"/>
    <w:rsid w:val="00132D8D"/>
    <w:rsid w:val="00133147"/>
    <w:rsid w:val="00134C56"/>
    <w:rsid w:val="001354FE"/>
    <w:rsid w:val="0013681A"/>
    <w:rsid w:val="00140295"/>
    <w:rsid w:val="00140A18"/>
    <w:rsid w:val="00141A22"/>
    <w:rsid w:val="00142426"/>
    <w:rsid w:val="0014309C"/>
    <w:rsid w:val="00143B08"/>
    <w:rsid w:val="00144733"/>
    <w:rsid w:val="00144BA5"/>
    <w:rsid w:val="00146025"/>
    <w:rsid w:val="001462D0"/>
    <w:rsid w:val="001500BC"/>
    <w:rsid w:val="001523A1"/>
    <w:rsid w:val="001564C8"/>
    <w:rsid w:val="00157813"/>
    <w:rsid w:val="00157F92"/>
    <w:rsid w:val="00161F4B"/>
    <w:rsid w:val="0016413D"/>
    <w:rsid w:val="00164F0F"/>
    <w:rsid w:val="00165CBE"/>
    <w:rsid w:val="001660E2"/>
    <w:rsid w:val="00166353"/>
    <w:rsid w:val="001675FF"/>
    <w:rsid w:val="001676D7"/>
    <w:rsid w:val="00167D46"/>
    <w:rsid w:val="001711C9"/>
    <w:rsid w:val="00171F14"/>
    <w:rsid w:val="00173210"/>
    <w:rsid w:val="00174EFB"/>
    <w:rsid w:val="0017511F"/>
    <w:rsid w:val="00175642"/>
    <w:rsid w:val="00175FDC"/>
    <w:rsid w:val="00176B65"/>
    <w:rsid w:val="001802DF"/>
    <w:rsid w:val="001803A8"/>
    <w:rsid w:val="00181B4A"/>
    <w:rsid w:val="001828DD"/>
    <w:rsid w:val="001842A8"/>
    <w:rsid w:val="00184E88"/>
    <w:rsid w:val="001867A2"/>
    <w:rsid w:val="00186D10"/>
    <w:rsid w:val="00186D1B"/>
    <w:rsid w:val="0018727B"/>
    <w:rsid w:val="00193641"/>
    <w:rsid w:val="0019495C"/>
    <w:rsid w:val="00194B05"/>
    <w:rsid w:val="00194FE3"/>
    <w:rsid w:val="0019537E"/>
    <w:rsid w:val="00195A20"/>
    <w:rsid w:val="001A07B6"/>
    <w:rsid w:val="001A0C25"/>
    <w:rsid w:val="001A21E9"/>
    <w:rsid w:val="001A3097"/>
    <w:rsid w:val="001A34BC"/>
    <w:rsid w:val="001A4C08"/>
    <w:rsid w:val="001A54D5"/>
    <w:rsid w:val="001A55FB"/>
    <w:rsid w:val="001A5DE2"/>
    <w:rsid w:val="001A7814"/>
    <w:rsid w:val="001B0578"/>
    <w:rsid w:val="001B0954"/>
    <w:rsid w:val="001B1EFD"/>
    <w:rsid w:val="001B249E"/>
    <w:rsid w:val="001B2E7F"/>
    <w:rsid w:val="001B3458"/>
    <w:rsid w:val="001B46BC"/>
    <w:rsid w:val="001B4825"/>
    <w:rsid w:val="001B4AA9"/>
    <w:rsid w:val="001B4AEA"/>
    <w:rsid w:val="001B5E1E"/>
    <w:rsid w:val="001C0CD9"/>
    <w:rsid w:val="001C1140"/>
    <w:rsid w:val="001C198F"/>
    <w:rsid w:val="001C1999"/>
    <w:rsid w:val="001C1D05"/>
    <w:rsid w:val="001C313B"/>
    <w:rsid w:val="001C4C6A"/>
    <w:rsid w:val="001D1140"/>
    <w:rsid w:val="001D11F7"/>
    <w:rsid w:val="001D1315"/>
    <w:rsid w:val="001D1636"/>
    <w:rsid w:val="001D1A11"/>
    <w:rsid w:val="001D2001"/>
    <w:rsid w:val="001D2E1F"/>
    <w:rsid w:val="001D41B2"/>
    <w:rsid w:val="001D5ACA"/>
    <w:rsid w:val="001D6A8C"/>
    <w:rsid w:val="001D726E"/>
    <w:rsid w:val="001D72EC"/>
    <w:rsid w:val="001D77FE"/>
    <w:rsid w:val="001D7B3C"/>
    <w:rsid w:val="001E0A42"/>
    <w:rsid w:val="001E0FD7"/>
    <w:rsid w:val="001E1B67"/>
    <w:rsid w:val="001E1F67"/>
    <w:rsid w:val="001E25E5"/>
    <w:rsid w:val="001E2DDA"/>
    <w:rsid w:val="001E46F7"/>
    <w:rsid w:val="001E5C30"/>
    <w:rsid w:val="001E61B6"/>
    <w:rsid w:val="001E656E"/>
    <w:rsid w:val="001E6AC5"/>
    <w:rsid w:val="001E6C4D"/>
    <w:rsid w:val="001E795D"/>
    <w:rsid w:val="001F102F"/>
    <w:rsid w:val="001F357D"/>
    <w:rsid w:val="001F367F"/>
    <w:rsid w:val="001F3D38"/>
    <w:rsid w:val="001F4170"/>
    <w:rsid w:val="001F4EA7"/>
    <w:rsid w:val="001F658E"/>
    <w:rsid w:val="001F754A"/>
    <w:rsid w:val="00200521"/>
    <w:rsid w:val="0020283C"/>
    <w:rsid w:val="00202EC4"/>
    <w:rsid w:val="00203096"/>
    <w:rsid w:val="00203688"/>
    <w:rsid w:val="002037B8"/>
    <w:rsid w:val="00204528"/>
    <w:rsid w:val="00204F42"/>
    <w:rsid w:val="00205326"/>
    <w:rsid w:val="0020591E"/>
    <w:rsid w:val="00205A88"/>
    <w:rsid w:val="00206099"/>
    <w:rsid w:val="00206481"/>
    <w:rsid w:val="00206CA7"/>
    <w:rsid w:val="00207D22"/>
    <w:rsid w:val="00210A3C"/>
    <w:rsid w:val="00210FB9"/>
    <w:rsid w:val="00211615"/>
    <w:rsid w:val="002129E6"/>
    <w:rsid w:val="0021574A"/>
    <w:rsid w:val="00216332"/>
    <w:rsid w:val="00217AB9"/>
    <w:rsid w:val="00220E5B"/>
    <w:rsid w:val="00221A6A"/>
    <w:rsid w:val="00221E07"/>
    <w:rsid w:val="00221FA7"/>
    <w:rsid w:val="002226AB"/>
    <w:rsid w:val="00222E2F"/>
    <w:rsid w:val="002232DB"/>
    <w:rsid w:val="002238CC"/>
    <w:rsid w:val="00224239"/>
    <w:rsid w:val="00224D93"/>
    <w:rsid w:val="0022650C"/>
    <w:rsid w:val="00226F70"/>
    <w:rsid w:val="002301E9"/>
    <w:rsid w:val="00232331"/>
    <w:rsid w:val="0023277F"/>
    <w:rsid w:val="00232BEC"/>
    <w:rsid w:val="00233393"/>
    <w:rsid w:val="00233471"/>
    <w:rsid w:val="00233E2A"/>
    <w:rsid w:val="00234716"/>
    <w:rsid w:val="00235388"/>
    <w:rsid w:val="002357BA"/>
    <w:rsid w:val="00236260"/>
    <w:rsid w:val="00236346"/>
    <w:rsid w:val="00237611"/>
    <w:rsid w:val="00237D52"/>
    <w:rsid w:val="002405EA"/>
    <w:rsid w:val="00240CF2"/>
    <w:rsid w:val="0024155B"/>
    <w:rsid w:val="0024255C"/>
    <w:rsid w:val="002430F8"/>
    <w:rsid w:val="0024349F"/>
    <w:rsid w:val="00243AB2"/>
    <w:rsid w:val="00243D40"/>
    <w:rsid w:val="00243D77"/>
    <w:rsid w:val="00244D8F"/>
    <w:rsid w:val="002462B3"/>
    <w:rsid w:val="00247E40"/>
    <w:rsid w:val="00247FC7"/>
    <w:rsid w:val="00250156"/>
    <w:rsid w:val="00250BEF"/>
    <w:rsid w:val="00252406"/>
    <w:rsid w:val="002531EA"/>
    <w:rsid w:val="002541EF"/>
    <w:rsid w:val="0025591B"/>
    <w:rsid w:val="00255C8B"/>
    <w:rsid w:val="00257048"/>
    <w:rsid w:val="002610B5"/>
    <w:rsid w:val="00262DCD"/>
    <w:rsid w:val="002636F7"/>
    <w:rsid w:val="00263A08"/>
    <w:rsid w:val="002643D1"/>
    <w:rsid w:val="00264855"/>
    <w:rsid w:val="002648C5"/>
    <w:rsid w:val="0026519E"/>
    <w:rsid w:val="0026583E"/>
    <w:rsid w:val="002672FC"/>
    <w:rsid w:val="0027025D"/>
    <w:rsid w:val="00270F83"/>
    <w:rsid w:val="002710C8"/>
    <w:rsid w:val="00272574"/>
    <w:rsid w:val="002725A7"/>
    <w:rsid w:val="00272D31"/>
    <w:rsid w:val="00274007"/>
    <w:rsid w:val="002744B9"/>
    <w:rsid w:val="00275FCA"/>
    <w:rsid w:val="0027654A"/>
    <w:rsid w:val="0027709E"/>
    <w:rsid w:val="00277745"/>
    <w:rsid w:val="00277D83"/>
    <w:rsid w:val="00282E5B"/>
    <w:rsid w:val="002840DF"/>
    <w:rsid w:val="002844E1"/>
    <w:rsid w:val="00285532"/>
    <w:rsid w:val="0028555B"/>
    <w:rsid w:val="00285D85"/>
    <w:rsid w:val="00285FE1"/>
    <w:rsid w:val="00286282"/>
    <w:rsid w:val="002921E2"/>
    <w:rsid w:val="00292FC7"/>
    <w:rsid w:val="00293AFF"/>
    <w:rsid w:val="002943B1"/>
    <w:rsid w:val="00295111"/>
    <w:rsid w:val="0029680D"/>
    <w:rsid w:val="00296CA8"/>
    <w:rsid w:val="002A1643"/>
    <w:rsid w:val="002A2708"/>
    <w:rsid w:val="002A2DDC"/>
    <w:rsid w:val="002A6510"/>
    <w:rsid w:val="002A6828"/>
    <w:rsid w:val="002A6CDF"/>
    <w:rsid w:val="002A7B84"/>
    <w:rsid w:val="002A7D4D"/>
    <w:rsid w:val="002A7F0F"/>
    <w:rsid w:val="002B0F02"/>
    <w:rsid w:val="002B1778"/>
    <w:rsid w:val="002B2178"/>
    <w:rsid w:val="002B2ACE"/>
    <w:rsid w:val="002B4C37"/>
    <w:rsid w:val="002B68FE"/>
    <w:rsid w:val="002C09D1"/>
    <w:rsid w:val="002C11AE"/>
    <w:rsid w:val="002C25F2"/>
    <w:rsid w:val="002C27DE"/>
    <w:rsid w:val="002C2800"/>
    <w:rsid w:val="002C2A7E"/>
    <w:rsid w:val="002C4034"/>
    <w:rsid w:val="002C6518"/>
    <w:rsid w:val="002C7E54"/>
    <w:rsid w:val="002D0DB1"/>
    <w:rsid w:val="002D19EA"/>
    <w:rsid w:val="002D390E"/>
    <w:rsid w:val="002D3DD2"/>
    <w:rsid w:val="002D4E43"/>
    <w:rsid w:val="002D5590"/>
    <w:rsid w:val="002D73AC"/>
    <w:rsid w:val="002E0257"/>
    <w:rsid w:val="002E06E0"/>
    <w:rsid w:val="002E25DF"/>
    <w:rsid w:val="002E392B"/>
    <w:rsid w:val="002E4FBC"/>
    <w:rsid w:val="002E4FF1"/>
    <w:rsid w:val="002E518E"/>
    <w:rsid w:val="002E597C"/>
    <w:rsid w:val="002E6288"/>
    <w:rsid w:val="002E6A79"/>
    <w:rsid w:val="002E6E0C"/>
    <w:rsid w:val="002E77DA"/>
    <w:rsid w:val="002F104C"/>
    <w:rsid w:val="002F1C32"/>
    <w:rsid w:val="002F3572"/>
    <w:rsid w:val="002F4869"/>
    <w:rsid w:val="002F5AAA"/>
    <w:rsid w:val="002F5FCC"/>
    <w:rsid w:val="002F7622"/>
    <w:rsid w:val="002F7A1F"/>
    <w:rsid w:val="002F7A5E"/>
    <w:rsid w:val="00300166"/>
    <w:rsid w:val="00301F62"/>
    <w:rsid w:val="00302DE5"/>
    <w:rsid w:val="00303000"/>
    <w:rsid w:val="00303516"/>
    <w:rsid w:val="00303545"/>
    <w:rsid w:val="003036E9"/>
    <w:rsid w:val="0030373B"/>
    <w:rsid w:val="003041D3"/>
    <w:rsid w:val="00306AF9"/>
    <w:rsid w:val="0031020D"/>
    <w:rsid w:val="003106CF"/>
    <w:rsid w:val="00311497"/>
    <w:rsid w:val="003143BC"/>
    <w:rsid w:val="00314B44"/>
    <w:rsid w:val="00316327"/>
    <w:rsid w:val="003163AF"/>
    <w:rsid w:val="00317766"/>
    <w:rsid w:val="003202FA"/>
    <w:rsid w:val="00320881"/>
    <w:rsid w:val="00322991"/>
    <w:rsid w:val="00322A3B"/>
    <w:rsid w:val="0032450F"/>
    <w:rsid w:val="003257E5"/>
    <w:rsid w:val="00325895"/>
    <w:rsid w:val="00330360"/>
    <w:rsid w:val="00330540"/>
    <w:rsid w:val="00330D37"/>
    <w:rsid w:val="00331ABB"/>
    <w:rsid w:val="00331DD2"/>
    <w:rsid w:val="00333349"/>
    <w:rsid w:val="003335A0"/>
    <w:rsid w:val="00337DBC"/>
    <w:rsid w:val="00337DFE"/>
    <w:rsid w:val="00341087"/>
    <w:rsid w:val="0034120F"/>
    <w:rsid w:val="003429BD"/>
    <w:rsid w:val="003445D9"/>
    <w:rsid w:val="003448B1"/>
    <w:rsid w:val="003453EE"/>
    <w:rsid w:val="00345C11"/>
    <w:rsid w:val="00346175"/>
    <w:rsid w:val="00346C6C"/>
    <w:rsid w:val="00346C85"/>
    <w:rsid w:val="003470B0"/>
    <w:rsid w:val="003473C5"/>
    <w:rsid w:val="003500F0"/>
    <w:rsid w:val="00350542"/>
    <w:rsid w:val="003512AA"/>
    <w:rsid w:val="00352345"/>
    <w:rsid w:val="00353050"/>
    <w:rsid w:val="003533B9"/>
    <w:rsid w:val="003537FB"/>
    <w:rsid w:val="00353B0D"/>
    <w:rsid w:val="00353C00"/>
    <w:rsid w:val="00353D5F"/>
    <w:rsid w:val="00354205"/>
    <w:rsid w:val="00355337"/>
    <w:rsid w:val="003556B6"/>
    <w:rsid w:val="0035590E"/>
    <w:rsid w:val="00355A6F"/>
    <w:rsid w:val="00360745"/>
    <w:rsid w:val="00361D5E"/>
    <w:rsid w:val="00362AA8"/>
    <w:rsid w:val="00362D92"/>
    <w:rsid w:val="0036478A"/>
    <w:rsid w:val="00371C0B"/>
    <w:rsid w:val="00373ADB"/>
    <w:rsid w:val="003753F1"/>
    <w:rsid w:val="003761DB"/>
    <w:rsid w:val="003768C9"/>
    <w:rsid w:val="003770C1"/>
    <w:rsid w:val="00377D0E"/>
    <w:rsid w:val="00381CB9"/>
    <w:rsid w:val="003820A9"/>
    <w:rsid w:val="003822EF"/>
    <w:rsid w:val="00382712"/>
    <w:rsid w:val="00382EB1"/>
    <w:rsid w:val="0038305F"/>
    <w:rsid w:val="00383D66"/>
    <w:rsid w:val="0038478B"/>
    <w:rsid w:val="003848AF"/>
    <w:rsid w:val="00384ED2"/>
    <w:rsid w:val="00385018"/>
    <w:rsid w:val="00385A3C"/>
    <w:rsid w:val="003860CD"/>
    <w:rsid w:val="00386249"/>
    <w:rsid w:val="0038685A"/>
    <w:rsid w:val="0038786C"/>
    <w:rsid w:val="00387A59"/>
    <w:rsid w:val="00387C0C"/>
    <w:rsid w:val="003914DE"/>
    <w:rsid w:val="00391E7A"/>
    <w:rsid w:val="00393546"/>
    <w:rsid w:val="00393A8F"/>
    <w:rsid w:val="00394679"/>
    <w:rsid w:val="00394706"/>
    <w:rsid w:val="0039473C"/>
    <w:rsid w:val="0039601D"/>
    <w:rsid w:val="003961D4"/>
    <w:rsid w:val="00396F68"/>
    <w:rsid w:val="003A11DD"/>
    <w:rsid w:val="003A18CA"/>
    <w:rsid w:val="003A1BEB"/>
    <w:rsid w:val="003A276D"/>
    <w:rsid w:val="003A3AED"/>
    <w:rsid w:val="003A58F6"/>
    <w:rsid w:val="003A76D5"/>
    <w:rsid w:val="003B03AB"/>
    <w:rsid w:val="003B1BDD"/>
    <w:rsid w:val="003B1F57"/>
    <w:rsid w:val="003B2307"/>
    <w:rsid w:val="003B356D"/>
    <w:rsid w:val="003B3850"/>
    <w:rsid w:val="003B3A23"/>
    <w:rsid w:val="003B3E2D"/>
    <w:rsid w:val="003B4756"/>
    <w:rsid w:val="003B6104"/>
    <w:rsid w:val="003C08FA"/>
    <w:rsid w:val="003C1AC8"/>
    <w:rsid w:val="003C3440"/>
    <w:rsid w:val="003C3B81"/>
    <w:rsid w:val="003C4080"/>
    <w:rsid w:val="003C48C2"/>
    <w:rsid w:val="003C4A21"/>
    <w:rsid w:val="003C563A"/>
    <w:rsid w:val="003C5F18"/>
    <w:rsid w:val="003C718E"/>
    <w:rsid w:val="003C7F86"/>
    <w:rsid w:val="003D07C1"/>
    <w:rsid w:val="003D326D"/>
    <w:rsid w:val="003D5250"/>
    <w:rsid w:val="003D5E6B"/>
    <w:rsid w:val="003D6F35"/>
    <w:rsid w:val="003D7A11"/>
    <w:rsid w:val="003D7A45"/>
    <w:rsid w:val="003E101D"/>
    <w:rsid w:val="003E159C"/>
    <w:rsid w:val="003E2506"/>
    <w:rsid w:val="003E3F63"/>
    <w:rsid w:val="003E4D96"/>
    <w:rsid w:val="003E5196"/>
    <w:rsid w:val="003E54F1"/>
    <w:rsid w:val="003E560E"/>
    <w:rsid w:val="003E5A40"/>
    <w:rsid w:val="003E5A7E"/>
    <w:rsid w:val="003E6251"/>
    <w:rsid w:val="003E7740"/>
    <w:rsid w:val="003E7B3A"/>
    <w:rsid w:val="003E7C7A"/>
    <w:rsid w:val="003F0202"/>
    <w:rsid w:val="003F1E72"/>
    <w:rsid w:val="003F21AF"/>
    <w:rsid w:val="003F2678"/>
    <w:rsid w:val="003F26DB"/>
    <w:rsid w:val="003F2743"/>
    <w:rsid w:val="003F3587"/>
    <w:rsid w:val="003F36A8"/>
    <w:rsid w:val="003F39C7"/>
    <w:rsid w:val="003F42A5"/>
    <w:rsid w:val="003F5D8D"/>
    <w:rsid w:val="003F6484"/>
    <w:rsid w:val="003F6A69"/>
    <w:rsid w:val="003F7082"/>
    <w:rsid w:val="003F7732"/>
    <w:rsid w:val="00402092"/>
    <w:rsid w:val="00402468"/>
    <w:rsid w:val="0040280A"/>
    <w:rsid w:val="00402876"/>
    <w:rsid w:val="00403D55"/>
    <w:rsid w:val="004058BF"/>
    <w:rsid w:val="00406E44"/>
    <w:rsid w:val="00407FD0"/>
    <w:rsid w:val="00412DCD"/>
    <w:rsid w:val="00413BBB"/>
    <w:rsid w:val="004147A0"/>
    <w:rsid w:val="004154FC"/>
    <w:rsid w:val="00417D0F"/>
    <w:rsid w:val="00420C23"/>
    <w:rsid w:val="00420E49"/>
    <w:rsid w:val="00421096"/>
    <w:rsid w:val="0042128C"/>
    <w:rsid w:val="0042166F"/>
    <w:rsid w:val="004221B0"/>
    <w:rsid w:val="00422566"/>
    <w:rsid w:val="004226CC"/>
    <w:rsid w:val="00422A4C"/>
    <w:rsid w:val="00424D75"/>
    <w:rsid w:val="00424DD4"/>
    <w:rsid w:val="00424F1C"/>
    <w:rsid w:val="0042512F"/>
    <w:rsid w:val="004258E8"/>
    <w:rsid w:val="004272B4"/>
    <w:rsid w:val="00427B36"/>
    <w:rsid w:val="00427FD4"/>
    <w:rsid w:val="004313CA"/>
    <w:rsid w:val="00431D22"/>
    <w:rsid w:val="00431D49"/>
    <w:rsid w:val="00432597"/>
    <w:rsid w:val="004327F9"/>
    <w:rsid w:val="0043322F"/>
    <w:rsid w:val="0043380D"/>
    <w:rsid w:val="004340C2"/>
    <w:rsid w:val="0043566A"/>
    <w:rsid w:val="004364C9"/>
    <w:rsid w:val="00437808"/>
    <w:rsid w:val="004379B2"/>
    <w:rsid w:val="00437B9C"/>
    <w:rsid w:val="00440142"/>
    <w:rsid w:val="0044039C"/>
    <w:rsid w:val="004411BF"/>
    <w:rsid w:val="00441D3C"/>
    <w:rsid w:val="0044286E"/>
    <w:rsid w:val="00442C3D"/>
    <w:rsid w:val="00442CEB"/>
    <w:rsid w:val="00442DF0"/>
    <w:rsid w:val="0044401E"/>
    <w:rsid w:val="00445CF3"/>
    <w:rsid w:val="00445D52"/>
    <w:rsid w:val="00446E3A"/>
    <w:rsid w:val="004476C7"/>
    <w:rsid w:val="00451952"/>
    <w:rsid w:val="00451E84"/>
    <w:rsid w:val="00452F2F"/>
    <w:rsid w:val="00453F27"/>
    <w:rsid w:val="0045456E"/>
    <w:rsid w:val="00454BED"/>
    <w:rsid w:val="00454E8B"/>
    <w:rsid w:val="004552C2"/>
    <w:rsid w:val="0045557D"/>
    <w:rsid w:val="00456BE3"/>
    <w:rsid w:val="0045704F"/>
    <w:rsid w:val="004571F1"/>
    <w:rsid w:val="004574D4"/>
    <w:rsid w:val="00460AC7"/>
    <w:rsid w:val="00460E6B"/>
    <w:rsid w:val="00461264"/>
    <w:rsid w:val="00461A8B"/>
    <w:rsid w:val="00461BD4"/>
    <w:rsid w:val="00461C61"/>
    <w:rsid w:val="00462418"/>
    <w:rsid w:val="00462B31"/>
    <w:rsid w:val="00462C99"/>
    <w:rsid w:val="004631B4"/>
    <w:rsid w:val="004632E0"/>
    <w:rsid w:val="0046338C"/>
    <w:rsid w:val="00463F4F"/>
    <w:rsid w:val="0046556F"/>
    <w:rsid w:val="0046658C"/>
    <w:rsid w:val="0046659D"/>
    <w:rsid w:val="00467306"/>
    <w:rsid w:val="00467F5A"/>
    <w:rsid w:val="004703BB"/>
    <w:rsid w:val="00470917"/>
    <w:rsid w:val="00471BCD"/>
    <w:rsid w:val="00472E9E"/>
    <w:rsid w:val="004738C2"/>
    <w:rsid w:val="004743B3"/>
    <w:rsid w:val="00474656"/>
    <w:rsid w:val="0047572A"/>
    <w:rsid w:val="00476211"/>
    <w:rsid w:val="0047658A"/>
    <w:rsid w:val="004768B1"/>
    <w:rsid w:val="00476F5E"/>
    <w:rsid w:val="00480A5B"/>
    <w:rsid w:val="00481864"/>
    <w:rsid w:val="0048273F"/>
    <w:rsid w:val="00483883"/>
    <w:rsid w:val="00483DEC"/>
    <w:rsid w:val="00485A08"/>
    <w:rsid w:val="00485C47"/>
    <w:rsid w:val="004864CC"/>
    <w:rsid w:val="004878B9"/>
    <w:rsid w:val="0049097D"/>
    <w:rsid w:val="00491DDF"/>
    <w:rsid w:val="004927EA"/>
    <w:rsid w:val="00492F8D"/>
    <w:rsid w:val="004934BC"/>
    <w:rsid w:val="00494E11"/>
    <w:rsid w:val="004952C5"/>
    <w:rsid w:val="004962FA"/>
    <w:rsid w:val="00496BE3"/>
    <w:rsid w:val="00497792"/>
    <w:rsid w:val="00497934"/>
    <w:rsid w:val="004A00DF"/>
    <w:rsid w:val="004A0CCF"/>
    <w:rsid w:val="004A123E"/>
    <w:rsid w:val="004A1DAA"/>
    <w:rsid w:val="004A1EB2"/>
    <w:rsid w:val="004A286C"/>
    <w:rsid w:val="004A367D"/>
    <w:rsid w:val="004A40A3"/>
    <w:rsid w:val="004A4F25"/>
    <w:rsid w:val="004A54E5"/>
    <w:rsid w:val="004B06AA"/>
    <w:rsid w:val="004B4464"/>
    <w:rsid w:val="004B4479"/>
    <w:rsid w:val="004B4CF9"/>
    <w:rsid w:val="004B57BD"/>
    <w:rsid w:val="004B6863"/>
    <w:rsid w:val="004B6A8F"/>
    <w:rsid w:val="004B6C83"/>
    <w:rsid w:val="004C0706"/>
    <w:rsid w:val="004C2C05"/>
    <w:rsid w:val="004C2E9C"/>
    <w:rsid w:val="004C3158"/>
    <w:rsid w:val="004C50BA"/>
    <w:rsid w:val="004C5378"/>
    <w:rsid w:val="004C5499"/>
    <w:rsid w:val="004C680B"/>
    <w:rsid w:val="004C74AA"/>
    <w:rsid w:val="004C773A"/>
    <w:rsid w:val="004C7977"/>
    <w:rsid w:val="004D038C"/>
    <w:rsid w:val="004D1D93"/>
    <w:rsid w:val="004D24EB"/>
    <w:rsid w:val="004D2577"/>
    <w:rsid w:val="004D5496"/>
    <w:rsid w:val="004D5B29"/>
    <w:rsid w:val="004D5C10"/>
    <w:rsid w:val="004D5E18"/>
    <w:rsid w:val="004D675B"/>
    <w:rsid w:val="004D6B73"/>
    <w:rsid w:val="004D7761"/>
    <w:rsid w:val="004D7A9C"/>
    <w:rsid w:val="004E0448"/>
    <w:rsid w:val="004E1845"/>
    <w:rsid w:val="004E1C12"/>
    <w:rsid w:val="004E2205"/>
    <w:rsid w:val="004E2962"/>
    <w:rsid w:val="004E2B5D"/>
    <w:rsid w:val="004E376C"/>
    <w:rsid w:val="004E3BB2"/>
    <w:rsid w:val="004E406E"/>
    <w:rsid w:val="004E4999"/>
    <w:rsid w:val="004E56B6"/>
    <w:rsid w:val="004E6693"/>
    <w:rsid w:val="004E6A5E"/>
    <w:rsid w:val="004E6C8B"/>
    <w:rsid w:val="004E78CE"/>
    <w:rsid w:val="004E7D56"/>
    <w:rsid w:val="004F1BCC"/>
    <w:rsid w:val="004F1CC4"/>
    <w:rsid w:val="004F200E"/>
    <w:rsid w:val="004F2D9B"/>
    <w:rsid w:val="004F3CC3"/>
    <w:rsid w:val="004F3FB3"/>
    <w:rsid w:val="004F4202"/>
    <w:rsid w:val="004F4728"/>
    <w:rsid w:val="004F56D6"/>
    <w:rsid w:val="004F65B2"/>
    <w:rsid w:val="004F7943"/>
    <w:rsid w:val="00500052"/>
    <w:rsid w:val="005009D0"/>
    <w:rsid w:val="0050285F"/>
    <w:rsid w:val="00502891"/>
    <w:rsid w:val="00502DDB"/>
    <w:rsid w:val="00503F14"/>
    <w:rsid w:val="0050429A"/>
    <w:rsid w:val="00504DB3"/>
    <w:rsid w:val="005051AD"/>
    <w:rsid w:val="005056BF"/>
    <w:rsid w:val="00505963"/>
    <w:rsid w:val="00505B7B"/>
    <w:rsid w:val="00505DB5"/>
    <w:rsid w:val="005066A9"/>
    <w:rsid w:val="005069A6"/>
    <w:rsid w:val="005102A5"/>
    <w:rsid w:val="00510412"/>
    <w:rsid w:val="00513E2C"/>
    <w:rsid w:val="00514E6D"/>
    <w:rsid w:val="005156AC"/>
    <w:rsid w:val="0051697C"/>
    <w:rsid w:val="00517C1D"/>
    <w:rsid w:val="00520D1C"/>
    <w:rsid w:val="00521A08"/>
    <w:rsid w:val="0052417D"/>
    <w:rsid w:val="0052493A"/>
    <w:rsid w:val="00524C88"/>
    <w:rsid w:val="005251D2"/>
    <w:rsid w:val="0052651F"/>
    <w:rsid w:val="00527282"/>
    <w:rsid w:val="005273B2"/>
    <w:rsid w:val="005307CF"/>
    <w:rsid w:val="00533D99"/>
    <w:rsid w:val="00534557"/>
    <w:rsid w:val="00534BCE"/>
    <w:rsid w:val="00535C1A"/>
    <w:rsid w:val="00535FB7"/>
    <w:rsid w:val="00535FF1"/>
    <w:rsid w:val="00537A82"/>
    <w:rsid w:val="00543509"/>
    <w:rsid w:val="00543C15"/>
    <w:rsid w:val="00543E9F"/>
    <w:rsid w:val="005456DF"/>
    <w:rsid w:val="00545E6F"/>
    <w:rsid w:val="00546920"/>
    <w:rsid w:val="00546B7A"/>
    <w:rsid w:val="00547068"/>
    <w:rsid w:val="00547302"/>
    <w:rsid w:val="00547AD9"/>
    <w:rsid w:val="00547BEF"/>
    <w:rsid w:val="00551CD4"/>
    <w:rsid w:val="005525C1"/>
    <w:rsid w:val="0055352F"/>
    <w:rsid w:val="00553539"/>
    <w:rsid w:val="00554FF0"/>
    <w:rsid w:val="0055502B"/>
    <w:rsid w:val="005550CF"/>
    <w:rsid w:val="005554D0"/>
    <w:rsid w:val="005558E6"/>
    <w:rsid w:val="00555935"/>
    <w:rsid w:val="00555F6B"/>
    <w:rsid w:val="00556040"/>
    <w:rsid w:val="005569D9"/>
    <w:rsid w:val="00556D46"/>
    <w:rsid w:val="005601A4"/>
    <w:rsid w:val="005604F9"/>
    <w:rsid w:val="00561429"/>
    <w:rsid w:val="0056197D"/>
    <w:rsid w:val="00561B17"/>
    <w:rsid w:val="00561C63"/>
    <w:rsid w:val="005629C1"/>
    <w:rsid w:val="00562AA3"/>
    <w:rsid w:val="005639DE"/>
    <w:rsid w:val="00564F6E"/>
    <w:rsid w:val="005650BD"/>
    <w:rsid w:val="0056557A"/>
    <w:rsid w:val="005669E9"/>
    <w:rsid w:val="005677C4"/>
    <w:rsid w:val="0057227D"/>
    <w:rsid w:val="00572464"/>
    <w:rsid w:val="00572DB6"/>
    <w:rsid w:val="00572E85"/>
    <w:rsid w:val="00574F16"/>
    <w:rsid w:val="00575D42"/>
    <w:rsid w:val="00575E3A"/>
    <w:rsid w:val="0057610A"/>
    <w:rsid w:val="0057694A"/>
    <w:rsid w:val="00576DFE"/>
    <w:rsid w:val="00577183"/>
    <w:rsid w:val="005774D2"/>
    <w:rsid w:val="00580AAD"/>
    <w:rsid w:val="00580E05"/>
    <w:rsid w:val="00581F29"/>
    <w:rsid w:val="00582A14"/>
    <w:rsid w:val="00582A37"/>
    <w:rsid w:val="00583AD3"/>
    <w:rsid w:val="0058467C"/>
    <w:rsid w:val="00584A87"/>
    <w:rsid w:val="00585854"/>
    <w:rsid w:val="00587655"/>
    <w:rsid w:val="0058792D"/>
    <w:rsid w:val="00587F04"/>
    <w:rsid w:val="0059002E"/>
    <w:rsid w:val="0059147F"/>
    <w:rsid w:val="00592DB3"/>
    <w:rsid w:val="0059360C"/>
    <w:rsid w:val="005937CC"/>
    <w:rsid w:val="00593F46"/>
    <w:rsid w:val="00594B4F"/>
    <w:rsid w:val="00597AD3"/>
    <w:rsid w:val="005A02FC"/>
    <w:rsid w:val="005A0FCB"/>
    <w:rsid w:val="005A14FC"/>
    <w:rsid w:val="005A156B"/>
    <w:rsid w:val="005A1652"/>
    <w:rsid w:val="005A195F"/>
    <w:rsid w:val="005A2EB8"/>
    <w:rsid w:val="005A4024"/>
    <w:rsid w:val="005A62F2"/>
    <w:rsid w:val="005A71EA"/>
    <w:rsid w:val="005A7200"/>
    <w:rsid w:val="005A7B0B"/>
    <w:rsid w:val="005B0D3D"/>
    <w:rsid w:val="005B1195"/>
    <w:rsid w:val="005B2DF2"/>
    <w:rsid w:val="005B325B"/>
    <w:rsid w:val="005B3A77"/>
    <w:rsid w:val="005B73A9"/>
    <w:rsid w:val="005B79C5"/>
    <w:rsid w:val="005B7C39"/>
    <w:rsid w:val="005C13EC"/>
    <w:rsid w:val="005C23E9"/>
    <w:rsid w:val="005C277E"/>
    <w:rsid w:val="005C2810"/>
    <w:rsid w:val="005C3417"/>
    <w:rsid w:val="005C358F"/>
    <w:rsid w:val="005C3B12"/>
    <w:rsid w:val="005C3FA9"/>
    <w:rsid w:val="005C4B8F"/>
    <w:rsid w:val="005C5423"/>
    <w:rsid w:val="005C693A"/>
    <w:rsid w:val="005C73F7"/>
    <w:rsid w:val="005D0048"/>
    <w:rsid w:val="005D0AAE"/>
    <w:rsid w:val="005D0CFD"/>
    <w:rsid w:val="005D167D"/>
    <w:rsid w:val="005D181F"/>
    <w:rsid w:val="005D325D"/>
    <w:rsid w:val="005D33F3"/>
    <w:rsid w:val="005D3513"/>
    <w:rsid w:val="005D3654"/>
    <w:rsid w:val="005D47FB"/>
    <w:rsid w:val="005D4ABB"/>
    <w:rsid w:val="005D4FBF"/>
    <w:rsid w:val="005D58A2"/>
    <w:rsid w:val="005D5B2C"/>
    <w:rsid w:val="005D600E"/>
    <w:rsid w:val="005D6D35"/>
    <w:rsid w:val="005D6F48"/>
    <w:rsid w:val="005D7A0C"/>
    <w:rsid w:val="005E0E49"/>
    <w:rsid w:val="005E2EB2"/>
    <w:rsid w:val="005E5976"/>
    <w:rsid w:val="005E6E6B"/>
    <w:rsid w:val="005E71D2"/>
    <w:rsid w:val="005E79B7"/>
    <w:rsid w:val="005F0024"/>
    <w:rsid w:val="005F011B"/>
    <w:rsid w:val="005F0C56"/>
    <w:rsid w:val="005F11D3"/>
    <w:rsid w:val="005F1B54"/>
    <w:rsid w:val="005F218F"/>
    <w:rsid w:val="005F53FA"/>
    <w:rsid w:val="005F6160"/>
    <w:rsid w:val="005F64AA"/>
    <w:rsid w:val="005F688B"/>
    <w:rsid w:val="00600933"/>
    <w:rsid w:val="00601046"/>
    <w:rsid w:val="00601B91"/>
    <w:rsid w:val="00602049"/>
    <w:rsid w:val="00603D89"/>
    <w:rsid w:val="0060511C"/>
    <w:rsid w:val="00606346"/>
    <w:rsid w:val="00606664"/>
    <w:rsid w:val="006066AD"/>
    <w:rsid w:val="00606EF7"/>
    <w:rsid w:val="0060751D"/>
    <w:rsid w:val="00607A63"/>
    <w:rsid w:val="00607C33"/>
    <w:rsid w:val="0061169A"/>
    <w:rsid w:val="00611BFB"/>
    <w:rsid w:val="006126E1"/>
    <w:rsid w:val="006136D6"/>
    <w:rsid w:val="00616406"/>
    <w:rsid w:val="00616472"/>
    <w:rsid w:val="006215C2"/>
    <w:rsid w:val="0062211C"/>
    <w:rsid w:val="00624D60"/>
    <w:rsid w:val="00625938"/>
    <w:rsid w:val="0062658A"/>
    <w:rsid w:val="00627433"/>
    <w:rsid w:val="00627688"/>
    <w:rsid w:val="00631055"/>
    <w:rsid w:val="0063181C"/>
    <w:rsid w:val="006331C7"/>
    <w:rsid w:val="006339FB"/>
    <w:rsid w:val="0063524D"/>
    <w:rsid w:val="00637DBA"/>
    <w:rsid w:val="00640380"/>
    <w:rsid w:val="00640B8C"/>
    <w:rsid w:val="0064105E"/>
    <w:rsid w:val="00641BE7"/>
    <w:rsid w:val="006428AD"/>
    <w:rsid w:val="00642C6E"/>
    <w:rsid w:val="00642FE1"/>
    <w:rsid w:val="006430B1"/>
    <w:rsid w:val="006435ED"/>
    <w:rsid w:val="0064374C"/>
    <w:rsid w:val="00643D18"/>
    <w:rsid w:val="00646165"/>
    <w:rsid w:val="00646779"/>
    <w:rsid w:val="00646A3C"/>
    <w:rsid w:val="0064719E"/>
    <w:rsid w:val="006476E0"/>
    <w:rsid w:val="006511BE"/>
    <w:rsid w:val="00651298"/>
    <w:rsid w:val="006514DE"/>
    <w:rsid w:val="00651D9B"/>
    <w:rsid w:val="006521CE"/>
    <w:rsid w:val="006559F5"/>
    <w:rsid w:val="006603C4"/>
    <w:rsid w:val="006612D4"/>
    <w:rsid w:val="006637BC"/>
    <w:rsid w:val="00663C17"/>
    <w:rsid w:val="00663D0A"/>
    <w:rsid w:val="00664DA5"/>
    <w:rsid w:val="00666892"/>
    <w:rsid w:val="0066730A"/>
    <w:rsid w:val="006673A4"/>
    <w:rsid w:val="00667DAB"/>
    <w:rsid w:val="0067055C"/>
    <w:rsid w:val="00670663"/>
    <w:rsid w:val="00670C9C"/>
    <w:rsid w:val="00670FFF"/>
    <w:rsid w:val="006713BD"/>
    <w:rsid w:val="00672032"/>
    <w:rsid w:val="00672852"/>
    <w:rsid w:val="00672D28"/>
    <w:rsid w:val="006737AF"/>
    <w:rsid w:val="00673EE0"/>
    <w:rsid w:val="00674F7C"/>
    <w:rsid w:val="00675870"/>
    <w:rsid w:val="00675887"/>
    <w:rsid w:val="006760CE"/>
    <w:rsid w:val="006772B3"/>
    <w:rsid w:val="006801D7"/>
    <w:rsid w:val="00680D6B"/>
    <w:rsid w:val="00680E02"/>
    <w:rsid w:val="0068110C"/>
    <w:rsid w:val="00681EA2"/>
    <w:rsid w:val="006821F8"/>
    <w:rsid w:val="006827DC"/>
    <w:rsid w:val="00684730"/>
    <w:rsid w:val="00684F7D"/>
    <w:rsid w:val="00685DF7"/>
    <w:rsid w:val="00686975"/>
    <w:rsid w:val="00686ED2"/>
    <w:rsid w:val="00687174"/>
    <w:rsid w:val="00687536"/>
    <w:rsid w:val="00687896"/>
    <w:rsid w:val="00687966"/>
    <w:rsid w:val="00687FF1"/>
    <w:rsid w:val="006907A4"/>
    <w:rsid w:val="00690945"/>
    <w:rsid w:val="006922DB"/>
    <w:rsid w:val="006922F9"/>
    <w:rsid w:val="00692C29"/>
    <w:rsid w:val="00692FFB"/>
    <w:rsid w:val="0069414A"/>
    <w:rsid w:val="00694CD4"/>
    <w:rsid w:val="00696221"/>
    <w:rsid w:val="00697A23"/>
    <w:rsid w:val="006A0372"/>
    <w:rsid w:val="006A3E5A"/>
    <w:rsid w:val="006A47E3"/>
    <w:rsid w:val="006A4BEA"/>
    <w:rsid w:val="006A4EF1"/>
    <w:rsid w:val="006A565B"/>
    <w:rsid w:val="006A6064"/>
    <w:rsid w:val="006A6C5D"/>
    <w:rsid w:val="006A6E3A"/>
    <w:rsid w:val="006A777D"/>
    <w:rsid w:val="006B0146"/>
    <w:rsid w:val="006B0FD4"/>
    <w:rsid w:val="006B206D"/>
    <w:rsid w:val="006B3AAA"/>
    <w:rsid w:val="006B3D57"/>
    <w:rsid w:val="006B49F2"/>
    <w:rsid w:val="006B53E6"/>
    <w:rsid w:val="006B5572"/>
    <w:rsid w:val="006B580E"/>
    <w:rsid w:val="006B77F8"/>
    <w:rsid w:val="006C0A70"/>
    <w:rsid w:val="006C138B"/>
    <w:rsid w:val="006C1585"/>
    <w:rsid w:val="006C24B6"/>
    <w:rsid w:val="006C2DC4"/>
    <w:rsid w:val="006C3648"/>
    <w:rsid w:val="006C4CA0"/>
    <w:rsid w:val="006C537A"/>
    <w:rsid w:val="006C5BAD"/>
    <w:rsid w:val="006C6C09"/>
    <w:rsid w:val="006C7A2B"/>
    <w:rsid w:val="006C7E96"/>
    <w:rsid w:val="006D2C67"/>
    <w:rsid w:val="006D3568"/>
    <w:rsid w:val="006D3DD1"/>
    <w:rsid w:val="006D3E22"/>
    <w:rsid w:val="006D4E12"/>
    <w:rsid w:val="006D586D"/>
    <w:rsid w:val="006D6343"/>
    <w:rsid w:val="006D795B"/>
    <w:rsid w:val="006E1FDE"/>
    <w:rsid w:val="006E33EF"/>
    <w:rsid w:val="006E37BA"/>
    <w:rsid w:val="006E3913"/>
    <w:rsid w:val="006E6B48"/>
    <w:rsid w:val="006E6C2D"/>
    <w:rsid w:val="006E76EC"/>
    <w:rsid w:val="006F1391"/>
    <w:rsid w:val="006F2CB6"/>
    <w:rsid w:val="006F337B"/>
    <w:rsid w:val="006F4E06"/>
    <w:rsid w:val="006F543D"/>
    <w:rsid w:val="006F54D3"/>
    <w:rsid w:val="006F5B94"/>
    <w:rsid w:val="006F6536"/>
    <w:rsid w:val="006F6CFF"/>
    <w:rsid w:val="006F76E1"/>
    <w:rsid w:val="00700E4A"/>
    <w:rsid w:val="007015B4"/>
    <w:rsid w:val="00704162"/>
    <w:rsid w:val="00704C63"/>
    <w:rsid w:val="00704E4A"/>
    <w:rsid w:val="0070557A"/>
    <w:rsid w:val="0070628D"/>
    <w:rsid w:val="00706436"/>
    <w:rsid w:val="0070666A"/>
    <w:rsid w:val="00710899"/>
    <w:rsid w:val="00710FDE"/>
    <w:rsid w:val="00711F85"/>
    <w:rsid w:val="00712386"/>
    <w:rsid w:val="00712718"/>
    <w:rsid w:val="00712DE6"/>
    <w:rsid w:val="00713374"/>
    <w:rsid w:val="00713378"/>
    <w:rsid w:val="00714521"/>
    <w:rsid w:val="00714C1B"/>
    <w:rsid w:val="00715AE8"/>
    <w:rsid w:val="00715C61"/>
    <w:rsid w:val="00715EFA"/>
    <w:rsid w:val="007172A3"/>
    <w:rsid w:val="00720739"/>
    <w:rsid w:val="00720F75"/>
    <w:rsid w:val="007226A0"/>
    <w:rsid w:val="00722C07"/>
    <w:rsid w:val="0072438C"/>
    <w:rsid w:val="00724AF3"/>
    <w:rsid w:val="00725F34"/>
    <w:rsid w:val="00727225"/>
    <w:rsid w:val="00727928"/>
    <w:rsid w:val="00730641"/>
    <w:rsid w:val="00730CE2"/>
    <w:rsid w:val="00731024"/>
    <w:rsid w:val="00732389"/>
    <w:rsid w:val="00735514"/>
    <w:rsid w:val="00737043"/>
    <w:rsid w:val="007375F6"/>
    <w:rsid w:val="007377D7"/>
    <w:rsid w:val="00741CFE"/>
    <w:rsid w:val="00742C63"/>
    <w:rsid w:val="00742CD6"/>
    <w:rsid w:val="00742E89"/>
    <w:rsid w:val="007433BE"/>
    <w:rsid w:val="007435A0"/>
    <w:rsid w:val="00744248"/>
    <w:rsid w:val="00744BF0"/>
    <w:rsid w:val="00745EB1"/>
    <w:rsid w:val="007474C0"/>
    <w:rsid w:val="00750235"/>
    <w:rsid w:val="0075068C"/>
    <w:rsid w:val="0075124B"/>
    <w:rsid w:val="00752F27"/>
    <w:rsid w:val="00754DF0"/>
    <w:rsid w:val="00755C8D"/>
    <w:rsid w:val="00755EC8"/>
    <w:rsid w:val="007571DD"/>
    <w:rsid w:val="007575D5"/>
    <w:rsid w:val="00757DF1"/>
    <w:rsid w:val="007603DB"/>
    <w:rsid w:val="00760674"/>
    <w:rsid w:val="0076223D"/>
    <w:rsid w:val="00762B29"/>
    <w:rsid w:val="0076349F"/>
    <w:rsid w:val="0076363D"/>
    <w:rsid w:val="00764045"/>
    <w:rsid w:val="0076583A"/>
    <w:rsid w:val="007658DB"/>
    <w:rsid w:val="00765F33"/>
    <w:rsid w:val="00766EB7"/>
    <w:rsid w:val="00770471"/>
    <w:rsid w:val="00771047"/>
    <w:rsid w:val="00771DB5"/>
    <w:rsid w:val="0077264D"/>
    <w:rsid w:val="00773328"/>
    <w:rsid w:val="007742E8"/>
    <w:rsid w:val="00774868"/>
    <w:rsid w:val="00774A15"/>
    <w:rsid w:val="00774A21"/>
    <w:rsid w:val="00775065"/>
    <w:rsid w:val="00776432"/>
    <w:rsid w:val="007766CC"/>
    <w:rsid w:val="00776A56"/>
    <w:rsid w:val="00776EDC"/>
    <w:rsid w:val="00777213"/>
    <w:rsid w:val="00777BD8"/>
    <w:rsid w:val="007803AA"/>
    <w:rsid w:val="0078069E"/>
    <w:rsid w:val="007809DB"/>
    <w:rsid w:val="00782FD3"/>
    <w:rsid w:val="007844D4"/>
    <w:rsid w:val="00787AA5"/>
    <w:rsid w:val="00787E39"/>
    <w:rsid w:val="007907C1"/>
    <w:rsid w:val="00792400"/>
    <w:rsid w:val="00792B62"/>
    <w:rsid w:val="007931C1"/>
    <w:rsid w:val="007948B0"/>
    <w:rsid w:val="0079500C"/>
    <w:rsid w:val="00795D48"/>
    <w:rsid w:val="0079626A"/>
    <w:rsid w:val="007A0541"/>
    <w:rsid w:val="007A0BBF"/>
    <w:rsid w:val="007A28C2"/>
    <w:rsid w:val="007A4394"/>
    <w:rsid w:val="007A5150"/>
    <w:rsid w:val="007A530E"/>
    <w:rsid w:val="007A6369"/>
    <w:rsid w:val="007A66BE"/>
    <w:rsid w:val="007A6B91"/>
    <w:rsid w:val="007A7391"/>
    <w:rsid w:val="007A7B01"/>
    <w:rsid w:val="007B100F"/>
    <w:rsid w:val="007B12AF"/>
    <w:rsid w:val="007B298F"/>
    <w:rsid w:val="007B2FE1"/>
    <w:rsid w:val="007B5A07"/>
    <w:rsid w:val="007B6DA4"/>
    <w:rsid w:val="007C0363"/>
    <w:rsid w:val="007C161A"/>
    <w:rsid w:val="007C1BA1"/>
    <w:rsid w:val="007C1F7A"/>
    <w:rsid w:val="007C2D16"/>
    <w:rsid w:val="007C5568"/>
    <w:rsid w:val="007C7291"/>
    <w:rsid w:val="007C7CF4"/>
    <w:rsid w:val="007C7ED6"/>
    <w:rsid w:val="007D0E27"/>
    <w:rsid w:val="007D0FC0"/>
    <w:rsid w:val="007D1D65"/>
    <w:rsid w:val="007D1E19"/>
    <w:rsid w:val="007D2D92"/>
    <w:rsid w:val="007D40B9"/>
    <w:rsid w:val="007D5DC8"/>
    <w:rsid w:val="007D6072"/>
    <w:rsid w:val="007D7B60"/>
    <w:rsid w:val="007D7C65"/>
    <w:rsid w:val="007E00D8"/>
    <w:rsid w:val="007E0F72"/>
    <w:rsid w:val="007E1442"/>
    <w:rsid w:val="007E15A9"/>
    <w:rsid w:val="007E24B3"/>
    <w:rsid w:val="007E31A9"/>
    <w:rsid w:val="007E3BAA"/>
    <w:rsid w:val="007E4D2A"/>
    <w:rsid w:val="007E54A2"/>
    <w:rsid w:val="007E6DB9"/>
    <w:rsid w:val="007E775F"/>
    <w:rsid w:val="007E7D07"/>
    <w:rsid w:val="007F122B"/>
    <w:rsid w:val="007F17AB"/>
    <w:rsid w:val="007F1BF1"/>
    <w:rsid w:val="007F21C9"/>
    <w:rsid w:val="007F2AC7"/>
    <w:rsid w:val="007F36E3"/>
    <w:rsid w:val="007F3DDF"/>
    <w:rsid w:val="007F5D78"/>
    <w:rsid w:val="007F6618"/>
    <w:rsid w:val="00800A6A"/>
    <w:rsid w:val="00800C50"/>
    <w:rsid w:val="00800F1D"/>
    <w:rsid w:val="008019F1"/>
    <w:rsid w:val="00801F73"/>
    <w:rsid w:val="00803607"/>
    <w:rsid w:val="00805381"/>
    <w:rsid w:val="008103C1"/>
    <w:rsid w:val="00810806"/>
    <w:rsid w:val="008128D8"/>
    <w:rsid w:val="00812AE4"/>
    <w:rsid w:val="0081309A"/>
    <w:rsid w:val="00813505"/>
    <w:rsid w:val="008144FA"/>
    <w:rsid w:val="008147A2"/>
    <w:rsid w:val="00814924"/>
    <w:rsid w:val="00815C97"/>
    <w:rsid w:val="008179B2"/>
    <w:rsid w:val="00817D5D"/>
    <w:rsid w:val="00820514"/>
    <w:rsid w:val="008225B2"/>
    <w:rsid w:val="00822EF3"/>
    <w:rsid w:val="008230A0"/>
    <w:rsid w:val="008232DE"/>
    <w:rsid w:val="00824992"/>
    <w:rsid w:val="00825C26"/>
    <w:rsid w:val="00826849"/>
    <w:rsid w:val="00826A69"/>
    <w:rsid w:val="008279D2"/>
    <w:rsid w:val="00830B74"/>
    <w:rsid w:val="00830D17"/>
    <w:rsid w:val="00831185"/>
    <w:rsid w:val="00831E3B"/>
    <w:rsid w:val="00832B24"/>
    <w:rsid w:val="00833C36"/>
    <w:rsid w:val="00835224"/>
    <w:rsid w:val="00835264"/>
    <w:rsid w:val="00836444"/>
    <w:rsid w:val="00836BB5"/>
    <w:rsid w:val="0083701F"/>
    <w:rsid w:val="008370D8"/>
    <w:rsid w:val="0083718E"/>
    <w:rsid w:val="00837408"/>
    <w:rsid w:val="00842D64"/>
    <w:rsid w:val="00843845"/>
    <w:rsid w:val="00844A19"/>
    <w:rsid w:val="00845F96"/>
    <w:rsid w:val="008473C4"/>
    <w:rsid w:val="008476A2"/>
    <w:rsid w:val="008504B7"/>
    <w:rsid w:val="00850F3A"/>
    <w:rsid w:val="008515B9"/>
    <w:rsid w:val="00851753"/>
    <w:rsid w:val="00851EB2"/>
    <w:rsid w:val="00851F20"/>
    <w:rsid w:val="008525A1"/>
    <w:rsid w:val="00853482"/>
    <w:rsid w:val="0085369B"/>
    <w:rsid w:val="008579EE"/>
    <w:rsid w:val="008604C5"/>
    <w:rsid w:val="00861096"/>
    <w:rsid w:val="0086125A"/>
    <w:rsid w:val="00861CAA"/>
    <w:rsid w:val="00863CA5"/>
    <w:rsid w:val="00863CFF"/>
    <w:rsid w:val="00864526"/>
    <w:rsid w:val="008666C9"/>
    <w:rsid w:val="0086748B"/>
    <w:rsid w:val="00867615"/>
    <w:rsid w:val="00870488"/>
    <w:rsid w:val="00870C76"/>
    <w:rsid w:val="00870E7B"/>
    <w:rsid w:val="0087123A"/>
    <w:rsid w:val="00871BBD"/>
    <w:rsid w:val="008721F7"/>
    <w:rsid w:val="00872D97"/>
    <w:rsid w:val="0087331B"/>
    <w:rsid w:val="00873388"/>
    <w:rsid w:val="00874526"/>
    <w:rsid w:val="0087622B"/>
    <w:rsid w:val="00876415"/>
    <w:rsid w:val="008768A5"/>
    <w:rsid w:val="00876A24"/>
    <w:rsid w:val="008770FF"/>
    <w:rsid w:val="00877824"/>
    <w:rsid w:val="00877B48"/>
    <w:rsid w:val="00880473"/>
    <w:rsid w:val="008805AB"/>
    <w:rsid w:val="00880AB6"/>
    <w:rsid w:val="00880DA7"/>
    <w:rsid w:val="008811E7"/>
    <w:rsid w:val="00881562"/>
    <w:rsid w:val="00884E2F"/>
    <w:rsid w:val="00885DF1"/>
    <w:rsid w:val="00885F3F"/>
    <w:rsid w:val="0088645C"/>
    <w:rsid w:val="00887175"/>
    <w:rsid w:val="00890AA5"/>
    <w:rsid w:val="00890C4B"/>
    <w:rsid w:val="008925A4"/>
    <w:rsid w:val="00892728"/>
    <w:rsid w:val="00893373"/>
    <w:rsid w:val="008941ED"/>
    <w:rsid w:val="00896136"/>
    <w:rsid w:val="00896982"/>
    <w:rsid w:val="008970D8"/>
    <w:rsid w:val="00897A12"/>
    <w:rsid w:val="00897AC0"/>
    <w:rsid w:val="008A015B"/>
    <w:rsid w:val="008A0459"/>
    <w:rsid w:val="008A2C3C"/>
    <w:rsid w:val="008A2DC5"/>
    <w:rsid w:val="008A30F6"/>
    <w:rsid w:val="008A6097"/>
    <w:rsid w:val="008A65EC"/>
    <w:rsid w:val="008A672C"/>
    <w:rsid w:val="008A75C6"/>
    <w:rsid w:val="008B011B"/>
    <w:rsid w:val="008B1549"/>
    <w:rsid w:val="008B1C5E"/>
    <w:rsid w:val="008B2046"/>
    <w:rsid w:val="008B347A"/>
    <w:rsid w:val="008B3DF5"/>
    <w:rsid w:val="008B4044"/>
    <w:rsid w:val="008B47E3"/>
    <w:rsid w:val="008B52F8"/>
    <w:rsid w:val="008B5711"/>
    <w:rsid w:val="008B67E9"/>
    <w:rsid w:val="008B6EB4"/>
    <w:rsid w:val="008B7813"/>
    <w:rsid w:val="008B7899"/>
    <w:rsid w:val="008C07DF"/>
    <w:rsid w:val="008C0976"/>
    <w:rsid w:val="008C1101"/>
    <w:rsid w:val="008C1F6E"/>
    <w:rsid w:val="008C3997"/>
    <w:rsid w:val="008C3F5E"/>
    <w:rsid w:val="008C4993"/>
    <w:rsid w:val="008C4D84"/>
    <w:rsid w:val="008C51CB"/>
    <w:rsid w:val="008C5D93"/>
    <w:rsid w:val="008C60F3"/>
    <w:rsid w:val="008C7BA5"/>
    <w:rsid w:val="008D0A38"/>
    <w:rsid w:val="008D13DE"/>
    <w:rsid w:val="008D3600"/>
    <w:rsid w:val="008D6AE5"/>
    <w:rsid w:val="008D6FCC"/>
    <w:rsid w:val="008E0234"/>
    <w:rsid w:val="008E0AE9"/>
    <w:rsid w:val="008E0BB7"/>
    <w:rsid w:val="008E155E"/>
    <w:rsid w:val="008E159F"/>
    <w:rsid w:val="008E1ADA"/>
    <w:rsid w:val="008E38C0"/>
    <w:rsid w:val="008E3D84"/>
    <w:rsid w:val="008E4BD6"/>
    <w:rsid w:val="008E4FA6"/>
    <w:rsid w:val="008E5068"/>
    <w:rsid w:val="008E5CB4"/>
    <w:rsid w:val="008E6CAC"/>
    <w:rsid w:val="008E7AEE"/>
    <w:rsid w:val="008E7F32"/>
    <w:rsid w:val="008F0A26"/>
    <w:rsid w:val="008F17DE"/>
    <w:rsid w:val="008F366F"/>
    <w:rsid w:val="008F3A3E"/>
    <w:rsid w:val="008F440E"/>
    <w:rsid w:val="008F6E1D"/>
    <w:rsid w:val="008F73D8"/>
    <w:rsid w:val="008F7C75"/>
    <w:rsid w:val="0090083B"/>
    <w:rsid w:val="00901EE1"/>
    <w:rsid w:val="009022A0"/>
    <w:rsid w:val="00903703"/>
    <w:rsid w:val="00905C4A"/>
    <w:rsid w:val="0090718A"/>
    <w:rsid w:val="0091036C"/>
    <w:rsid w:val="009118FA"/>
    <w:rsid w:val="009139F3"/>
    <w:rsid w:val="00913EC1"/>
    <w:rsid w:val="00913F4A"/>
    <w:rsid w:val="009141BE"/>
    <w:rsid w:val="0091520A"/>
    <w:rsid w:val="00915DD8"/>
    <w:rsid w:val="00915FC2"/>
    <w:rsid w:val="00916032"/>
    <w:rsid w:val="009165A9"/>
    <w:rsid w:val="0091667C"/>
    <w:rsid w:val="00920C49"/>
    <w:rsid w:val="00921268"/>
    <w:rsid w:val="0092159C"/>
    <w:rsid w:val="00923BE5"/>
    <w:rsid w:val="00923F86"/>
    <w:rsid w:val="009241F1"/>
    <w:rsid w:val="009242BC"/>
    <w:rsid w:val="0092438E"/>
    <w:rsid w:val="00924484"/>
    <w:rsid w:val="00924657"/>
    <w:rsid w:val="00924E6E"/>
    <w:rsid w:val="00925F25"/>
    <w:rsid w:val="00926DA6"/>
    <w:rsid w:val="0093069C"/>
    <w:rsid w:val="00930C70"/>
    <w:rsid w:val="00930F2B"/>
    <w:rsid w:val="00931AA6"/>
    <w:rsid w:val="00931BC9"/>
    <w:rsid w:val="00932322"/>
    <w:rsid w:val="00932E19"/>
    <w:rsid w:val="00933974"/>
    <w:rsid w:val="00933981"/>
    <w:rsid w:val="00933BFB"/>
    <w:rsid w:val="009347D7"/>
    <w:rsid w:val="009354AD"/>
    <w:rsid w:val="00936D79"/>
    <w:rsid w:val="009405ED"/>
    <w:rsid w:val="009411FA"/>
    <w:rsid w:val="00941928"/>
    <w:rsid w:val="00943BA1"/>
    <w:rsid w:val="00943D6C"/>
    <w:rsid w:val="00943EB9"/>
    <w:rsid w:val="0094608F"/>
    <w:rsid w:val="00946694"/>
    <w:rsid w:val="0094721B"/>
    <w:rsid w:val="00950313"/>
    <w:rsid w:val="0095108C"/>
    <w:rsid w:val="009513C7"/>
    <w:rsid w:val="00952445"/>
    <w:rsid w:val="009525D8"/>
    <w:rsid w:val="00952B42"/>
    <w:rsid w:val="00953543"/>
    <w:rsid w:val="009547B2"/>
    <w:rsid w:val="00954D51"/>
    <w:rsid w:val="009554B2"/>
    <w:rsid w:val="00956012"/>
    <w:rsid w:val="0095628E"/>
    <w:rsid w:val="009573C3"/>
    <w:rsid w:val="009578B5"/>
    <w:rsid w:val="00960445"/>
    <w:rsid w:val="00960FCE"/>
    <w:rsid w:val="00961015"/>
    <w:rsid w:val="00961586"/>
    <w:rsid w:val="00961A75"/>
    <w:rsid w:val="00962115"/>
    <w:rsid w:val="00962911"/>
    <w:rsid w:val="00962C4F"/>
    <w:rsid w:val="00962DA0"/>
    <w:rsid w:val="00963602"/>
    <w:rsid w:val="00964681"/>
    <w:rsid w:val="0096572A"/>
    <w:rsid w:val="0096722F"/>
    <w:rsid w:val="00971D4B"/>
    <w:rsid w:val="009720BB"/>
    <w:rsid w:val="0097328F"/>
    <w:rsid w:val="009733E0"/>
    <w:rsid w:val="009738AC"/>
    <w:rsid w:val="009738B8"/>
    <w:rsid w:val="00973CB3"/>
    <w:rsid w:val="00974254"/>
    <w:rsid w:val="009759D5"/>
    <w:rsid w:val="00975C1A"/>
    <w:rsid w:val="00976080"/>
    <w:rsid w:val="009772EF"/>
    <w:rsid w:val="00977710"/>
    <w:rsid w:val="00977FD5"/>
    <w:rsid w:val="00982B0B"/>
    <w:rsid w:val="0098579E"/>
    <w:rsid w:val="00986F69"/>
    <w:rsid w:val="009872F0"/>
    <w:rsid w:val="009878F3"/>
    <w:rsid w:val="0099030D"/>
    <w:rsid w:val="009918E4"/>
    <w:rsid w:val="00991D16"/>
    <w:rsid w:val="009932E7"/>
    <w:rsid w:val="0099394B"/>
    <w:rsid w:val="00993A4B"/>
    <w:rsid w:val="00994928"/>
    <w:rsid w:val="0099525F"/>
    <w:rsid w:val="00997577"/>
    <w:rsid w:val="009976F3"/>
    <w:rsid w:val="00997CE1"/>
    <w:rsid w:val="00997F51"/>
    <w:rsid w:val="00997F75"/>
    <w:rsid w:val="009A0888"/>
    <w:rsid w:val="009A092B"/>
    <w:rsid w:val="009A0E66"/>
    <w:rsid w:val="009A1245"/>
    <w:rsid w:val="009A2067"/>
    <w:rsid w:val="009A2218"/>
    <w:rsid w:val="009A274A"/>
    <w:rsid w:val="009A2D79"/>
    <w:rsid w:val="009A4232"/>
    <w:rsid w:val="009A456B"/>
    <w:rsid w:val="009A482C"/>
    <w:rsid w:val="009A4DE9"/>
    <w:rsid w:val="009A581B"/>
    <w:rsid w:val="009A66B1"/>
    <w:rsid w:val="009A6856"/>
    <w:rsid w:val="009A730B"/>
    <w:rsid w:val="009A759D"/>
    <w:rsid w:val="009A7ABA"/>
    <w:rsid w:val="009A7ED4"/>
    <w:rsid w:val="009B0DA0"/>
    <w:rsid w:val="009B1CE2"/>
    <w:rsid w:val="009B22A1"/>
    <w:rsid w:val="009B32F1"/>
    <w:rsid w:val="009B50E5"/>
    <w:rsid w:val="009B51A1"/>
    <w:rsid w:val="009B5647"/>
    <w:rsid w:val="009B5E73"/>
    <w:rsid w:val="009B6575"/>
    <w:rsid w:val="009C2919"/>
    <w:rsid w:val="009C32C8"/>
    <w:rsid w:val="009C337C"/>
    <w:rsid w:val="009C646A"/>
    <w:rsid w:val="009C78AF"/>
    <w:rsid w:val="009D1903"/>
    <w:rsid w:val="009D2800"/>
    <w:rsid w:val="009D2923"/>
    <w:rsid w:val="009D2AB6"/>
    <w:rsid w:val="009D303C"/>
    <w:rsid w:val="009D31CE"/>
    <w:rsid w:val="009D3819"/>
    <w:rsid w:val="009D3AA0"/>
    <w:rsid w:val="009D42B8"/>
    <w:rsid w:val="009D45AB"/>
    <w:rsid w:val="009D4C42"/>
    <w:rsid w:val="009D53CF"/>
    <w:rsid w:val="009D5442"/>
    <w:rsid w:val="009D658D"/>
    <w:rsid w:val="009D6754"/>
    <w:rsid w:val="009D6B3B"/>
    <w:rsid w:val="009E1AF0"/>
    <w:rsid w:val="009E2D8E"/>
    <w:rsid w:val="009E45E8"/>
    <w:rsid w:val="009E4A1A"/>
    <w:rsid w:val="009E6545"/>
    <w:rsid w:val="009F0601"/>
    <w:rsid w:val="009F072B"/>
    <w:rsid w:val="009F124C"/>
    <w:rsid w:val="009F1F8B"/>
    <w:rsid w:val="009F242D"/>
    <w:rsid w:val="009F41F6"/>
    <w:rsid w:val="009F5000"/>
    <w:rsid w:val="009F5581"/>
    <w:rsid w:val="009F596B"/>
    <w:rsid w:val="009F65D4"/>
    <w:rsid w:val="009F7ED8"/>
    <w:rsid w:val="00A00289"/>
    <w:rsid w:val="00A006E0"/>
    <w:rsid w:val="00A01546"/>
    <w:rsid w:val="00A015D0"/>
    <w:rsid w:val="00A01BDF"/>
    <w:rsid w:val="00A03E7B"/>
    <w:rsid w:val="00A03EE6"/>
    <w:rsid w:val="00A0429A"/>
    <w:rsid w:val="00A04588"/>
    <w:rsid w:val="00A04785"/>
    <w:rsid w:val="00A05A58"/>
    <w:rsid w:val="00A05C8F"/>
    <w:rsid w:val="00A06486"/>
    <w:rsid w:val="00A068BD"/>
    <w:rsid w:val="00A06F78"/>
    <w:rsid w:val="00A078C9"/>
    <w:rsid w:val="00A07AA7"/>
    <w:rsid w:val="00A07AD9"/>
    <w:rsid w:val="00A07B2A"/>
    <w:rsid w:val="00A07E39"/>
    <w:rsid w:val="00A103B3"/>
    <w:rsid w:val="00A13C65"/>
    <w:rsid w:val="00A14344"/>
    <w:rsid w:val="00A14806"/>
    <w:rsid w:val="00A14A2A"/>
    <w:rsid w:val="00A1571C"/>
    <w:rsid w:val="00A15BBD"/>
    <w:rsid w:val="00A1670F"/>
    <w:rsid w:val="00A17267"/>
    <w:rsid w:val="00A20C79"/>
    <w:rsid w:val="00A20ED9"/>
    <w:rsid w:val="00A214A0"/>
    <w:rsid w:val="00A21EED"/>
    <w:rsid w:val="00A22743"/>
    <w:rsid w:val="00A2539D"/>
    <w:rsid w:val="00A264EE"/>
    <w:rsid w:val="00A26587"/>
    <w:rsid w:val="00A269FB"/>
    <w:rsid w:val="00A26BC6"/>
    <w:rsid w:val="00A27153"/>
    <w:rsid w:val="00A273FE"/>
    <w:rsid w:val="00A27867"/>
    <w:rsid w:val="00A27EA3"/>
    <w:rsid w:val="00A30B31"/>
    <w:rsid w:val="00A30F6B"/>
    <w:rsid w:val="00A318C0"/>
    <w:rsid w:val="00A32383"/>
    <w:rsid w:val="00A328C1"/>
    <w:rsid w:val="00A33062"/>
    <w:rsid w:val="00A330AF"/>
    <w:rsid w:val="00A33D25"/>
    <w:rsid w:val="00A35B25"/>
    <w:rsid w:val="00A37B57"/>
    <w:rsid w:val="00A401DA"/>
    <w:rsid w:val="00A40EA3"/>
    <w:rsid w:val="00A412D5"/>
    <w:rsid w:val="00A422F3"/>
    <w:rsid w:val="00A4270A"/>
    <w:rsid w:val="00A43427"/>
    <w:rsid w:val="00A4397A"/>
    <w:rsid w:val="00A43B1F"/>
    <w:rsid w:val="00A43D95"/>
    <w:rsid w:val="00A43E61"/>
    <w:rsid w:val="00A447D3"/>
    <w:rsid w:val="00A44805"/>
    <w:rsid w:val="00A466E0"/>
    <w:rsid w:val="00A46CF6"/>
    <w:rsid w:val="00A473B5"/>
    <w:rsid w:val="00A479A5"/>
    <w:rsid w:val="00A50428"/>
    <w:rsid w:val="00A5055C"/>
    <w:rsid w:val="00A50DF4"/>
    <w:rsid w:val="00A510A5"/>
    <w:rsid w:val="00A5259F"/>
    <w:rsid w:val="00A526A3"/>
    <w:rsid w:val="00A54DFE"/>
    <w:rsid w:val="00A56238"/>
    <w:rsid w:val="00A56307"/>
    <w:rsid w:val="00A605EE"/>
    <w:rsid w:val="00A60AA2"/>
    <w:rsid w:val="00A61A05"/>
    <w:rsid w:val="00A61D94"/>
    <w:rsid w:val="00A621DF"/>
    <w:rsid w:val="00A62509"/>
    <w:rsid w:val="00A631BB"/>
    <w:rsid w:val="00A636A9"/>
    <w:rsid w:val="00A63C52"/>
    <w:rsid w:val="00A64913"/>
    <w:rsid w:val="00A66359"/>
    <w:rsid w:val="00A66608"/>
    <w:rsid w:val="00A66C62"/>
    <w:rsid w:val="00A67C6F"/>
    <w:rsid w:val="00A70B2A"/>
    <w:rsid w:val="00A7143D"/>
    <w:rsid w:val="00A716A5"/>
    <w:rsid w:val="00A71B08"/>
    <w:rsid w:val="00A7293C"/>
    <w:rsid w:val="00A7372A"/>
    <w:rsid w:val="00A752F0"/>
    <w:rsid w:val="00A755BF"/>
    <w:rsid w:val="00A75CAD"/>
    <w:rsid w:val="00A7660E"/>
    <w:rsid w:val="00A774BF"/>
    <w:rsid w:val="00A82327"/>
    <w:rsid w:val="00A82C53"/>
    <w:rsid w:val="00A8374A"/>
    <w:rsid w:val="00A840E2"/>
    <w:rsid w:val="00A84D71"/>
    <w:rsid w:val="00A855D3"/>
    <w:rsid w:val="00A85BD1"/>
    <w:rsid w:val="00A86030"/>
    <w:rsid w:val="00A862AC"/>
    <w:rsid w:val="00A865DF"/>
    <w:rsid w:val="00A86F3F"/>
    <w:rsid w:val="00A9010B"/>
    <w:rsid w:val="00A91310"/>
    <w:rsid w:val="00A91698"/>
    <w:rsid w:val="00A91978"/>
    <w:rsid w:val="00A92020"/>
    <w:rsid w:val="00A92974"/>
    <w:rsid w:val="00A929D2"/>
    <w:rsid w:val="00A9331B"/>
    <w:rsid w:val="00A93444"/>
    <w:rsid w:val="00A93F21"/>
    <w:rsid w:val="00A945A2"/>
    <w:rsid w:val="00A959DD"/>
    <w:rsid w:val="00A95DB9"/>
    <w:rsid w:val="00A968DB"/>
    <w:rsid w:val="00A97A59"/>
    <w:rsid w:val="00A97DBD"/>
    <w:rsid w:val="00AA1A98"/>
    <w:rsid w:val="00AA33D3"/>
    <w:rsid w:val="00AA3B37"/>
    <w:rsid w:val="00AA41BF"/>
    <w:rsid w:val="00AA5558"/>
    <w:rsid w:val="00AA6B2C"/>
    <w:rsid w:val="00AA74BA"/>
    <w:rsid w:val="00AA7B7A"/>
    <w:rsid w:val="00AB0466"/>
    <w:rsid w:val="00AB05CC"/>
    <w:rsid w:val="00AB0EF7"/>
    <w:rsid w:val="00AB2335"/>
    <w:rsid w:val="00AB32B7"/>
    <w:rsid w:val="00AB35F5"/>
    <w:rsid w:val="00AB3642"/>
    <w:rsid w:val="00AB36B4"/>
    <w:rsid w:val="00AB3B8D"/>
    <w:rsid w:val="00AB3E4D"/>
    <w:rsid w:val="00AB47F3"/>
    <w:rsid w:val="00AC1039"/>
    <w:rsid w:val="00AC1521"/>
    <w:rsid w:val="00AC2E26"/>
    <w:rsid w:val="00AC3990"/>
    <w:rsid w:val="00AC532A"/>
    <w:rsid w:val="00AC6E50"/>
    <w:rsid w:val="00AC7132"/>
    <w:rsid w:val="00AD00C1"/>
    <w:rsid w:val="00AD1905"/>
    <w:rsid w:val="00AD1AED"/>
    <w:rsid w:val="00AD31D0"/>
    <w:rsid w:val="00AD42BA"/>
    <w:rsid w:val="00AD53D1"/>
    <w:rsid w:val="00AD5DEE"/>
    <w:rsid w:val="00AD6094"/>
    <w:rsid w:val="00AD65AF"/>
    <w:rsid w:val="00AD68BC"/>
    <w:rsid w:val="00AD6A8E"/>
    <w:rsid w:val="00AD6FE9"/>
    <w:rsid w:val="00AE021F"/>
    <w:rsid w:val="00AE037F"/>
    <w:rsid w:val="00AE079B"/>
    <w:rsid w:val="00AE0B22"/>
    <w:rsid w:val="00AE1520"/>
    <w:rsid w:val="00AE157E"/>
    <w:rsid w:val="00AE163E"/>
    <w:rsid w:val="00AE3D0A"/>
    <w:rsid w:val="00AE616D"/>
    <w:rsid w:val="00AE649A"/>
    <w:rsid w:val="00AE7519"/>
    <w:rsid w:val="00AF0484"/>
    <w:rsid w:val="00AF04D9"/>
    <w:rsid w:val="00AF0A59"/>
    <w:rsid w:val="00AF255F"/>
    <w:rsid w:val="00AF26DA"/>
    <w:rsid w:val="00AF2A74"/>
    <w:rsid w:val="00AF59FF"/>
    <w:rsid w:val="00AF5F71"/>
    <w:rsid w:val="00AF5FCE"/>
    <w:rsid w:val="00AF6C8E"/>
    <w:rsid w:val="00AF7B0F"/>
    <w:rsid w:val="00B00910"/>
    <w:rsid w:val="00B049F3"/>
    <w:rsid w:val="00B054FD"/>
    <w:rsid w:val="00B059C2"/>
    <w:rsid w:val="00B0669D"/>
    <w:rsid w:val="00B12269"/>
    <w:rsid w:val="00B12794"/>
    <w:rsid w:val="00B13EC9"/>
    <w:rsid w:val="00B14DAA"/>
    <w:rsid w:val="00B157FD"/>
    <w:rsid w:val="00B16B21"/>
    <w:rsid w:val="00B171E4"/>
    <w:rsid w:val="00B17642"/>
    <w:rsid w:val="00B177C7"/>
    <w:rsid w:val="00B17C0E"/>
    <w:rsid w:val="00B212E0"/>
    <w:rsid w:val="00B21D5C"/>
    <w:rsid w:val="00B2301D"/>
    <w:rsid w:val="00B23C61"/>
    <w:rsid w:val="00B23E49"/>
    <w:rsid w:val="00B250AF"/>
    <w:rsid w:val="00B258B1"/>
    <w:rsid w:val="00B25B69"/>
    <w:rsid w:val="00B2646F"/>
    <w:rsid w:val="00B26DB3"/>
    <w:rsid w:val="00B276E8"/>
    <w:rsid w:val="00B30A35"/>
    <w:rsid w:val="00B30EC9"/>
    <w:rsid w:val="00B318E8"/>
    <w:rsid w:val="00B32A00"/>
    <w:rsid w:val="00B34D13"/>
    <w:rsid w:val="00B35703"/>
    <w:rsid w:val="00B35919"/>
    <w:rsid w:val="00B35992"/>
    <w:rsid w:val="00B36678"/>
    <w:rsid w:val="00B36DD1"/>
    <w:rsid w:val="00B37798"/>
    <w:rsid w:val="00B37A29"/>
    <w:rsid w:val="00B37ABB"/>
    <w:rsid w:val="00B40D98"/>
    <w:rsid w:val="00B42190"/>
    <w:rsid w:val="00B4300A"/>
    <w:rsid w:val="00B43230"/>
    <w:rsid w:val="00B44AAF"/>
    <w:rsid w:val="00B454BA"/>
    <w:rsid w:val="00B46CBB"/>
    <w:rsid w:val="00B47607"/>
    <w:rsid w:val="00B50A73"/>
    <w:rsid w:val="00B51191"/>
    <w:rsid w:val="00B51220"/>
    <w:rsid w:val="00B514E8"/>
    <w:rsid w:val="00B519F5"/>
    <w:rsid w:val="00B526A1"/>
    <w:rsid w:val="00B53CCE"/>
    <w:rsid w:val="00B54CD1"/>
    <w:rsid w:val="00B55DF0"/>
    <w:rsid w:val="00B56BEE"/>
    <w:rsid w:val="00B6026D"/>
    <w:rsid w:val="00B6057A"/>
    <w:rsid w:val="00B622CA"/>
    <w:rsid w:val="00B626E7"/>
    <w:rsid w:val="00B65A82"/>
    <w:rsid w:val="00B65B39"/>
    <w:rsid w:val="00B670E3"/>
    <w:rsid w:val="00B71A1D"/>
    <w:rsid w:val="00B722A1"/>
    <w:rsid w:val="00B72E6C"/>
    <w:rsid w:val="00B7494A"/>
    <w:rsid w:val="00B74CD1"/>
    <w:rsid w:val="00B76A94"/>
    <w:rsid w:val="00B7722B"/>
    <w:rsid w:val="00B777DD"/>
    <w:rsid w:val="00B804A3"/>
    <w:rsid w:val="00B804E5"/>
    <w:rsid w:val="00B80F46"/>
    <w:rsid w:val="00B82F7C"/>
    <w:rsid w:val="00B83404"/>
    <w:rsid w:val="00B85CEB"/>
    <w:rsid w:val="00B8657B"/>
    <w:rsid w:val="00B86B65"/>
    <w:rsid w:val="00B90159"/>
    <w:rsid w:val="00B9048B"/>
    <w:rsid w:val="00B908FE"/>
    <w:rsid w:val="00B90CBE"/>
    <w:rsid w:val="00B914C2"/>
    <w:rsid w:val="00B9176C"/>
    <w:rsid w:val="00B94429"/>
    <w:rsid w:val="00B9466F"/>
    <w:rsid w:val="00B95C11"/>
    <w:rsid w:val="00B969BB"/>
    <w:rsid w:val="00BA197B"/>
    <w:rsid w:val="00BA1EC3"/>
    <w:rsid w:val="00BA2653"/>
    <w:rsid w:val="00BA26E0"/>
    <w:rsid w:val="00BA2FA0"/>
    <w:rsid w:val="00BA3658"/>
    <w:rsid w:val="00BA439D"/>
    <w:rsid w:val="00BA46F8"/>
    <w:rsid w:val="00BA4BF4"/>
    <w:rsid w:val="00BA5F2E"/>
    <w:rsid w:val="00BA6086"/>
    <w:rsid w:val="00BA64BA"/>
    <w:rsid w:val="00BA6AFE"/>
    <w:rsid w:val="00BA6F07"/>
    <w:rsid w:val="00BB0450"/>
    <w:rsid w:val="00BB0886"/>
    <w:rsid w:val="00BB0AFF"/>
    <w:rsid w:val="00BB46C6"/>
    <w:rsid w:val="00BB5F8F"/>
    <w:rsid w:val="00BB69A6"/>
    <w:rsid w:val="00BC0309"/>
    <w:rsid w:val="00BC13FE"/>
    <w:rsid w:val="00BC2E0B"/>
    <w:rsid w:val="00BC310F"/>
    <w:rsid w:val="00BC3E7F"/>
    <w:rsid w:val="00BC4CA5"/>
    <w:rsid w:val="00BC6124"/>
    <w:rsid w:val="00BC69C7"/>
    <w:rsid w:val="00BC72CF"/>
    <w:rsid w:val="00BD0A03"/>
    <w:rsid w:val="00BD0A45"/>
    <w:rsid w:val="00BD1C60"/>
    <w:rsid w:val="00BD40E3"/>
    <w:rsid w:val="00BD4705"/>
    <w:rsid w:val="00BD6054"/>
    <w:rsid w:val="00BD610C"/>
    <w:rsid w:val="00BD753A"/>
    <w:rsid w:val="00BD7E4F"/>
    <w:rsid w:val="00BE0687"/>
    <w:rsid w:val="00BE0D64"/>
    <w:rsid w:val="00BE0DE4"/>
    <w:rsid w:val="00BE1EB8"/>
    <w:rsid w:val="00BE21E1"/>
    <w:rsid w:val="00BE2F81"/>
    <w:rsid w:val="00BE3151"/>
    <w:rsid w:val="00BE396A"/>
    <w:rsid w:val="00BE3D7A"/>
    <w:rsid w:val="00BE3F6B"/>
    <w:rsid w:val="00BE42D5"/>
    <w:rsid w:val="00BE4758"/>
    <w:rsid w:val="00BE61AC"/>
    <w:rsid w:val="00BE76E2"/>
    <w:rsid w:val="00BE7FCA"/>
    <w:rsid w:val="00BF381E"/>
    <w:rsid w:val="00BF5C37"/>
    <w:rsid w:val="00BF66F6"/>
    <w:rsid w:val="00BF7781"/>
    <w:rsid w:val="00C012BE"/>
    <w:rsid w:val="00C01568"/>
    <w:rsid w:val="00C01BEF"/>
    <w:rsid w:val="00C01C9D"/>
    <w:rsid w:val="00C01F0D"/>
    <w:rsid w:val="00C03014"/>
    <w:rsid w:val="00C03591"/>
    <w:rsid w:val="00C04EBC"/>
    <w:rsid w:val="00C04FD0"/>
    <w:rsid w:val="00C10F68"/>
    <w:rsid w:val="00C12E4E"/>
    <w:rsid w:val="00C12EF6"/>
    <w:rsid w:val="00C13223"/>
    <w:rsid w:val="00C13412"/>
    <w:rsid w:val="00C13EAF"/>
    <w:rsid w:val="00C14A0E"/>
    <w:rsid w:val="00C14AE8"/>
    <w:rsid w:val="00C15889"/>
    <w:rsid w:val="00C1595B"/>
    <w:rsid w:val="00C15E74"/>
    <w:rsid w:val="00C15F6A"/>
    <w:rsid w:val="00C16048"/>
    <w:rsid w:val="00C160C1"/>
    <w:rsid w:val="00C175CE"/>
    <w:rsid w:val="00C21568"/>
    <w:rsid w:val="00C22A1D"/>
    <w:rsid w:val="00C24570"/>
    <w:rsid w:val="00C24597"/>
    <w:rsid w:val="00C2499E"/>
    <w:rsid w:val="00C24B17"/>
    <w:rsid w:val="00C25520"/>
    <w:rsid w:val="00C25F24"/>
    <w:rsid w:val="00C264DB"/>
    <w:rsid w:val="00C267CA"/>
    <w:rsid w:val="00C30704"/>
    <w:rsid w:val="00C337B3"/>
    <w:rsid w:val="00C34655"/>
    <w:rsid w:val="00C34679"/>
    <w:rsid w:val="00C35188"/>
    <w:rsid w:val="00C35BF6"/>
    <w:rsid w:val="00C35EDB"/>
    <w:rsid w:val="00C360A2"/>
    <w:rsid w:val="00C362F7"/>
    <w:rsid w:val="00C36BF0"/>
    <w:rsid w:val="00C36C88"/>
    <w:rsid w:val="00C36C9F"/>
    <w:rsid w:val="00C36FBF"/>
    <w:rsid w:val="00C379F0"/>
    <w:rsid w:val="00C37B5A"/>
    <w:rsid w:val="00C4035F"/>
    <w:rsid w:val="00C40E8D"/>
    <w:rsid w:val="00C42A4D"/>
    <w:rsid w:val="00C45A8D"/>
    <w:rsid w:val="00C45ABC"/>
    <w:rsid w:val="00C45B91"/>
    <w:rsid w:val="00C47582"/>
    <w:rsid w:val="00C50EDF"/>
    <w:rsid w:val="00C513A1"/>
    <w:rsid w:val="00C51995"/>
    <w:rsid w:val="00C52346"/>
    <w:rsid w:val="00C53E62"/>
    <w:rsid w:val="00C5490C"/>
    <w:rsid w:val="00C551C2"/>
    <w:rsid w:val="00C57115"/>
    <w:rsid w:val="00C579E7"/>
    <w:rsid w:val="00C607F9"/>
    <w:rsid w:val="00C60CB5"/>
    <w:rsid w:val="00C6137C"/>
    <w:rsid w:val="00C631A2"/>
    <w:rsid w:val="00C63659"/>
    <w:rsid w:val="00C640E8"/>
    <w:rsid w:val="00C65610"/>
    <w:rsid w:val="00C6568D"/>
    <w:rsid w:val="00C66535"/>
    <w:rsid w:val="00C66C73"/>
    <w:rsid w:val="00C67D77"/>
    <w:rsid w:val="00C71E17"/>
    <w:rsid w:val="00C74687"/>
    <w:rsid w:val="00C7690A"/>
    <w:rsid w:val="00C80177"/>
    <w:rsid w:val="00C81C75"/>
    <w:rsid w:val="00C82087"/>
    <w:rsid w:val="00C82810"/>
    <w:rsid w:val="00C82947"/>
    <w:rsid w:val="00C82E42"/>
    <w:rsid w:val="00C832BD"/>
    <w:rsid w:val="00C83AFC"/>
    <w:rsid w:val="00C8504E"/>
    <w:rsid w:val="00C85B3C"/>
    <w:rsid w:val="00C86097"/>
    <w:rsid w:val="00C873E0"/>
    <w:rsid w:val="00C87576"/>
    <w:rsid w:val="00C877D9"/>
    <w:rsid w:val="00C9132B"/>
    <w:rsid w:val="00C918F6"/>
    <w:rsid w:val="00C91DEE"/>
    <w:rsid w:val="00C91FD2"/>
    <w:rsid w:val="00C930DB"/>
    <w:rsid w:val="00C9528A"/>
    <w:rsid w:val="00C95F68"/>
    <w:rsid w:val="00C96CAA"/>
    <w:rsid w:val="00C9725E"/>
    <w:rsid w:val="00C9764A"/>
    <w:rsid w:val="00CA009F"/>
    <w:rsid w:val="00CA33F0"/>
    <w:rsid w:val="00CA3AB5"/>
    <w:rsid w:val="00CA448B"/>
    <w:rsid w:val="00CA50B1"/>
    <w:rsid w:val="00CA5DCF"/>
    <w:rsid w:val="00CA645F"/>
    <w:rsid w:val="00CA66AA"/>
    <w:rsid w:val="00CA6E12"/>
    <w:rsid w:val="00CA71C7"/>
    <w:rsid w:val="00CA7923"/>
    <w:rsid w:val="00CB01F4"/>
    <w:rsid w:val="00CB0262"/>
    <w:rsid w:val="00CB07AA"/>
    <w:rsid w:val="00CB5147"/>
    <w:rsid w:val="00CB55DF"/>
    <w:rsid w:val="00CB5A1E"/>
    <w:rsid w:val="00CB6A16"/>
    <w:rsid w:val="00CB7AA8"/>
    <w:rsid w:val="00CC04CB"/>
    <w:rsid w:val="00CC0844"/>
    <w:rsid w:val="00CC0EFB"/>
    <w:rsid w:val="00CC1764"/>
    <w:rsid w:val="00CC4FB8"/>
    <w:rsid w:val="00CC657D"/>
    <w:rsid w:val="00CC66BC"/>
    <w:rsid w:val="00CC7A90"/>
    <w:rsid w:val="00CC7FA1"/>
    <w:rsid w:val="00CD013A"/>
    <w:rsid w:val="00CD02CD"/>
    <w:rsid w:val="00CD0594"/>
    <w:rsid w:val="00CD0999"/>
    <w:rsid w:val="00CD1041"/>
    <w:rsid w:val="00CD1A90"/>
    <w:rsid w:val="00CD1B77"/>
    <w:rsid w:val="00CD1E7C"/>
    <w:rsid w:val="00CD2AB1"/>
    <w:rsid w:val="00CD4517"/>
    <w:rsid w:val="00CD520F"/>
    <w:rsid w:val="00CD58C0"/>
    <w:rsid w:val="00CD6B7F"/>
    <w:rsid w:val="00CD708F"/>
    <w:rsid w:val="00CD7A7D"/>
    <w:rsid w:val="00CE1426"/>
    <w:rsid w:val="00CE1F76"/>
    <w:rsid w:val="00CE257B"/>
    <w:rsid w:val="00CE2F15"/>
    <w:rsid w:val="00CE4BC8"/>
    <w:rsid w:val="00CE630D"/>
    <w:rsid w:val="00CE6607"/>
    <w:rsid w:val="00CF0600"/>
    <w:rsid w:val="00CF1173"/>
    <w:rsid w:val="00CF1981"/>
    <w:rsid w:val="00CF1A40"/>
    <w:rsid w:val="00CF299A"/>
    <w:rsid w:val="00CF2B77"/>
    <w:rsid w:val="00CF2F9D"/>
    <w:rsid w:val="00CF3437"/>
    <w:rsid w:val="00CF4686"/>
    <w:rsid w:val="00CF46F3"/>
    <w:rsid w:val="00CF54C8"/>
    <w:rsid w:val="00CF5693"/>
    <w:rsid w:val="00CF683D"/>
    <w:rsid w:val="00CF6B0F"/>
    <w:rsid w:val="00CF7513"/>
    <w:rsid w:val="00CF781F"/>
    <w:rsid w:val="00D05DDE"/>
    <w:rsid w:val="00D067FE"/>
    <w:rsid w:val="00D0704C"/>
    <w:rsid w:val="00D108CC"/>
    <w:rsid w:val="00D11B9A"/>
    <w:rsid w:val="00D11D62"/>
    <w:rsid w:val="00D12038"/>
    <w:rsid w:val="00D12D9D"/>
    <w:rsid w:val="00D13436"/>
    <w:rsid w:val="00D144D9"/>
    <w:rsid w:val="00D144F1"/>
    <w:rsid w:val="00D144F9"/>
    <w:rsid w:val="00D15345"/>
    <w:rsid w:val="00D15769"/>
    <w:rsid w:val="00D167B6"/>
    <w:rsid w:val="00D176C4"/>
    <w:rsid w:val="00D176EE"/>
    <w:rsid w:val="00D17BE4"/>
    <w:rsid w:val="00D20A07"/>
    <w:rsid w:val="00D20A10"/>
    <w:rsid w:val="00D20A19"/>
    <w:rsid w:val="00D2407F"/>
    <w:rsid w:val="00D24123"/>
    <w:rsid w:val="00D24318"/>
    <w:rsid w:val="00D245E5"/>
    <w:rsid w:val="00D249FA"/>
    <w:rsid w:val="00D24CBC"/>
    <w:rsid w:val="00D2513B"/>
    <w:rsid w:val="00D25782"/>
    <w:rsid w:val="00D25C02"/>
    <w:rsid w:val="00D27221"/>
    <w:rsid w:val="00D27FA2"/>
    <w:rsid w:val="00D30F7B"/>
    <w:rsid w:val="00D33654"/>
    <w:rsid w:val="00D33DFF"/>
    <w:rsid w:val="00D349FC"/>
    <w:rsid w:val="00D35059"/>
    <w:rsid w:val="00D369C9"/>
    <w:rsid w:val="00D37B9A"/>
    <w:rsid w:val="00D402F7"/>
    <w:rsid w:val="00D4030F"/>
    <w:rsid w:val="00D40B35"/>
    <w:rsid w:val="00D40DC5"/>
    <w:rsid w:val="00D415DB"/>
    <w:rsid w:val="00D427FF"/>
    <w:rsid w:val="00D42C1B"/>
    <w:rsid w:val="00D43D32"/>
    <w:rsid w:val="00D44229"/>
    <w:rsid w:val="00D444AA"/>
    <w:rsid w:val="00D44667"/>
    <w:rsid w:val="00D44DFA"/>
    <w:rsid w:val="00D45282"/>
    <w:rsid w:val="00D45A92"/>
    <w:rsid w:val="00D460C4"/>
    <w:rsid w:val="00D471D2"/>
    <w:rsid w:val="00D474CA"/>
    <w:rsid w:val="00D47575"/>
    <w:rsid w:val="00D47D6B"/>
    <w:rsid w:val="00D51F44"/>
    <w:rsid w:val="00D52C99"/>
    <w:rsid w:val="00D536C0"/>
    <w:rsid w:val="00D53795"/>
    <w:rsid w:val="00D53BFD"/>
    <w:rsid w:val="00D54368"/>
    <w:rsid w:val="00D56A06"/>
    <w:rsid w:val="00D57539"/>
    <w:rsid w:val="00D57BFC"/>
    <w:rsid w:val="00D63282"/>
    <w:rsid w:val="00D63B20"/>
    <w:rsid w:val="00D63FA1"/>
    <w:rsid w:val="00D64838"/>
    <w:rsid w:val="00D65281"/>
    <w:rsid w:val="00D660FA"/>
    <w:rsid w:val="00D6723D"/>
    <w:rsid w:val="00D70174"/>
    <w:rsid w:val="00D70FAB"/>
    <w:rsid w:val="00D7155E"/>
    <w:rsid w:val="00D71A1C"/>
    <w:rsid w:val="00D71C71"/>
    <w:rsid w:val="00D72E24"/>
    <w:rsid w:val="00D7347B"/>
    <w:rsid w:val="00D734B2"/>
    <w:rsid w:val="00D73CA7"/>
    <w:rsid w:val="00D760DF"/>
    <w:rsid w:val="00D76101"/>
    <w:rsid w:val="00D764D4"/>
    <w:rsid w:val="00D76C2D"/>
    <w:rsid w:val="00D801E8"/>
    <w:rsid w:val="00D804F1"/>
    <w:rsid w:val="00D82A94"/>
    <w:rsid w:val="00D82D49"/>
    <w:rsid w:val="00D82D51"/>
    <w:rsid w:val="00D8399E"/>
    <w:rsid w:val="00D83C7F"/>
    <w:rsid w:val="00D83FFF"/>
    <w:rsid w:val="00D8503E"/>
    <w:rsid w:val="00D85847"/>
    <w:rsid w:val="00D85C0E"/>
    <w:rsid w:val="00D86FCB"/>
    <w:rsid w:val="00D87658"/>
    <w:rsid w:val="00D9036F"/>
    <w:rsid w:val="00D9118F"/>
    <w:rsid w:val="00D9158A"/>
    <w:rsid w:val="00D921DD"/>
    <w:rsid w:val="00D9261E"/>
    <w:rsid w:val="00D93575"/>
    <w:rsid w:val="00D93624"/>
    <w:rsid w:val="00D93D9E"/>
    <w:rsid w:val="00D94136"/>
    <w:rsid w:val="00D948D4"/>
    <w:rsid w:val="00D949EA"/>
    <w:rsid w:val="00D96BA2"/>
    <w:rsid w:val="00D96E6F"/>
    <w:rsid w:val="00D97B66"/>
    <w:rsid w:val="00DA0BFE"/>
    <w:rsid w:val="00DA26D9"/>
    <w:rsid w:val="00DA2762"/>
    <w:rsid w:val="00DA29C6"/>
    <w:rsid w:val="00DA5677"/>
    <w:rsid w:val="00DB00E6"/>
    <w:rsid w:val="00DB0F9E"/>
    <w:rsid w:val="00DB15C1"/>
    <w:rsid w:val="00DB1CE9"/>
    <w:rsid w:val="00DB2391"/>
    <w:rsid w:val="00DB2526"/>
    <w:rsid w:val="00DB3116"/>
    <w:rsid w:val="00DB4398"/>
    <w:rsid w:val="00DB5786"/>
    <w:rsid w:val="00DB6B1D"/>
    <w:rsid w:val="00DC0EFD"/>
    <w:rsid w:val="00DC3126"/>
    <w:rsid w:val="00DC35A5"/>
    <w:rsid w:val="00DC4423"/>
    <w:rsid w:val="00DC491F"/>
    <w:rsid w:val="00DC49E9"/>
    <w:rsid w:val="00DC4F75"/>
    <w:rsid w:val="00DC56A3"/>
    <w:rsid w:val="00DC65DC"/>
    <w:rsid w:val="00DD14E4"/>
    <w:rsid w:val="00DD1784"/>
    <w:rsid w:val="00DD2D54"/>
    <w:rsid w:val="00DD3EA9"/>
    <w:rsid w:val="00DD3F75"/>
    <w:rsid w:val="00DD3F97"/>
    <w:rsid w:val="00DD5DD5"/>
    <w:rsid w:val="00DD6271"/>
    <w:rsid w:val="00DD673A"/>
    <w:rsid w:val="00DD691D"/>
    <w:rsid w:val="00DE0A2A"/>
    <w:rsid w:val="00DE0C23"/>
    <w:rsid w:val="00DE0D5E"/>
    <w:rsid w:val="00DE0E5C"/>
    <w:rsid w:val="00DE153E"/>
    <w:rsid w:val="00DE3931"/>
    <w:rsid w:val="00DE3C80"/>
    <w:rsid w:val="00DE456D"/>
    <w:rsid w:val="00DE4AA7"/>
    <w:rsid w:val="00DE571C"/>
    <w:rsid w:val="00DE5A70"/>
    <w:rsid w:val="00DE6756"/>
    <w:rsid w:val="00DE689D"/>
    <w:rsid w:val="00DE7004"/>
    <w:rsid w:val="00DE7767"/>
    <w:rsid w:val="00DF0694"/>
    <w:rsid w:val="00DF0DA1"/>
    <w:rsid w:val="00DF107B"/>
    <w:rsid w:val="00DF1247"/>
    <w:rsid w:val="00DF203D"/>
    <w:rsid w:val="00DF395F"/>
    <w:rsid w:val="00DF3969"/>
    <w:rsid w:val="00DF497B"/>
    <w:rsid w:val="00DF524C"/>
    <w:rsid w:val="00DF644F"/>
    <w:rsid w:val="00DF647B"/>
    <w:rsid w:val="00DF6D43"/>
    <w:rsid w:val="00DF739D"/>
    <w:rsid w:val="00DF7422"/>
    <w:rsid w:val="00DF7457"/>
    <w:rsid w:val="00DF78BB"/>
    <w:rsid w:val="00DF7A8D"/>
    <w:rsid w:val="00E03E4A"/>
    <w:rsid w:val="00E042FD"/>
    <w:rsid w:val="00E04D57"/>
    <w:rsid w:val="00E0592A"/>
    <w:rsid w:val="00E067AE"/>
    <w:rsid w:val="00E06AC9"/>
    <w:rsid w:val="00E06E69"/>
    <w:rsid w:val="00E076F6"/>
    <w:rsid w:val="00E1094E"/>
    <w:rsid w:val="00E10A34"/>
    <w:rsid w:val="00E11ED2"/>
    <w:rsid w:val="00E12169"/>
    <w:rsid w:val="00E166EA"/>
    <w:rsid w:val="00E167A8"/>
    <w:rsid w:val="00E17192"/>
    <w:rsid w:val="00E1732A"/>
    <w:rsid w:val="00E20502"/>
    <w:rsid w:val="00E26B1C"/>
    <w:rsid w:val="00E271C7"/>
    <w:rsid w:val="00E311BB"/>
    <w:rsid w:val="00E31EB7"/>
    <w:rsid w:val="00E31FE6"/>
    <w:rsid w:val="00E321A2"/>
    <w:rsid w:val="00E3236B"/>
    <w:rsid w:val="00E330B3"/>
    <w:rsid w:val="00E34147"/>
    <w:rsid w:val="00E354EA"/>
    <w:rsid w:val="00E35E31"/>
    <w:rsid w:val="00E36497"/>
    <w:rsid w:val="00E36726"/>
    <w:rsid w:val="00E40BB0"/>
    <w:rsid w:val="00E41784"/>
    <w:rsid w:val="00E44D8A"/>
    <w:rsid w:val="00E453B7"/>
    <w:rsid w:val="00E45C40"/>
    <w:rsid w:val="00E45CE5"/>
    <w:rsid w:val="00E4642E"/>
    <w:rsid w:val="00E477FA"/>
    <w:rsid w:val="00E5063E"/>
    <w:rsid w:val="00E50717"/>
    <w:rsid w:val="00E518A5"/>
    <w:rsid w:val="00E518D7"/>
    <w:rsid w:val="00E53F72"/>
    <w:rsid w:val="00E545B0"/>
    <w:rsid w:val="00E55332"/>
    <w:rsid w:val="00E55729"/>
    <w:rsid w:val="00E56805"/>
    <w:rsid w:val="00E56E86"/>
    <w:rsid w:val="00E57E8C"/>
    <w:rsid w:val="00E600CF"/>
    <w:rsid w:val="00E60316"/>
    <w:rsid w:val="00E6188F"/>
    <w:rsid w:val="00E61DF9"/>
    <w:rsid w:val="00E62559"/>
    <w:rsid w:val="00E62616"/>
    <w:rsid w:val="00E62D73"/>
    <w:rsid w:val="00E630F3"/>
    <w:rsid w:val="00E632EB"/>
    <w:rsid w:val="00E635DD"/>
    <w:rsid w:val="00E63A94"/>
    <w:rsid w:val="00E63E0B"/>
    <w:rsid w:val="00E6400C"/>
    <w:rsid w:val="00E64461"/>
    <w:rsid w:val="00E64A69"/>
    <w:rsid w:val="00E66B04"/>
    <w:rsid w:val="00E70036"/>
    <w:rsid w:val="00E7106D"/>
    <w:rsid w:val="00E73456"/>
    <w:rsid w:val="00E74601"/>
    <w:rsid w:val="00E74B86"/>
    <w:rsid w:val="00E76587"/>
    <w:rsid w:val="00E772E1"/>
    <w:rsid w:val="00E77664"/>
    <w:rsid w:val="00E77C35"/>
    <w:rsid w:val="00E804D3"/>
    <w:rsid w:val="00E81834"/>
    <w:rsid w:val="00E83D33"/>
    <w:rsid w:val="00E84458"/>
    <w:rsid w:val="00E84BA6"/>
    <w:rsid w:val="00E8526E"/>
    <w:rsid w:val="00E85B26"/>
    <w:rsid w:val="00E85D6D"/>
    <w:rsid w:val="00E870A9"/>
    <w:rsid w:val="00E87DBC"/>
    <w:rsid w:val="00E9016B"/>
    <w:rsid w:val="00E90498"/>
    <w:rsid w:val="00E9229B"/>
    <w:rsid w:val="00E92ACC"/>
    <w:rsid w:val="00E93CCD"/>
    <w:rsid w:val="00E93E3A"/>
    <w:rsid w:val="00E93ECB"/>
    <w:rsid w:val="00E95094"/>
    <w:rsid w:val="00E95318"/>
    <w:rsid w:val="00E96131"/>
    <w:rsid w:val="00E96140"/>
    <w:rsid w:val="00EA1136"/>
    <w:rsid w:val="00EA2A77"/>
    <w:rsid w:val="00EA3263"/>
    <w:rsid w:val="00EA46B5"/>
    <w:rsid w:val="00EA500D"/>
    <w:rsid w:val="00EA6764"/>
    <w:rsid w:val="00EB02CF"/>
    <w:rsid w:val="00EB1702"/>
    <w:rsid w:val="00EB1905"/>
    <w:rsid w:val="00EB29AB"/>
    <w:rsid w:val="00EB2AF8"/>
    <w:rsid w:val="00EB366D"/>
    <w:rsid w:val="00EB418C"/>
    <w:rsid w:val="00EB4B5B"/>
    <w:rsid w:val="00EB4C24"/>
    <w:rsid w:val="00EB587B"/>
    <w:rsid w:val="00EB59C7"/>
    <w:rsid w:val="00EB6FB0"/>
    <w:rsid w:val="00EC0178"/>
    <w:rsid w:val="00EC0E09"/>
    <w:rsid w:val="00EC18B8"/>
    <w:rsid w:val="00EC1C20"/>
    <w:rsid w:val="00EC1CBE"/>
    <w:rsid w:val="00EC1E64"/>
    <w:rsid w:val="00EC21EB"/>
    <w:rsid w:val="00EC2F0D"/>
    <w:rsid w:val="00EC3494"/>
    <w:rsid w:val="00EC45EF"/>
    <w:rsid w:val="00EC473F"/>
    <w:rsid w:val="00EC4CCA"/>
    <w:rsid w:val="00EC517F"/>
    <w:rsid w:val="00EC54DE"/>
    <w:rsid w:val="00EC5736"/>
    <w:rsid w:val="00EC66E5"/>
    <w:rsid w:val="00EC70D0"/>
    <w:rsid w:val="00ED00B2"/>
    <w:rsid w:val="00ED36D9"/>
    <w:rsid w:val="00ED4ACA"/>
    <w:rsid w:val="00ED5933"/>
    <w:rsid w:val="00ED5AA7"/>
    <w:rsid w:val="00ED6206"/>
    <w:rsid w:val="00ED6368"/>
    <w:rsid w:val="00ED7809"/>
    <w:rsid w:val="00ED7B72"/>
    <w:rsid w:val="00EE04F8"/>
    <w:rsid w:val="00EE0A27"/>
    <w:rsid w:val="00EE1E36"/>
    <w:rsid w:val="00EE222F"/>
    <w:rsid w:val="00EE2A61"/>
    <w:rsid w:val="00EE348C"/>
    <w:rsid w:val="00EE3BBD"/>
    <w:rsid w:val="00EE3C12"/>
    <w:rsid w:val="00EE3E7D"/>
    <w:rsid w:val="00EE5A5F"/>
    <w:rsid w:val="00EE5C1F"/>
    <w:rsid w:val="00EE61C7"/>
    <w:rsid w:val="00EE7B68"/>
    <w:rsid w:val="00EF11E7"/>
    <w:rsid w:val="00EF2D34"/>
    <w:rsid w:val="00EF3375"/>
    <w:rsid w:val="00EF3387"/>
    <w:rsid w:val="00EF54F8"/>
    <w:rsid w:val="00EF5970"/>
    <w:rsid w:val="00EF5E4F"/>
    <w:rsid w:val="00EF6D80"/>
    <w:rsid w:val="00EF724F"/>
    <w:rsid w:val="00F001B1"/>
    <w:rsid w:val="00F00A6B"/>
    <w:rsid w:val="00F042EB"/>
    <w:rsid w:val="00F04598"/>
    <w:rsid w:val="00F048E1"/>
    <w:rsid w:val="00F04C11"/>
    <w:rsid w:val="00F06388"/>
    <w:rsid w:val="00F10791"/>
    <w:rsid w:val="00F108C7"/>
    <w:rsid w:val="00F10948"/>
    <w:rsid w:val="00F10C6D"/>
    <w:rsid w:val="00F12FA5"/>
    <w:rsid w:val="00F13977"/>
    <w:rsid w:val="00F140C5"/>
    <w:rsid w:val="00F14100"/>
    <w:rsid w:val="00F145C3"/>
    <w:rsid w:val="00F152BE"/>
    <w:rsid w:val="00F154F7"/>
    <w:rsid w:val="00F17A8F"/>
    <w:rsid w:val="00F17BB3"/>
    <w:rsid w:val="00F205D2"/>
    <w:rsid w:val="00F20963"/>
    <w:rsid w:val="00F20E5B"/>
    <w:rsid w:val="00F22A1B"/>
    <w:rsid w:val="00F23532"/>
    <w:rsid w:val="00F2424E"/>
    <w:rsid w:val="00F24289"/>
    <w:rsid w:val="00F2481F"/>
    <w:rsid w:val="00F24F82"/>
    <w:rsid w:val="00F2505C"/>
    <w:rsid w:val="00F257EC"/>
    <w:rsid w:val="00F266B6"/>
    <w:rsid w:val="00F272F3"/>
    <w:rsid w:val="00F27CD5"/>
    <w:rsid w:val="00F31004"/>
    <w:rsid w:val="00F31366"/>
    <w:rsid w:val="00F316ED"/>
    <w:rsid w:val="00F32A57"/>
    <w:rsid w:val="00F342E2"/>
    <w:rsid w:val="00F343D9"/>
    <w:rsid w:val="00F35904"/>
    <w:rsid w:val="00F35BBA"/>
    <w:rsid w:val="00F35D3F"/>
    <w:rsid w:val="00F36628"/>
    <w:rsid w:val="00F36B5A"/>
    <w:rsid w:val="00F36B73"/>
    <w:rsid w:val="00F37E64"/>
    <w:rsid w:val="00F4087F"/>
    <w:rsid w:val="00F40C7B"/>
    <w:rsid w:val="00F40E74"/>
    <w:rsid w:val="00F4239E"/>
    <w:rsid w:val="00F42709"/>
    <w:rsid w:val="00F4384D"/>
    <w:rsid w:val="00F4393E"/>
    <w:rsid w:val="00F43B6A"/>
    <w:rsid w:val="00F440EC"/>
    <w:rsid w:val="00F45D0C"/>
    <w:rsid w:val="00F471FB"/>
    <w:rsid w:val="00F47B3C"/>
    <w:rsid w:val="00F47E59"/>
    <w:rsid w:val="00F51E78"/>
    <w:rsid w:val="00F52C0F"/>
    <w:rsid w:val="00F53404"/>
    <w:rsid w:val="00F53FF2"/>
    <w:rsid w:val="00F5444A"/>
    <w:rsid w:val="00F551E9"/>
    <w:rsid w:val="00F55D49"/>
    <w:rsid w:val="00F56DA1"/>
    <w:rsid w:val="00F57B0D"/>
    <w:rsid w:val="00F6029D"/>
    <w:rsid w:val="00F60577"/>
    <w:rsid w:val="00F60C43"/>
    <w:rsid w:val="00F612B5"/>
    <w:rsid w:val="00F62224"/>
    <w:rsid w:val="00F63D57"/>
    <w:rsid w:val="00F64880"/>
    <w:rsid w:val="00F64C5F"/>
    <w:rsid w:val="00F6598A"/>
    <w:rsid w:val="00F66169"/>
    <w:rsid w:val="00F66CAF"/>
    <w:rsid w:val="00F67D2A"/>
    <w:rsid w:val="00F70A97"/>
    <w:rsid w:val="00F70ACF"/>
    <w:rsid w:val="00F71116"/>
    <w:rsid w:val="00F71390"/>
    <w:rsid w:val="00F72282"/>
    <w:rsid w:val="00F72345"/>
    <w:rsid w:val="00F7235D"/>
    <w:rsid w:val="00F728AC"/>
    <w:rsid w:val="00F74FB1"/>
    <w:rsid w:val="00F761FB"/>
    <w:rsid w:val="00F769A4"/>
    <w:rsid w:val="00F8043C"/>
    <w:rsid w:val="00F80440"/>
    <w:rsid w:val="00F806BA"/>
    <w:rsid w:val="00F8080F"/>
    <w:rsid w:val="00F80A39"/>
    <w:rsid w:val="00F81937"/>
    <w:rsid w:val="00F81FD9"/>
    <w:rsid w:val="00F8286E"/>
    <w:rsid w:val="00F833A8"/>
    <w:rsid w:val="00F83DF3"/>
    <w:rsid w:val="00F8689C"/>
    <w:rsid w:val="00F912D1"/>
    <w:rsid w:val="00F9165D"/>
    <w:rsid w:val="00F91E12"/>
    <w:rsid w:val="00F9264C"/>
    <w:rsid w:val="00F939E4"/>
    <w:rsid w:val="00F9453C"/>
    <w:rsid w:val="00F958C2"/>
    <w:rsid w:val="00F970C6"/>
    <w:rsid w:val="00F979B6"/>
    <w:rsid w:val="00FA14DD"/>
    <w:rsid w:val="00FA1EC0"/>
    <w:rsid w:val="00FA1F74"/>
    <w:rsid w:val="00FA2363"/>
    <w:rsid w:val="00FA34A0"/>
    <w:rsid w:val="00FA3C89"/>
    <w:rsid w:val="00FA4748"/>
    <w:rsid w:val="00FA6A25"/>
    <w:rsid w:val="00FA78A5"/>
    <w:rsid w:val="00FB00A0"/>
    <w:rsid w:val="00FB038C"/>
    <w:rsid w:val="00FB0CD2"/>
    <w:rsid w:val="00FB143C"/>
    <w:rsid w:val="00FB33C0"/>
    <w:rsid w:val="00FB3B14"/>
    <w:rsid w:val="00FB4344"/>
    <w:rsid w:val="00FB4719"/>
    <w:rsid w:val="00FB6791"/>
    <w:rsid w:val="00FB69E8"/>
    <w:rsid w:val="00FB6CB9"/>
    <w:rsid w:val="00FB6F10"/>
    <w:rsid w:val="00FB7850"/>
    <w:rsid w:val="00FC08BB"/>
    <w:rsid w:val="00FC1AE2"/>
    <w:rsid w:val="00FC1EDD"/>
    <w:rsid w:val="00FC2F21"/>
    <w:rsid w:val="00FC317C"/>
    <w:rsid w:val="00FC3520"/>
    <w:rsid w:val="00FC3676"/>
    <w:rsid w:val="00FC398F"/>
    <w:rsid w:val="00FC4A72"/>
    <w:rsid w:val="00FC4FE8"/>
    <w:rsid w:val="00FC6A0B"/>
    <w:rsid w:val="00FC7033"/>
    <w:rsid w:val="00FC7723"/>
    <w:rsid w:val="00FD00FD"/>
    <w:rsid w:val="00FD145F"/>
    <w:rsid w:val="00FD16D7"/>
    <w:rsid w:val="00FD23F4"/>
    <w:rsid w:val="00FD356B"/>
    <w:rsid w:val="00FD4D16"/>
    <w:rsid w:val="00FD54C7"/>
    <w:rsid w:val="00FD7611"/>
    <w:rsid w:val="00FE01AA"/>
    <w:rsid w:val="00FE082F"/>
    <w:rsid w:val="00FE0FFE"/>
    <w:rsid w:val="00FE1AC2"/>
    <w:rsid w:val="00FE427E"/>
    <w:rsid w:val="00FE4725"/>
    <w:rsid w:val="00FE4B27"/>
    <w:rsid w:val="00FE581C"/>
    <w:rsid w:val="00FE5C6A"/>
    <w:rsid w:val="00FE7760"/>
    <w:rsid w:val="00FE7D12"/>
    <w:rsid w:val="00FE7F80"/>
    <w:rsid w:val="00FF09C3"/>
    <w:rsid w:val="00FF2E80"/>
    <w:rsid w:val="00FF2F79"/>
    <w:rsid w:val="00FF2FFB"/>
    <w:rsid w:val="00FF39EE"/>
    <w:rsid w:val="00FF4156"/>
    <w:rsid w:val="00FF42AD"/>
    <w:rsid w:val="00FF578D"/>
    <w:rsid w:val="00FF7FB7"/>
    <w:rsid w:val="05B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C28918"/>
  <w14:defaultImageDpi w14:val="96"/>
  <w15:docId w15:val="{9C68E53C-5E03-4FBE-BF11-96581187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Symbol"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A94"/>
    <w:pPr>
      <w:spacing w:after="120" w:line="285" w:lineRule="auto"/>
    </w:pPr>
    <w:rPr>
      <w:rFonts w:cs="Symbol"/>
      <w:color w:val="000000"/>
      <w:kern w:val="28"/>
    </w:rPr>
  </w:style>
  <w:style w:type="paragraph" w:styleId="Heading1">
    <w:name w:val="heading 1"/>
    <w:basedOn w:val="Normal"/>
    <w:link w:val="Heading1Char"/>
    <w:uiPriority w:val="9"/>
    <w:qFormat/>
    <w:rsid w:val="001711C9"/>
    <w:pPr>
      <w:spacing w:after="0"/>
      <w:outlineLvl w:val="0"/>
    </w:pPr>
    <w:rPr>
      <w:rFonts w:ascii="Courier New" w:hAnsi="Courier New"/>
      <w:sz w:val="36"/>
      <w:szCs w:val="36"/>
    </w:rPr>
  </w:style>
  <w:style w:type="paragraph" w:styleId="Heading2">
    <w:name w:val="heading 2"/>
    <w:basedOn w:val="Normal"/>
    <w:link w:val="Heading2Char"/>
    <w:uiPriority w:val="9"/>
    <w:qFormat/>
    <w:rsid w:val="001711C9"/>
    <w:pPr>
      <w:outlineLvl w:val="1"/>
    </w:pPr>
    <w:rPr>
      <w:rFonts w:ascii="Courier New" w:hAnsi="Courier New"/>
      <w:sz w:val="32"/>
      <w:szCs w:val="32"/>
    </w:rPr>
  </w:style>
  <w:style w:type="paragraph" w:styleId="Heading3">
    <w:name w:val="heading 3"/>
    <w:basedOn w:val="Normal"/>
    <w:link w:val="Heading3Char"/>
    <w:uiPriority w:val="9"/>
    <w:qFormat/>
    <w:rsid w:val="001711C9"/>
    <w:pPr>
      <w:spacing w:after="0"/>
      <w:outlineLvl w:val="2"/>
    </w:pPr>
    <w:rPr>
      <w:rFonts w:ascii="Courier New" w:hAnsi="Courier New"/>
      <w:sz w:val="28"/>
      <w:szCs w:val="28"/>
    </w:rPr>
  </w:style>
  <w:style w:type="paragraph" w:styleId="Heading4">
    <w:name w:val="heading 4"/>
    <w:basedOn w:val="Normal"/>
    <w:link w:val="Heading4Char"/>
    <w:uiPriority w:val="9"/>
    <w:qFormat/>
    <w:rsid w:val="001711C9"/>
    <w:pPr>
      <w:spacing w:after="320"/>
      <w:outlineLvl w:val="3"/>
    </w:pPr>
    <w:rPr>
      <w:rFonts w:ascii="Courier New" w:hAnsi="Courier New"/>
      <w:sz w:val="24"/>
      <w:szCs w:val="24"/>
    </w:rPr>
  </w:style>
  <w:style w:type="paragraph" w:styleId="Heading5">
    <w:name w:val="heading 5"/>
    <w:basedOn w:val="Normal"/>
    <w:link w:val="Heading5Char"/>
    <w:uiPriority w:val="9"/>
    <w:qFormat/>
    <w:rsid w:val="001711C9"/>
    <w:pPr>
      <w:outlineLvl w:val="4"/>
    </w:pPr>
    <w:rPr>
      <w:rFonts w:ascii="Courier New" w:hAnsi="Courier New"/>
      <w:sz w:val="28"/>
      <w:szCs w:val="28"/>
    </w:rPr>
  </w:style>
  <w:style w:type="paragraph" w:styleId="Heading6">
    <w:name w:val="heading 6"/>
    <w:basedOn w:val="Normal"/>
    <w:link w:val="Heading6Char"/>
    <w:uiPriority w:val="9"/>
    <w:qFormat/>
    <w:rsid w:val="001711C9"/>
    <w:pPr>
      <w:spacing w:after="240"/>
      <w:outlineLvl w:val="5"/>
    </w:pPr>
    <w:rPr>
      <w:rFonts w:ascii="Courier New" w:hAnsi="Courier New"/>
      <w:sz w:val="26"/>
      <w:szCs w:val="26"/>
    </w:rPr>
  </w:style>
  <w:style w:type="paragraph" w:styleId="Heading7">
    <w:name w:val="heading 7"/>
    <w:basedOn w:val="Normal"/>
    <w:link w:val="Heading7Char"/>
    <w:uiPriority w:val="9"/>
    <w:qFormat/>
    <w:rsid w:val="001711C9"/>
    <w:pPr>
      <w:outlineLvl w:val="6"/>
    </w:pPr>
    <w:rPr>
      <w:rFonts w:ascii="Courier New" w:hAnsi="Courier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711C9"/>
    <w:rPr>
      <w:rFonts w:ascii="Courier New" w:hAnsi="Courier New" w:cs="Symbol"/>
      <w:color w:val="000000"/>
      <w:kern w:val="28"/>
      <w:sz w:val="36"/>
    </w:rPr>
  </w:style>
  <w:style w:type="character" w:customStyle="1" w:styleId="Heading2Char">
    <w:name w:val="Heading 2 Char"/>
    <w:link w:val="Heading2"/>
    <w:uiPriority w:val="9"/>
    <w:locked/>
    <w:rsid w:val="001711C9"/>
    <w:rPr>
      <w:rFonts w:ascii="Courier New" w:hAnsi="Courier New" w:cs="Symbol"/>
      <w:color w:val="000000"/>
      <w:kern w:val="28"/>
      <w:sz w:val="32"/>
    </w:rPr>
  </w:style>
  <w:style w:type="character" w:customStyle="1" w:styleId="Heading3Char">
    <w:name w:val="Heading 3 Char"/>
    <w:link w:val="Heading3"/>
    <w:uiPriority w:val="9"/>
    <w:locked/>
    <w:rsid w:val="001711C9"/>
    <w:rPr>
      <w:rFonts w:ascii="Courier New" w:hAnsi="Courier New" w:cs="Symbol"/>
      <w:color w:val="000000"/>
      <w:kern w:val="28"/>
      <w:sz w:val="28"/>
    </w:rPr>
  </w:style>
  <w:style w:type="character" w:customStyle="1" w:styleId="Heading4Char">
    <w:name w:val="Heading 4 Char"/>
    <w:link w:val="Heading4"/>
    <w:uiPriority w:val="9"/>
    <w:locked/>
    <w:rsid w:val="001711C9"/>
    <w:rPr>
      <w:rFonts w:ascii="Courier New" w:hAnsi="Courier New" w:cs="Symbol"/>
      <w:color w:val="000000"/>
      <w:kern w:val="28"/>
      <w:sz w:val="24"/>
    </w:rPr>
  </w:style>
  <w:style w:type="character" w:customStyle="1" w:styleId="Heading5Char">
    <w:name w:val="Heading 5 Char"/>
    <w:link w:val="Heading5"/>
    <w:uiPriority w:val="9"/>
    <w:locked/>
    <w:rsid w:val="001711C9"/>
    <w:rPr>
      <w:rFonts w:ascii="Courier New" w:hAnsi="Courier New" w:cs="Symbol"/>
      <w:color w:val="000000"/>
      <w:kern w:val="28"/>
      <w:sz w:val="28"/>
    </w:rPr>
  </w:style>
  <w:style w:type="character" w:customStyle="1" w:styleId="Heading6Char">
    <w:name w:val="Heading 6 Char"/>
    <w:link w:val="Heading6"/>
    <w:uiPriority w:val="9"/>
    <w:locked/>
    <w:rsid w:val="001711C9"/>
    <w:rPr>
      <w:rFonts w:ascii="Courier New" w:hAnsi="Courier New" w:cs="Symbol"/>
      <w:color w:val="000000"/>
      <w:kern w:val="28"/>
      <w:sz w:val="26"/>
    </w:rPr>
  </w:style>
  <w:style w:type="character" w:customStyle="1" w:styleId="Heading7Char">
    <w:name w:val="Heading 7 Char"/>
    <w:link w:val="Heading7"/>
    <w:uiPriority w:val="9"/>
    <w:locked/>
    <w:rsid w:val="001711C9"/>
    <w:rPr>
      <w:rFonts w:ascii="Courier New" w:hAnsi="Courier New" w:cs="Symbol"/>
      <w:color w:val="000000"/>
      <w:kern w:val="28"/>
      <w:sz w:val="28"/>
    </w:rPr>
  </w:style>
  <w:style w:type="paragraph" w:styleId="ListBullet2">
    <w:name w:val="List Bullet 2"/>
    <w:basedOn w:val="Normal"/>
    <w:uiPriority w:val="99"/>
    <w:semiHidden/>
    <w:unhideWhenUsed/>
    <w:rsid w:val="001711C9"/>
    <w:pPr>
      <w:numPr>
        <w:numId w:val="1"/>
      </w:numPr>
      <w:spacing w:after="240"/>
      <w:ind w:left="216" w:hanging="216"/>
    </w:pPr>
    <w:rPr>
      <w:rFonts w:ascii="Courier New" w:hAnsi="Courier New"/>
      <w:sz w:val="18"/>
      <w:szCs w:val="18"/>
    </w:rPr>
  </w:style>
  <w:style w:type="paragraph" w:styleId="BodyText3">
    <w:name w:val="Body Text 3"/>
    <w:basedOn w:val="Normal"/>
    <w:link w:val="BodyText3Char"/>
    <w:uiPriority w:val="99"/>
    <w:semiHidden/>
    <w:unhideWhenUsed/>
    <w:rsid w:val="001711C9"/>
    <w:rPr>
      <w:sz w:val="19"/>
      <w:szCs w:val="19"/>
    </w:rPr>
  </w:style>
  <w:style w:type="character" w:customStyle="1" w:styleId="BodyText3Char">
    <w:name w:val="Body Text 3 Char"/>
    <w:link w:val="BodyText3"/>
    <w:uiPriority w:val="99"/>
    <w:semiHidden/>
    <w:locked/>
    <w:rsid w:val="001711C9"/>
    <w:rPr>
      <w:rFonts w:ascii="Tahoma" w:hAnsi="Tahoma" w:cs="Symbol"/>
      <w:color w:val="000000"/>
      <w:kern w:val="28"/>
      <w:sz w:val="19"/>
    </w:rPr>
  </w:style>
  <w:style w:type="paragraph" w:styleId="BodyText">
    <w:name w:val="Body Text"/>
    <w:basedOn w:val="Normal"/>
    <w:link w:val="BodyTextChar"/>
    <w:uiPriority w:val="99"/>
    <w:unhideWhenUsed/>
    <w:rsid w:val="001711C9"/>
    <w:pPr>
      <w:spacing w:line="264" w:lineRule="auto"/>
    </w:pPr>
  </w:style>
  <w:style w:type="character" w:customStyle="1" w:styleId="BodyTextChar">
    <w:name w:val="Body Text Char"/>
    <w:link w:val="BodyText"/>
    <w:uiPriority w:val="99"/>
    <w:locked/>
    <w:rsid w:val="001711C9"/>
    <w:rPr>
      <w:rFonts w:ascii="Tahoma" w:hAnsi="Tahoma" w:cs="Symbol"/>
      <w:color w:val="000000"/>
      <w:kern w:val="28"/>
      <w:sz w:val="20"/>
    </w:rPr>
  </w:style>
  <w:style w:type="paragraph" w:styleId="ListBullet">
    <w:name w:val="List Bullet"/>
    <w:basedOn w:val="Normal"/>
    <w:uiPriority w:val="99"/>
    <w:semiHidden/>
    <w:unhideWhenUsed/>
    <w:rsid w:val="001711C9"/>
    <w:pPr>
      <w:numPr>
        <w:numId w:val="2"/>
      </w:numPr>
      <w:tabs>
        <w:tab w:val="clear" w:pos="360"/>
      </w:tabs>
      <w:spacing w:after="240"/>
      <w:ind w:left="216" w:hanging="216"/>
    </w:pPr>
    <w:rPr>
      <w:rFonts w:ascii="Courier New" w:hAnsi="Courier New"/>
    </w:rPr>
  </w:style>
  <w:style w:type="paragraph" w:customStyle="1" w:styleId="msotitle2">
    <w:name w:val="msotitle2"/>
    <w:rsid w:val="001711C9"/>
    <w:pPr>
      <w:spacing w:line="285" w:lineRule="auto"/>
    </w:pPr>
    <w:rPr>
      <w:rFonts w:ascii="Courier New" w:hAnsi="Courier New" w:cs="Symbol"/>
      <w:color w:val="000000"/>
      <w:kern w:val="28"/>
      <w:sz w:val="72"/>
      <w:szCs w:val="72"/>
    </w:rPr>
  </w:style>
  <w:style w:type="paragraph" w:customStyle="1" w:styleId="msobodytext5">
    <w:name w:val="msobodytext5"/>
    <w:rsid w:val="001711C9"/>
    <w:pPr>
      <w:spacing w:line="420" w:lineRule="auto"/>
    </w:pPr>
    <w:rPr>
      <w:rFonts w:cs="Symbol"/>
      <w:color w:val="000000"/>
      <w:kern w:val="28"/>
      <w:sz w:val="22"/>
      <w:szCs w:val="22"/>
    </w:rPr>
  </w:style>
  <w:style w:type="paragraph" w:customStyle="1" w:styleId="msoaccenttext">
    <w:name w:val="msoaccenttext"/>
    <w:rsid w:val="001711C9"/>
    <w:pPr>
      <w:spacing w:line="285" w:lineRule="auto"/>
    </w:pPr>
    <w:rPr>
      <w:rFonts w:cs="Symbol"/>
      <w:color w:val="000000"/>
      <w:kern w:val="28"/>
      <w:sz w:val="16"/>
      <w:szCs w:val="16"/>
    </w:rPr>
  </w:style>
  <w:style w:type="paragraph" w:customStyle="1" w:styleId="msoaccenttext2">
    <w:name w:val="msoaccenttext2"/>
    <w:rsid w:val="001711C9"/>
    <w:pPr>
      <w:spacing w:after="80" w:line="285" w:lineRule="auto"/>
    </w:pPr>
    <w:rPr>
      <w:rFonts w:cs="Symbol"/>
      <w:color w:val="000000"/>
      <w:kern w:val="28"/>
      <w:sz w:val="16"/>
      <w:szCs w:val="16"/>
    </w:rPr>
  </w:style>
  <w:style w:type="paragraph" w:customStyle="1" w:styleId="msoaccenttext4">
    <w:name w:val="msoaccenttext4"/>
    <w:rsid w:val="001711C9"/>
    <w:pPr>
      <w:spacing w:line="285" w:lineRule="auto"/>
    </w:pPr>
    <w:rPr>
      <w:rFonts w:cs="Symbol"/>
      <w:color w:val="000000"/>
      <w:kern w:val="28"/>
      <w:sz w:val="16"/>
      <w:szCs w:val="16"/>
    </w:rPr>
  </w:style>
  <w:style w:type="paragraph" w:customStyle="1" w:styleId="msoaccenttext5">
    <w:name w:val="msoaccenttext5"/>
    <w:rsid w:val="001711C9"/>
    <w:pPr>
      <w:spacing w:line="285" w:lineRule="auto"/>
    </w:pPr>
    <w:rPr>
      <w:rFonts w:cs="Symbol"/>
      <w:color w:val="000000"/>
      <w:kern w:val="28"/>
      <w:sz w:val="18"/>
      <w:szCs w:val="18"/>
    </w:rPr>
  </w:style>
  <w:style w:type="paragraph" w:customStyle="1" w:styleId="msoaccenttext7">
    <w:name w:val="msoaccenttext7"/>
    <w:rsid w:val="001711C9"/>
    <w:pPr>
      <w:spacing w:line="285" w:lineRule="auto"/>
    </w:pPr>
    <w:rPr>
      <w:rFonts w:cs="Symbol"/>
      <w:color w:val="000000"/>
      <w:kern w:val="28"/>
    </w:rPr>
  </w:style>
  <w:style w:type="paragraph" w:customStyle="1" w:styleId="msoaccenttext8">
    <w:name w:val="msoaccenttext8"/>
    <w:rsid w:val="001711C9"/>
    <w:pPr>
      <w:spacing w:line="285" w:lineRule="auto"/>
    </w:pPr>
    <w:rPr>
      <w:rFonts w:cs="Symbol"/>
      <w:color w:val="000000"/>
      <w:kern w:val="28"/>
    </w:rPr>
  </w:style>
  <w:style w:type="paragraph" w:customStyle="1" w:styleId="msoaccenttext9">
    <w:name w:val="msoaccenttext9"/>
    <w:rsid w:val="001711C9"/>
    <w:pPr>
      <w:spacing w:line="285" w:lineRule="auto"/>
    </w:pPr>
    <w:rPr>
      <w:rFonts w:cs="Symbol"/>
      <w:color w:val="000000"/>
      <w:kern w:val="28"/>
      <w:sz w:val="16"/>
      <w:szCs w:val="16"/>
    </w:rPr>
  </w:style>
  <w:style w:type="paragraph" w:customStyle="1" w:styleId="msoaccenttext10">
    <w:name w:val="msoaccenttext10"/>
    <w:rsid w:val="001711C9"/>
    <w:pPr>
      <w:spacing w:line="285" w:lineRule="auto"/>
    </w:pPr>
    <w:rPr>
      <w:rFonts w:cs="Symbol"/>
      <w:color w:val="000000"/>
      <w:kern w:val="28"/>
      <w:sz w:val="24"/>
      <w:szCs w:val="24"/>
    </w:rPr>
  </w:style>
  <w:style w:type="paragraph" w:customStyle="1" w:styleId="msoorganizationname">
    <w:name w:val="msoorganizationname"/>
    <w:rsid w:val="001711C9"/>
    <w:pPr>
      <w:spacing w:line="285" w:lineRule="auto"/>
    </w:pPr>
    <w:rPr>
      <w:rFonts w:ascii="Courier New" w:hAnsi="Courier New" w:cs="Symbol"/>
      <w:color w:val="000000"/>
      <w:kern w:val="28"/>
      <w:sz w:val="22"/>
      <w:szCs w:val="22"/>
    </w:rPr>
  </w:style>
  <w:style w:type="paragraph" w:customStyle="1" w:styleId="msoorganizationname2">
    <w:name w:val="msoorganizationname2"/>
    <w:rsid w:val="001711C9"/>
    <w:pPr>
      <w:spacing w:line="285" w:lineRule="auto"/>
    </w:pPr>
    <w:rPr>
      <w:rFonts w:ascii="Courier New" w:hAnsi="Courier New" w:cs="Symbol"/>
      <w:color w:val="000000"/>
      <w:kern w:val="28"/>
      <w:sz w:val="22"/>
      <w:szCs w:val="22"/>
    </w:rPr>
  </w:style>
  <w:style w:type="paragraph" w:customStyle="1" w:styleId="msoaddress">
    <w:name w:val="msoaddress"/>
    <w:rsid w:val="001711C9"/>
    <w:pPr>
      <w:spacing w:line="285" w:lineRule="auto"/>
    </w:pPr>
    <w:rPr>
      <w:rFonts w:cs="Symbol"/>
      <w:color w:val="000000"/>
      <w:kern w:val="28"/>
      <w:sz w:val="18"/>
      <w:szCs w:val="18"/>
    </w:rPr>
  </w:style>
  <w:style w:type="paragraph" w:customStyle="1" w:styleId="msotagline">
    <w:name w:val="msotagline"/>
    <w:rsid w:val="001711C9"/>
    <w:pPr>
      <w:spacing w:line="285" w:lineRule="auto"/>
    </w:pPr>
    <w:rPr>
      <w:rFonts w:cs="Symbol"/>
      <w:color w:val="000000"/>
      <w:kern w:val="28"/>
      <w:sz w:val="24"/>
      <w:szCs w:val="24"/>
    </w:rPr>
  </w:style>
  <w:style w:type="paragraph" w:customStyle="1" w:styleId="msotitle3">
    <w:name w:val="msotitle3"/>
    <w:rsid w:val="001711C9"/>
    <w:pPr>
      <w:spacing w:line="285" w:lineRule="auto"/>
    </w:pPr>
    <w:rPr>
      <w:rFonts w:ascii="Courier New" w:hAnsi="Courier New" w:cs="Symbol"/>
      <w:color w:val="000000"/>
      <w:kern w:val="28"/>
      <w:sz w:val="56"/>
      <w:szCs w:val="56"/>
    </w:rPr>
  </w:style>
  <w:style w:type="paragraph" w:customStyle="1" w:styleId="msotitle4">
    <w:name w:val="msotitle4"/>
    <w:rsid w:val="001711C9"/>
    <w:pPr>
      <w:spacing w:line="285" w:lineRule="auto"/>
    </w:pPr>
    <w:rPr>
      <w:rFonts w:ascii="Courier New" w:hAnsi="Courier New" w:cs="Symbol"/>
      <w:color w:val="000000"/>
      <w:kern w:val="28"/>
      <w:sz w:val="36"/>
      <w:szCs w:val="36"/>
    </w:rPr>
  </w:style>
  <w:style w:type="paragraph" w:customStyle="1" w:styleId="msotitle5">
    <w:name w:val="msotitle5"/>
    <w:rsid w:val="001711C9"/>
    <w:pPr>
      <w:spacing w:line="285" w:lineRule="auto"/>
    </w:pPr>
    <w:rPr>
      <w:rFonts w:ascii="Courier New" w:hAnsi="Courier New" w:cs="Symbol"/>
      <w:color w:val="000000"/>
      <w:kern w:val="28"/>
      <w:sz w:val="32"/>
      <w:szCs w:val="32"/>
    </w:rPr>
  </w:style>
  <w:style w:type="paragraph" w:styleId="BodyText2">
    <w:name w:val="Body Text 2"/>
    <w:basedOn w:val="Normal"/>
    <w:link w:val="BodyText2Char"/>
    <w:uiPriority w:val="99"/>
    <w:semiHidden/>
    <w:unhideWhenUsed/>
    <w:rsid w:val="001711C9"/>
    <w:pPr>
      <w:spacing w:line="264" w:lineRule="auto"/>
    </w:pPr>
    <w:rPr>
      <w:sz w:val="24"/>
      <w:szCs w:val="24"/>
    </w:rPr>
  </w:style>
  <w:style w:type="character" w:customStyle="1" w:styleId="BodyText2Char">
    <w:name w:val="Body Text 2 Char"/>
    <w:link w:val="BodyText2"/>
    <w:uiPriority w:val="99"/>
    <w:semiHidden/>
    <w:locked/>
    <w:rsid w:val="001711C9"/>
    <w:rPr>
      <w:rFonts w:ascii="Tahoma" w:hAnsi="Tahoma" w:cs="Symbol"/>
      <w:color w:val="000000"/>
      <w:kern w:val="28"/>
      <w:sz w:val="24"/>
    </w:rPr>
  </w:style>
  <w:style w:type="paragraph" w:customStyle="1" w:styleId="msobodytext4">
    <w:name w:val="msobodytext4"/>
    <w:rsid w:val="001711C9"/>
    <w:pPr>
      <w:spacing w:after="120" w:line="285" w:lineRule="auto"/>
    </w:pPr>
    <w:rPr>
      <w:rFonts w:cs="Symbol"/>
      <w:i/>
      <w:iCs/>
      <w:color w:val="000000"/>
      <w:kern w:val="28"/>
      <w:sz w:val="19"/>
      <w:szCs w:val="19"/>
    </w:rPr>
  </w:style>
  <w:style w:type="paragraph" w:customStyle="1" w:styleId="msoaccenttext3">
    <w:name w:val="msoaccenttext3"/>
    <w:rsid w:val="001711C9"/>
    <w:pPr>
      <w:spacing w:line="285" w:lineRule="auto"/>
    </w:pPr>
    <w:rPr>
      <w:rFonts w:cs="Symbol"/>
      <w:color w:val="000000"/>
      <w:kern w:val="28"/>
    </w:rPr>
  </w:style>
  <w:style w:type="paragraph" w:customStyle="1" w:styleId="msoaccenttext6">
    <w:name w:val="msoaccenttext6"/>
    <w:rsid w:val="001711C9"/>
    <w:pPr>
      <w:spacing w:line="285" w:lineRule="auto"/>
    </w:pPr>
    <w:rPr>
      <w:rFonts w:cs="Symbol"/>
      <w:color w:val="000000"/>
      <w:kern w:val="28"/>
      <w:sz w:val="24"/>
      <w:szCs w:val="24"/>
    </w:rPr>
  </w:style>
  <w:style w:type="paragraph" w:customStyle="1" w:styleId="msopersonalname">
    <w:name w:val="msopersonalname"/>
    <w:rsid w:val="001711C9"/>
    <w:pPr>
      <w:spacing w:line="285" w:lineRule="auto"/>
    </w:pPr>
    <w:rPr>
      <w:rFonts w:cs="Symbol"/>
      <w:color w:val="000000"/>
      <w:kern w:val="28"/>
    </w:rPr>
  </w:style>
  <w:style w:type="paragraph" w:customStyle="1" w:styleId="msojobtitle">
    <w:name w:val="msojobtitle"/>
    <w:rsid w:val="001711C9"/>
    <w:pPr>
      <w:spacing w:line="285" w:lineRule="auto"/>
    </w:pPr>
    <w:rPr>
      <w:rFonts w:cs="Symbol"/>
      <w:color w:val="000000"/>
      <w:kern w:val="28"/>
      <w:sz w:val="18"/>
      <w:szCs w:val="18"/>
    </w:rPr>
  </w:style>
  <w:style w:type="paragraph" w:styleId="Title">
    <w:name w:val="Title"/>
    <w:basedOn w:val="Normal"/>
    <w:link w:val="TitleChar"/>
    <w:uiPriority w:val="10"/>
    <w:qFormat/>
    <w:rsid w:val="001711C9"/>
    <w:pPr>
      <w:spacing w:after="0"/>
    </w:pPr>
    <w:rPr>
      <w:rFonts w:ascii="Courier New" w:hAnsi="Courier New"/>
      <w:sz w:val="96"/>
      <w:szCs w:val="96"/>
    </w:rPr>
  </w:style>
  <w:style w:type="character" w:customStyle="1" w:styleId="TitleChar">
    <w:name w:val="Title Char"/>
    <w:link w:val="Title"/>
    <w:uiPriority w:val="10"/>
    <w:locked/>
    <w:rsid w:val="001711C9"/>
    <w:rPr>
      <w:rFonts w:ascii="Courier New" w:hAnsi="Courier New" w:cs="Symbol"/>
      <w:color w:val="000000"/>
      <w:kern w:val="28"/>
      <w:sz w:val="96"/>
    </w:rPr>
  </w:style>
  <w:style w:type="paragraph" w:customStyle="1" w:styleId="NoParagraphStyle">
    <w:name w:val="[No Paragraph Style]"/>
    <w:rsid w:val="001711C9"/>
    <w:pPr>
      <w:spacing w:line="288" w:lineRule="auto"/>
    </w:pPr>
    <w:rPr>
      <w:rFonts w:ascii="Symbol" w:hAnsi="Symbol" w:cs="Symbol"/>
      <w:color w:val="000000"/>
      <w:kern w:val="28"/>
      <w:sz w:val="24"/>
      <w:szCs w:val="24"/>
    </w:rPr>
  </w:style>
  <w:style w:type="paragraph" w:customStyle="1" w:styleId="Headline">
    <w:name w:val="Headline"/>
    <w:basedOn w:val="NoParagraphStyle"/>
    <w:rsid w:val="001711C9"/>
    <w:pPr>
      <w:tabs>
        <w:tab w:val="left" w:pos="1440"/>
        <w:tab w:val="left" w:pos="2880"/>
        <w:tab w:val="left" w:pos="4359"/>
        <w:tab w:val="left" w:pos="5760"/>
      </w:tabs>
      <w:spacing w:line="280" w:lineRule="exact"/>
      <w:jc w:val="center"/>
    </w:pPr>
    <w:rPr>
      <w:rFonts w:ascii="Wingdings" w:hAnsi="Wingdings"/>
      <w:caps/>
    </w:rPr>
  </w:style>
  <w:style w:type="paragraph" w:customStyle="1" w:styleId="Subhead1">
    <w:name w:val="Subhead 1"/>
    <w:basedOn w:val="NoParagraphStyle"/>
    <w:rsid w:val="001711C9"/>
    <w:pPr>
      <w:tabs>
        <w:tab w:val="left" w:pos="1440"/>
        <w:tab w:val="left" w:pos="2880"/>
        <w:tab w:val="left" w:pos="4359"/>
        <w:tab w:val="left" w:pos="5760"/>
      </w:tabs>
    </w:pPr>
    <w:rPr>
      <w:rFonts w:ascii="Wingdings" w:hAnsi="Wingdings"/>
      <w:sz w:val="20"/>
      <w:szCs w:val="20"/>
    </w:rPr>
  </w:style>
  <w:style w:type="paragraph" w:customStyle="1" w:styleId="Subhead2">
    <w:name w:val="Subhead 2"/>
    <w:basedOn w:val="Subhead1"/>
    <w:rsid w:val="001711C9"/>
    <w:rPr>
      <w:sz w:val="24"/>
      <w:szCs w:val="24"/>
    </w:rPr>
  </w:style>
  <w:style w:type="paragraph" w:customStyle="1" w:styleId="BasicParagraph">
    <w:name w:val="[Basic Paragraph]"/>
    <w:basedOn w:val="Normal"/>
    <w:rsid w:val="001711C9"/>
    <w:pPr>
      <w:spacing w:after="0" w:line="288" w:lineRule="auto"/>
    </w:pPr>
    <w:rPr>
      <w:rFonts w:ascii="Symbol" w:hAnsi="Symbol"/>
      <w:sz w:val="24"/>
      <w:szCs w:val="24"/>
    </w:rPr>
  </w:style>
  <w:style w:type="table" w:styleId="TableGrid">
    <w:name w:val="Table Grid"/>
    <w:basedOn w:val="TableNormal"/>
    <w:uiPriority w:val="59"/>
    <w:rsid w:val="007F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26A"/>
    <w:pPr>
      <w:spacing w:after="0" w:line="240" w:lineRule="auto"/>
    </w:pPr>
    <w:rPr>
      <w:rFonts w:ascii="Cambria Math" w:hAnsi="Cambria Math" w:cs="Cambria Math"/>
      <w:sz w:val="16"/>
      <w:szCs w:val="16"/>
    </w:rPr>
  </w:style>
  <w:style w:type="character" w:customStyle="1" w:styleId="BalloonTextChar">
    <w:name w:val="Balloon Text Char"/>
    <w:link w:val="BalloonText"/>
    <w:uiPriority w:val="99"/>
    <w:semiHidden/>
    <w:locked/>
    <w:rsid w:val="0079626A"/>
    <w:rPr>
      <w:rFonts w:ascii="Cambria Math" w:hAnsi="Cambria Math" w:cs="Symbol"/>
      <w:color w:val="000000"/>
      <w:kern w:val="28"/>
      <w:sz w:val="16"/>
    </w:rPr>
  </w:style>
  <w:style w:type="character" w:styleId="Hyperlink">
    <w:name w:val="Hyperlink"/>
    <w:uiPriority w:val="99"/>
    <w:unhideWhenUsed/>
    <w:rsid w:val="006428AD"/>
    <w:rPr>
      <w:rFonts w:cs="Symbol"/>
      <w:color w:val="0000FF"/>
      <w:u w:val="single"/>
    </w:rPr>
  </w:style>
  <w:style w:type="paragraph" w:styleId="ListParagraph">
    <w:name w:val="List Paragraph"/>
    <w:basedOn w:val="Normal"/>
    <w:uiPriority w:val="34"/>
    <w:qFormat/>
    <w:rsid w:val="000D011C"/>
    <w:pPr>
      <w:spacing w:after="200" w:line="276" w:lineRule="auto"/>
      <w:ind w:left="720"/>
      <w:contextualSpacing/>
    </w:pPr>
    <w:rPr>
      <w:color w:val="auto"/>
      <w:kern w:val="0"/>
      <w:sz w:val="22"/>
      <w:szCs w:val="22"/>
    </w:rPr>
  </w:style>
  <w:style w:type="paragraph" w:styleId="Quote">
    <w:name w:val="Quote"/>
    <w:basedOn w:val="Normal"/>
    <w:next w:val="Normal"/>
    <w:link w:val="QuoteChar"/>
    <w:uiPriority w:val="29"/>
    <w:qFormat/>
    <w:rsid w:val="003E5A7E"/>
    <w:pPr>
      <w:spacing w:after="200" w:line="276" w:lineRule="auto"/>
    </w:pPr>
    <w:rPr>
      <w:i/>
      <w:iCs/>
      <w:kern w:val="0"/>
      <w:sz w:val="22"/>
      <w:szCs w:val="22"/>
      <w:lang w:eastAsia="ja-JP"/>
    </w:rPr>
  </w:style>
  <w:style w:type="character" w:customStyle="1" w:styleId="QuoteChar">
    <w:name w:val="Quote Char"/>
    <w:link w:val="Quote"/>
    <w:uiPriority w:val="29"/>
    <w:locked/>
    <w:rsid w:val="003E5A7E"/>
    <w:rPr>
      <w:rFonts w:eastAsia="Symbol" w:cs="Symbol"/>
      <w:i/>
      <w:color w:val="000000"/>
      <w:lang w:val="x-none" w:eastAsia="ja-JP"/>
    </w:rPr>
  </w:style>
  <w:style w:type="paragraph" w:styleId="Header">
    <w:name w:val="header"/>
    <w:basedOn w:val="Normal"/>
    <w:link w:val="HeaderChar"/>
    <w:uiPriority w:val="99"/>
    <w:unhideWhenUsed/>
    <w:rsid w:val="008604C5"/>
    <w:pPr>
      <w:tabs>
        <w:tab w:val="center" w:pos="4680"/>
        <w:tab w:val="right" w:pos="9360"/>
      </w:tabs>
      <w:spacing w:after="0" w:line="240" w:lineRule="auto"/>
    </w:pPr>
  </w:style>
  <w:style w:type="character" w:customStyle="1" w:styleId="HeaderChar">
    <w:name w:val="Header Char"/>
    <w:link w:val="Header"/>
    <w:uiPriority w:val="99"/>
    <w:locked/>
    <w:rsid w:val="008604C5"/>
    <w:rPr>
      <w:rFonts w:ascii="Tahoma" w:hAnsi="Tahoma" w:cs="Symbol"/>
      <w:color w:val="000000"/>
      <w:kern w:val="28"/>
      <w:sz w:val="20"/>
    </w:rPr>
  </w:style>
  <w:style w:type="paragraph" w:styleId="Footer">
    <w:name w:val="footer"/>
    <w:basedOn w:val="Normal"/>
    <w:link w:val="FooterChar"/>
    <w:uiPriority w:val="99"/>
    <w:unhideWhenUsed/>
    <w:rsid w:val="008604C5"/>
    <w:pPr>
      <w:tabs>
        <w:tab w:val="center" w:pos="4680"/>
        <w:tab w:val="right" w:pos="9360"/>
      </w:tabs>
      <w:spacing w:after="0" w:line="240" w:lineRule="auto"/>
    </w:pPr>
  </w:style>
  <w:style w:type="character" w:customStyle="1" w:styleId="FooterChar">
    <w:name w:val="Footer Char"/>
    <w:link w:val="Footer"/>
    <w:uiPriority w:val="99"/>
    <w:locked/>
    <w:rsid w:val="008604C5"/>
    <w:rPr>
      <w:rFonts w:ascii="Tahoma" w:hAnsi="Tahoma" w:cs="Symbol"/>
      <w:color w:val="000000"/>
      <w:kern w:val="28"/>
      <w:sz w:val="20"/>
    </w:rPr>
  </w:style>
  <w:style w:type="paragraph" w:customStyle="1" w:styleId="Default">
    <w:name w:val="Default"/>
    <w:rsid w:val="009F124C"/>
    <w:pPr>
      <w:autoSpaceDE w:val="0"/>
      <w:autoSpaceDN w:val="0"/>
      <w:adjustRightInd w:val="0"/>
    </w:pPr>
    <w:rPr>
      <w:color w:val="000000"/>
      <w:sz w:val="24"/>
      <w:szCs w:val="24"/>
    </w:rPr>
  </w:style>
  <w:style w:type="character" w:customStyle="1" w:styleId="tx">
    <w:name w:val="tx"/>
    <w:rsid w:val="009C646A"/>
    <w:rPr>
      <w:rFonts w:cs="Symbol"/>
    </w:rPr>
  </w:style>
  <w:style w:type="character" w:styleId="CommentReference">
    <w:name w:val="annotation reference"/>
    <w:uiPriority w:val="99"/>
    <w:rsid w:val="00243D40"/>
    <w:rPr>
      <w:rFonts w:cs="Symbol"/>
      <w:sz w:val="16"/>
    </w:rPr>
  </w:style>
  <w:style w:type="paragraph" w:styleId="CommentText">
    <w:name w:val="annotation text"/>
    <w:basedOn w:val="Normal"/>
    <w:link w:val="CommentTextChar"/>
    <w:uiPriority w:val="99"/>
    <w:rsid w:val="00243D40"/>
    <w:pPr>
      <w:spacing w:line="240" w:lineRule="auto"/>
    </w:pPr>
  </w:style>
  <w:style w:type="character" w:customStyle="1" w:styleId="CommentTextChar">
    <w:name w:val="Comment Text Char"/>
    <w:link w:val="CommentText"/>
    <w:uiPriority w:val="99"/>
    <w:locked/>
    <w:rsid w:val="00243D40"/>
    <w:rPr>
      <w:rFonts w:ascii="Tahoma" w:hAnsi="Tahoma" w:cs="Symbol"/>
      <w:color w:val="000000"/>
      <w:kern w:val="28"/>
      <w:sz w:val="20"/>
    </w:rPr>
  </w:style>
  <w:style w:type="paragraph" w:styleId="CommentSubject">
    <w:name w:val="annotation subject"/>
    <w:basedOn w:val="CommentText"/>
    <w:next w:val="CommentText"/>
    <w:link w:val="CommentSubjectChar"/>
    <w:uiPriority w:val="99"/>
    <w:rsid w:val="00243D40"/>
    <w:rPr>
      <w:b/>
      <w:bCs/>
    </w:rPr>
  </w:style>
  <w:style w:type="character" w:customStyle="1" w:styleId="CommentSubjectChar">
    <w:name w:val="Comment Subject Char"/>
    <w:link w:val="CommentSubject"/>
    <w:uiPriority w:val="99"/>
    <w:locked/>
    <w:rsid w:val="00243D40"/>
    <w:rPr>
      <w:rFonts w:ascii="Tahoma" w:hAnsi="Tahoma" w:cs="Symbol"/>
      <w:b/>
      <w:color w:val="000000"/>
      <w:kern w:val="28"/>
      <w:sz w:val="20"/>
    </w:rPr>
  </w:style>
  <w:style w:type="paragraph" w:styleId="NoSpacing">
    <w:name w:val="No Spacing"/>
    <w:uiPriority w:val="1"/>
    <w:qFormat/>
    <w:rsid w:val="00BB5F8F"/>
    <w:rPr>
      <w:rFonts w:cs="Symbol"/>
      <w:color w:val="000000"/>
      <w:kern w:val="28"/>
    </w:rPr>
  </w:style>
  <w:style w:type="paragraph" w:styleId="BodyTextIndent">
    <w:name w:val="Body Text Indent"/>
    <w:basedOn w:val="Normal"/>
    <w:link w:val="BodyTextIndentChar"/>
    <w:uiPriority w:val="99"/>
    <w:rsid w:val="006430B1"/>
    <w:pPr>
      <w:ind w:left="360"/>
    </w:pPr>
  </w:style>
  <w:style w:type="character" w:customStyle="1" w:styleId="BodyTextIndentChar">
    <w:name w:val="Body Text Indent Char"/>
    <w:link w:val="BodyTextIndent"/>
    <w:uiPriority w:val="99"/>
    <w:locked/>
    <w:rsid w:val="006430B1"/>
    <w:rPr>
      <w:rFonts w:cs="Symbol"/>
      <w:color w:val="000000"/>
      <w:kern w:val="28"/>
    </w:rPr>
  </w:style>
  <w:style w:type="character" w:customStyle="1" w:styleId="apple-tab-span">
    <w:name w:val="apple-tab-span"/>
    <w:rsid w:val="009F242D"/>
  </w:style>
  <w:style w:type="paragraph" w:styleId="NormalWeb">
    <w:name w:val="Normal (Web)"/>
    <w:basedOn w:val="Normal"/>
    <w:uiPriority w:val="99"/>
    <w:unhideWhenUsed/>
    <w:rsid w:val="009F242D"/>
    <w:pPr>
      <w:spacing w:before="100" w:beforeAutospacing="1" w:after="100" w:afterAutospacing="1" w:line="240" w:lineRule="auto"/>
    </w:pPr>
    <w:rPr>
      <w:rFonts w:ascii="Symbol" w:hAnsi="Symbol"/>
      <w:color w:val="auto"/>
      <w:kern w:val="0"/>
      <w:sz w:val="24"/>
      <w:szCs w:val="24"/>
    </w:rPr>
  </w:style>
  <w:style w:type="character" w:styleId="Strong">
    <w:name w:val="Strong"/>
    <w:uiPriority w:val="22"/>
    <w:qFormat/>
    <w:rsid w:val="00F47E59"/>
    <w:rPr>
      <w:rFonts w:cs="Symbol"/>
      <w:b/>
    </w:rPr>
  </w:style>
  <w:style w:type="character" w:customStyle="1" w:styleId="apple-converted-space">
    <w:name w:val="apple-converted-space"/>
    <w:rsid w:val="00F47E59"/>
  </w:style>
  <w:style w:type="character" w:styleId="UnresolvedMention">
    <w:name w:val="Unresolved Mention"/>
    <w:uiPriority w:val="99"/>
    <w:semiHidden/>
    <w:unhideWhenUsed/>
    <w:rsid w:val="00C87576"/>
    <w:rPr>
      <w:color w:val="605E5C"/>
      <w:shd w:val="clear" w:color="auto" w:fill="E1DFDD"/>
    </w:rPr>
  </w:style>
  <w:style w:type="paragraph" w:customStyle="1" w:styleId="xmsonormal">
    <w:name w:val="x_msonormal"/>
    <w:basedOn w:val="Normal"/>
    <w:rsid w:val="003E7B3A"/>
    <w:pPr>
      <w:spacing w:after="0" w:line="240" w:lineRule="auto"/>
    </w:pPr>
    <w:rPr>
      <w:rFonts w:eastAsia="Tahoma" w:cs="Tahoma"/>
      <w:color w:val="auto"/>
      <w:kern w:val="0"/>
      <w:sz w:val="22"/>
      <w:szCs w:val="22"/>
    </w:rPr>
  </w:style>
  <w:style w:type="paragraph" w:customStyle="1" w:styleId="xmsolistparagraph">
    <w:name w:val="x_msolistparagraph"/>
    <w:basedOn w:val="Normal"/>
    <w:rsid w:val="003E7B3A"/>
    <w:pPr>
      <w:spacing w:after="160" w:line="252" w:lineRule="auto"/>
      <w:ind w:left="720"/>
    </w:pPr>
    <w:rPr>
      <w:rFonts w:eastAsia="Tahoma" w:cs="Tahoma"/>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6033">
      <w:bodyDiv w:val="1"/>
      <w:marLeft w:val="0"/>
      <w:marRight w:val="0"/>
      <w:marTop w:val="0"/>
      <w:marBottom w:val="0"/>
      <w:divBdr>
        <w:top w:val="none" w:sz="0" w:space="0" w:color="auto"/>
        <w:left w:val="none" w:sz="0" w:space="0" w:color="auto"/>
        <w:bottom w:val="none" w:sz="0" w:space="0" w:color="auto"/>
        <w:right w:val="none" w:sz="0" w:space="0" w:color="auto"/>
      </w:divBdr>
    </w:div>
    <w:div w:id="891110806">
      <w:bodyDiv w:val="1"/>
      <w:marLeft w:val="0"/>
      <w:marRight w:val="0"/>
      <w:marTop w:val="0"/>
      <w:marBottom w:val="0"/>
      <w:divBdr>
        <w:top w:val="none" w:sz="0" w:space="0" w:color="auto"/>
        <w:left w:val="none" w:sz="0" w:space="0" w:color="auto"/>
        <w:bottom w:val="none" w:sz="0" w:space="0" w:color="auto"/>
        <w:right w:val="none" w:sz="0" w:space="0" w:color="auto"/>
      </w:divBdr>
    </w:div>
    <w:div w:id="1649633430">
      <w:marLeft w:val="0"/>
      <w:marRight w:val="0"/>
      <w:marTop w:val="0"/>
      <w:marBottom w:val="0"/>
      <w:divBdr>
        <w:top w:val="none" w:sz="0" w:space="0" w:color="auto"/>
        <w:left w:val="none" w:sz="0" w:space="0" w:color="auto"/>
        <w:bottom w:val="none" w:sz="0" w:space="0" w:color="auto"/>
        <w:right w:val="none" w:sz="0" w:space="0" w:color="auto"/>
      </w:divBdr>
    </w:div>
    <w:div w:id="1649633532">
      <w:marLeft w:val="0"/>
      <w:marRight w:val="0"/>
      <w:marTop w:val="0"/>
      <w:marBottom w:val="0"/>
      <w:divBdr>
        <w:top w:val="none" w:sz="0" w:space="0" w:color="auto"/>
        <w:left w:val="none" w:sz="0" w:space="0" w:color="auto"/>
        <w:bottom w:val="none" w:sz="0" w:space="0" w:color="auto"/>
        <w:right w:val="none" w:sz="0" w:space="0" w:color="auto"/>
      </w:divBdr>
      <w:divsChild>
        <w:div w:id="1649633878">
          <w:marLeft w:val="0"/>
          <w:marRight w:val="0"/>
          <w:marTop w:val="0"/>
          <w:marBottom w:val="0"/>
          <w:divBdr>
            <w:top w:val="none" w:sz="0" w:space="0" w:color="auto"/>
            <w:left w:val="none" w:sz="0" w:space="0" w:color="auto"/>
            <w:bottom w:val="none" w:sz="0" w:space="0" w:color="auto"/>
            <w:right w:val="none" w:sz="0" w:space="0" w:color="auto"/>
          </w:divBdr>
          <w:divsChild>
            <w:div w:id="1649633516">
              <w:marLeft w:val="0"/>
              <w:marRight w:val="0"/>
              <w:marTop w:val="0"/>
              <w:marBottom w:val="0"/>
              <w:divBdr>
                <w:top w:val="none" w:sz="0" w:space="0" w:color="auto"/>
                <w:left w:val="none" w:sz="0" w:space="0" w:color="auto"/>
                <w:bottom w:val="none" w:sz="0" w:space="0" w:color="auto"/>
                <w:right w:val="none" w:sz="0" w:space="0" w:color="auto"/>
              </w:divBdr>
              <w:divsChild>
                <w:div w:id="1649633450">
                  <w:marLeft w:val="0"/>
                  <w:marRight w:val="0"/>
                  <w:marTop w:val="0"/>
                  <w:marBottom w:val="0"/>
                  <w:divBdr>
                    <w:top w:val="none" w:sz="0" w:space="0" w:color="auto"/>
                    <w:left w:val="none" w:sz="0" w:space="0" w:color="auto"/>
                    <w:bottom w:val="none" w:sz="0" w:space="0" w:color="auto"/>
                    <w:right w:val="none" w:sz="0" w:space="0" w:color="auto"/>
                  </w:divBdr>
                </w:div>
                <w:div w:id="1649633451">
                  <w:marLeft w:val="0"/>
                  <w:marRight w:val="0"/>
                  <w:marTop w:val="0"/>
                  <w:marBottom w:val="0"/>
                  <w:divBdr>
                    <w:top w:val="none" w:sz="0" w:space="0" w:color="auto"/>
                    <w:left w:val="none" w:sz="0" w:space="0" w:color="auto"/>
                    <w:bottom w:val="none" w:sz="0" w:space="0" w:color="auto"/>
                    <w:right w:val="none" w:sz="0" w:space="0" w:color="auto"/>
                  </w:divBdr>
                </w:div>
                <w:div w:id="1649633454">
                  <w:marLeft w:val="0"/>
                  <w:marRight w:val="0"/>
                  <w:marTop w:val="0"/>
                  <w:marBottom w:val="0"/>
                  <w:divBdr>
                    <w:top w:val="none" w:sz="0" w:space="0" w:color="auto"/>
                    <w:left w:val="none" w:sz="0" w:space="0" w:color="auto"/>
                    <w:bottom w:val="none" w:sz="0" w:space="0" w:color="auto"/>
                    <w:right w:val="none" w:sz="0" w:space="0" w:color="auto"/>
                  </w:divBdr>
                </w:div>
                <w:div w:id="1649633457">
                  <w:marLeft w:val="0"/>
                  <w:marRight w:val="0"/>
                  <w:marTop w:val="0"/>
                  <w:marBottom w:val="0"/>
                  <w:divBdr>
                    <w:top w:val="none" w:sz="0" w:space="0" w:color="auto"/>
                    <w:left w:val="none" w:sz="0" w:space="0" w:color="auto"/>
                    <w:bottom w:val="none" w:sz="0" w:space="0" w:color="auto"/>
                    <w:right w:val="none" w:sz="0" w:space="0" w:color="auto"/>
                  </w:divBdr>
                </w:div>
                <w:div w:id="1649633458">
                  <w:marLeft w:val="0"/>
                  <w:marRight w:val="0"/>
                  <w:marTop w:val="0"/>
                  <w:marBottom w:val="0"/>
                  <w:divBdr>
                    <w:top w:val="none" w:sz="0" w:space="0" w:color="auto"/>
                    <w:left w:val="none" w:sz="0" w:space="0" w:color="auto"/>
                    <w:bottom w:val="none" w:sz="0" w:space="0" w:color="auto"/>
                    <w:right w:val="none" w:sz="0" w:space="0" w:color="auto"/>
                  </w:divBdr>
                </w:div>
                <w:div w:id="1649633460">
                  <w:marLeft w:val="0"/>
                  <w:marRight w:val="0"/>
                  <w:marTop w:val="0"/>
                  <w:marBottom w:val="0"/>
                  <w:divBdr>
                    <w:top w:val="none" w:sz="0" w:space="0" w:color="auto"/>
                    <w:left w:val="none" w:sz="0" w:space="0" w:color="auto"/>
                    <w:bottom w:val="none" w:sz="0" w:space="0" w:color="auto"/>
                    <w:right w:val="none" w:sz="0" w:space="0" w:color="auto"/>
                  </w:divBdr>
                </w:div>
                <w:div w:id="1649633469">
                  <w:marLeft w:val="0"/>
                  <w:marRight w:val="0"/>
                  <w:marTop w:val="0"/>
                  <w:marBottom w:val="0"/>
                  <w:divBdr>
                    <w:top w:val="none" w:sz="0" w:space="0" w:color="auto"/>
                    <w:left w:val="none" w:sz="0" w:space="0" w:color="auto"/>
                    <w:bottom w:val="none" w:sz="0" w:space="0" w:color="auto"/>
                    <w:right w:val="none" w:sz="0" w:space="0" w:color="auto"/>
                  </w:divBdr>
                </w:div>
                <w:div w:id="1649633475">
                  <w:marLeft w:val="0"/>
                  <w:marRight w:val="0"/>
                  <w:marTop w:val="0"/>
                  <w:marBottom w:val="0"/>
                  <w:divBdr>
                    <w:top w:val="none" w:sz="0" w:space="0" w:color="auto"/>
                    <w:left w:val="none" w:sz="0" w:space="0" w:color="auto"/>
                    <w:bottom w:val="none" w:sz="0" w:space="0" w:color="auto"/>
                    <w:right w:val="none" w:sz="0" w:space="0" w:color="auto"/>
                  </w:divBdr>
                </w:div>
                <w:div w:id="1649633478">
                  <w:marLeft w:val="0"/>
                  <w:marRight w:val="0"/>
                  <w:marTop w:val="0"/>
                  <w:marBottom w:val="0"/>
                  <w:divBdr>
                    <w:top w:val="none" w:sz="0" w:space="0" w:color="auto"/>
                    <w:left w:val="none" w:sz="0" w:space="0" w:color="auto"/>
                    <w:bottom w:val="none" w:sz="0" w:space="0" w:color="auto"/>
                    <w:right w:val="none" w:sz="0" w:space="0" w:color="auto"/>
                  </w:divBdr>
                </w:div>
                <w:div w:id="1649633479">
                  <w:marLeft w:val="0"/>
                  <w:marRight w:val="0"/>
                  <w:marTop w:val="0"/>
                  <w:marBottom w:val="0"/>
                  <w:divBdr>
                    <w:top w:val="none" w:sz="0" w:space="0" w:color="auto"/>
                    <w:left w:val="none" w:sz="0" w:space="0" w:color="auto"/>
                    <w:bottom w:val="none" w:sz="0" w:space="0" w:color="auto"/>
                    <w:right w:val="none" w:sz="0" w:space="0" w:color="auto"/>
                  </w:divBdr>
                </w:div>
                <w:div w:id="1649633484">
                  <w:marLeft w:val="0"/>
                  <w:marRight w:val="0"/>
                  <w:marTop w:val="0"/>
                  <w:marBottom w:val="0"/>
                  <w:divBdr>
                    <w:top w:val="none" w:sz="0" w:space="0" w:color="auto"/>
                    <w:left w:val="none" w:sz="0" w:space="0" w:color="auto"/>
                    <w:bottom w:val="none" w:sz="0" w:space="0" w:color="auto"/>
                    <w:right w:val="none" w:sz="0" w:space="0" w:color="auto"/>
                  </w:divBdr>
                </w:div>
                <w:div w:id="1649633487">
                  <w:marLeft w:val="0"/>
                  <w:marRight w:val="0"/>
                  <w:marTop w:val="0"/>
                  <w:marBottom w:val="0"/>
                  <w:divBdr>
                    <w:top w:val="none" w:sz="0" w:space="0" w:color="auto"/>
                    <w:left w:val="none" w:sz="0" w:space="0" w:color="auto"/>
                    <w:bottom w:val="none" w:sz="0" w:space="0" w:color="auto"/>
                    <w:right w:val="none" w:sz="0" w:space="0" w:color="auto"/>
                  </w:divBdr>
                </w:div>
                <w:div w:id="1649633489">
                  <w:marLeft w:val="0"/>
                  <w:marRight w:val="0"/>
                  <w:marTop w:val="0"/>
                  <w:marBottom w:val="0"/>
                  <w:divBdr>
                    <w:top w:val="none" w:sz="0" w:space="0" w:color="auto"/>
                    <w:left w:val="none" w:sz="0" w:space="0" w:color="auto"/>
                    <w:bottom w:val="none" w:sz="0" w:space="0" w:color="auto"/>
                    <w:right w:val="none" w:sz="0" w:space="0" w:color="auto"/>
                  </w:divBdr>
                </w:div>
                <w:div w:id="1649633500">
                  <w:marLeft w:val="0"/>
                  <w:marRight w:val="0"/>
                  <w:marTop w:val="0"/>
                  <w:marBottom w:val="0"/>
                  <w:divBdr>
                    <w:top w:val="none" w:sz="0" w:space="0" w:color="auto"/>
                    <w:left w:val="none" w:sz="0" w:space="0" w:color="auto"/>
                    <w:bottom w:val="none" w:sz="0" w:space="0" w:color="auto"/>
                    <w:right w:val="none" w:sz="0" w:space="0" w:color="auto"/>
                  </w:divBdr>
                </w:div>
                <w:div w:id="1649633505">
                  <w:marLeft w:val="0"/>
                  <w:marRight w:val="0"/>
                  <w:marTop w:val="0"/>
                  <w:marBottom w:val="0"/>
                  <w:divBdr>
                    <w:top w:val="none" w:sz="0" w:space="0" w:color="auto"/>
                    <w:left w:val="none" w:sz="0" w:space="0" w:color="auto"/>
                    <w:bottom w:val="none" w:sz="0" w:space="0" w:color="auto"/>
                    <w:right w:val="none" w:sz="0" w:space="0" w:color="auto"/>
                  </w:divBdr>
                </w:div>
                <w:div w:id="1649633506">
                  <w:marLeft w:val="0"/>
                  <w:marRight w:val="0"/>
                  <w:marTop w:val="0"/>
                  <w:marBottom w:val="0"/>
                  <w:divBdr>
                    <w:top w:val="none" w:sz="0" w:space="0" w:color="auto"/>
                    <w:left w:val="none" w:sz="0" w:space="0" w:color="auto"/>
                    <w:bottom w:val="none" w:sz="0" w:space="0" w:color="auto"/>
                    <w:right w:val="none" w:sz="0" w:space="0" w:color="auto"/>
                  </w:divBdr>
                </w:div>
                <w:div w:id="1649633507">
                  <w:marLeft w:val="0"/>
                  <w:marRight w:val="0"/>
                  <w:marTop w:val="0"/>
                  <w:marBottom w:val="0"/>
                  <w:divBdr>
                    <w:top w:val="none" w:sz="0" w:space="0" w:color="auto"/>
                    <w:left w:val="none" w:sz="0" w:space="0" w:color="auto"/>
                    <w:bottom w:val="none" w:sz="0" w:space="0" w:color="auto"/>
                    <w:right w:val="none" w:sz="0" w:space="0" w:color="auto"/>
                  </w:divBdr>
                </w:div>
                <w:div w:id="1649633508">
                  <w:marLeft w:val="0"/>
                  <w:marRight w:val="0"/>
                  <w:marTop w:val="0"/>
                  <w:marBottom w:val="0"/>
                  <w:divBdr>
                    <w:top w:val="none" w:sz="0" w:space="0" w:color="auto"/>
                    <w:left w:val="none" w:sz="0" w:space="0" w:color="auto"/>
                    <w:bottom w:val="none" w:sz="0" w:space="0" w:color="auto"/>
                    <w:right w:val="none" w:sz="0" w:space="0" w:color="auto"/>
                  </w:divBdr>
                </w:div>
                <w:div w:id="1649633511">
                  <w:marLeft w:val="0"/>
                  <w:marRight w:val="0"/>
                  <w:marTop w:val="0"/>
                  <w:marBottom w:val="0"/>
                  <w:divBdr>
                    <w:top w:val="none" w:sz="0" w:space="0" w:color="auto"/>
                    <w:left w:val="none" w:sz="0" w:space="0" w:color="auto"/>
                    <w:bottom w:val="none" w:sz="0" w:space="0" w:color="auto"/>
                    <w:right w:val="none" w:sz="0" w:space="0" w:color="auto"/>
                  </w:divBdr>
                </w:div>
                <w:div w:id="1649633512">
                  <w:marLeft w:val="0"/>
                  <w:marRight w:val="0"/>
                  <w:marTop w:val="0"/>
                  <w:marBottom w:val="0"/>
                  <w:divBdr>
                    <w:top w:val="none" w:sz="0" w:space="0" w:color="auto"/>
                    <w:left w:val="none" w:sz="0" w:space="0" w:color="auto"/>
                    <w:bottom w:val="none" w:sz="0" w:space="0" w:color="auto"/>
                    <w:right w:val="none" w:sz="0" w:space="0" w:color="auto"/>
                  </w:divBdr>
                </w:div>
                <w:div w:id="1649633515">
                  <w:marLeft w:val="0"/>
                  <w:marRight w:val="0"/>
                  <w:marTop w:val="0"/>
                  <w:marBottom w:val="0"/>
                  <w:divBdr>
                    <w:top w:val="none" w:sz="0" w:space="0" w:color="auto"/>
                    <w:left w:val="none" w:sz="0" w:space="0" w:color="auto"/>
                    <w:bottom w:val="none" w:sz="0" w:space="0" w:color="auto"/>
                    <w:right w:val="none" w:sz="0" w:space="0" w:color="auto"/>
                  </w:divBdr>
                </w:div>
                <w:div w:id="1649633517">
                  <w:marLeft w:val="0"/>
                  <w:marRight w:val="0"/>
                  <w:marTop w:val="0"/>
                  <w:marBottom w:val="0"/>
                  <w:divBdr>
                    <w:top w:val="none" w:sz="0" w:space="0" w:color="auto"/>
                    <w:left w:val="none" w:sz="0" w:space="0" w:color="auto"/>
                    <w:bottom w:val="none" w:sz="0" w:space="0" w:color="auto"/>
                    <w:right w:val="none" w:sz="0" w:space="0" w:color="auto"/>
                  </w:divBdr>
                </w:div>
                <w:div w:id="1649633518">
                  <w:marLeft w:val="0"/>
                  <w:marRight w:val="0"/>
                  <w:marTop w:val="0"/>
                  <w:marBottom w:val="0"/>
                  <w:divBdr>
                    <w:top w:val="none" w:sz="0" w:space="0" w:color="auto"/>
                    <w:left w:val="none" w:sz="0" w:space="0" w:color="auto"/>
                    <w:bottom w:val="none" w:sz="0" w:space="0" w:color="auto"/>
                    <w:right w:val="none" w:sz="0" w:space="0" w:color="auto"/>
                  </w:divBdr>
                </w:div>
                <w:div w:id="1649633521">
                  <w:marLeft w:val="0"/>
                  <w:marRight w:val="0"/>
                  <w:marTop w:val="0"/>
                  <w:marBottom w:val="0"/>
                  <w:divBdr>
                    <w:top w:val="none" w:sz="0" w:space="0" w:color="auto"/>
                    <w:left w:val="none" w:sz="0" w:space="0" w:color="auto"/>
                    <w:bottom w:val="none" w:sz="0" w:space="0" w:color="auto"/>
                    <w:right w:val="none" w:sz="0" w:space="0" w:color="auto"/>
                  </w:divBdr>
                </w:div>
                <w:div w:id="1649633522">
                  <w:marLeft w:val="0"/>
                  <w:marRight w:val="0"/>
                  <w:marTop w:val="0"/>
                  <w:marBottom w:val="0"/>
                  <w:divBdr>
                    <w:top w:val="none" w:sz="0" w:space="0" w:color="auto"/>
                    <w:left w:val="none" w:sz="0" w:space="0" w:color="auto"/>
                    <w:bottom w:val="none" w:sz="0" w:space="0" w:color="auto"/>
                    <w:right w:val="none" w:sz="0" w:space="0" w:color="auto"/>
                  </w:divBdr>
                </w:div>
                <w:div w:id="1649633525">
                  <w:marLeft w:val="0"/>
                  <w:marRight w:val="0"/>
                  <w:marTop w:val="0"/>
                  <w:marBottom w:val="0"/>
                  <w:divBdr>
                    <w:top w:val="none" w:sz="0" w:space="0" w:color="auto"/>
                    <w:left w:val="none" w:sz="0" w:space="0" w:color="auto"/>
                    <w:bottom w:val="none" w:sz="0" w:space="0" w:color="auto"/>
                    <w:right w:val="none" w:sz="0" w:space="0" w:color="auto"/>
                  </w:divBdr>
                </w:div>
                <w:div w:id="1649633533">
                  <w:marLeft w:val="0"/>
                  <w:marRight w:val="0"/>
                  <w:marTop w:val="0"/>
                  <w:marBottom w:val="0"/>
                  <w:divBdr>
                    <w:top w:val="none" w:sz="0" w:space="0" w:color="auto"/>
                    <w:left w:val="none" w:sz="0" w:space="0" w:color="auto"/>
                    <w:bottom w:val="none" w:sz="0" w:space="0" w:color="auto"/>
                    <w:right w:val="none" w:sz="0" w:space="0" w:color="auto"/>
                  </w:divBdr>
                </w:div>
                <w:div w:id="1649633535">
                  <w:marLeft w:val="0"/>
                  <w:marRight w:val="0"/>
                  <w:marTop w:val="0"/>
                  <w:marBottom w:val="0"/>
                  <w:divBdr>
                    <w:top w:val="none" w:sz="0" w:space="0" w:color="auto"/>
                    <w:left w:val="none" w:sz="0" w:space="0" w:color="auto"/>
                    <w:bottom w:val="none" w:sz="0" w:space="0" w:color="auto"/>
                    <w:right w:val="none" w:sz="0" w:space="0" w:color="auto"/>
                  </w:divBdr>
                </w:div>
                <w:div w:id="1649633536">
                  <w:marLeft w:val="0"/>
                  <w:marRight w:val="0"/>
                  <w:marTop w:val="0"/>
                  <w:marBottom w:val="0"/>
                  <w:divBdr>
                    <w:top w:val="none" w:sz="0" w:space="0" w:color="auto"/>
                    <w:left w:val="none" w:sz="0" w:space="0" w:color="auto"/>
                    <w:bottom w:val="none" w:sz="0" w:space="0" w:color="auto"/>
                    <w:right w:val="none" w:sz="0" w:space="0" w:color="auto"/>
                  </w:divBdr>
                </w:div>
                <w:div w:id="1649633539">
                  <w:marLeft w:val="0"/>
                  <w:marRight w:val="0"/>
                  <w:marTop w:val="0"/>
                  <w:marBottom w:val="0"/>
                  <w:divBdr>
                    <w:top w:val="none" w:sz="0" w:space="0" w:color="auto"/>
                    <w:left w:val="none" w:sz="0" w:space="0" w:color="auto"/>
                    <w:bottom w:val="none" w:sz="0" w:space="0" w:color="auto"/>
                    <w:right w:val="none" w:sz="0" w:space="0" w:color="auto"/>
                  </w:divBdr>
                </w:div>
                <w:div w:id="1649633540">
                  <w:marLeft w:val="0"/>
                  <w:marRight w:val="0"/>
                  <w:marTop w:val="0"/>
                  <w:marBottom w:val="0"/>
                  <w:divBdr>
                    <w:top w:val="none" w:sz="0" w:space="0" w:color="auto"/>
                    <w:left w:val="none" w:sz="0" w:space="0" w:color="auto"/>
                    <w:bottom w:val="none" w:sz="0" w:space="0" w:color="auto"/>
                    <w:right w:val="none" w:sz="0" w:space="0" w:color="auto"/>
                  </w:divBdr>
                </w:div>
                <w:div w:id="1649633548">
                  <w:marLeft w:val="0"/>
                  <w:marRight w:val="0"/>
                  <w:marTop w:val="0"/>
                  <w:marBottom w:val="0"/>
                  <w:divBdr>
                    <w:top w:val="none" w:sz="0" w:space="0" w:color="auto"/>
                    <w:left w:val="none" w:sz="0" w:space="0" w:color="auto"/>
                    <w:bottom w:val="none" w:sz="0" w:space="0" w:color="auto"/>
                    <w:right w:val="none" w:sz="0" w:space="0" w:color="auto"/>
                  </w:divBdr>
                </w:div>
                <w:div w:id="1649633553">
                  <w:marLeft w:val="0"/>
                  <w:marRight w:val="0"/>
                  <w:marTop w:val="0"/>
                  <w:marBottom w:val="0"/>
                  <w:divBdr>
                    <w:top w:val="none" w:sz="0" w:space="0" w:color="auto"/>
                    <w:left w:val="none" w:sz="0" w:space="0" w:color="auto"/>
                    <w:bottom w:val="none" w:sz="0" w:space="0" w:color="auto"/>
                    <w:right w:val="none" w:sz="0" w:space="0" w:color="auto"/>
                  </w:divBdr>
                </w:div>
                <w:div w:id="1649633564">
                  <w:marLeft w:val="0"/>
                  <w:marRight w:val="0"/>
                  <w:marTop w:val="0"/>
                  <w:marBottom w:val="0"/>
                  <w:divBdr>
                    <w:top w:val="none" w:sz="0" w:space="0" w:color="auto"/>
                    <w:left w:val="none" w:sz="0" w:space="0" w:color="auto"/>
                    <w:bottom w:val="none" w:sz="0" w:space="0" w:color="auto"/>
                    <w:right w:val="none" w:sz="0" w:space="0" w:color="auto"/>
                  </w:divBdr>
                </w:div>
                <w:div w:id="1649633566">
                  <w:marLeft w:val="0"/>
                  <w:marRight w:val="0"/>
                  <w:marTop w:val="0"/>
                  <w:marBottom w:val="0"/>
                  <w:divBdr>
                    <w:top w:val="none" w:sz="0" w:space="0" w:color="auto"/>
                    <w:left w:val="none" w:sz="0" w:space="0" w:color="auto"/>
                    <w:bottom w:val="none" w:sz="0" w:space="0" w:color="auto"/>
                    <w:right w:val="none" w:sz="0" w:space="0" w:color="auto"/>
                  </w:divBdr>
                </w:div>
                <w:div w:id="1649633567">
                  <w:marLeft w:val="0"/>
                  <w:marRight w:val="0"/>
                  <w:marTop w:val="0"/>
                  <w:marBottom w:val="0"/>
                  <w:divBdr>
                    <w:top w:val="none" w:sz="0" w:space="0" w:color="auto"/>
                    <w:left w:val="none" w:sz="0" w:space="0" w:color="auto"/>
                    <w:bottom w:val="none" w:sz="0" w:space="0" w:color="auto"/>
                    <w:right w:val="none" w:sz="0" w:space="0" w:color="auto"/>
                  </w:divBdr>
                </w:div>
                <w:div w:id="1649633569">
                  <w:marLeft w:val="0"/>
                  <w:marRight w:val="0"/>
                  <w:marTop w:val="0"/>
                  <w:marBottom w:val="0"/>
                  <w:divBdr>
                    <w:top w:val="none" w:sz="0" w:space="0" w:color="auto"/>
                    <w:left w:val="none" w:sz="0" w:space="0" w:color="auto"/>
                    <w:bottom w:val="none" w:sz="0" w:space="0" w:color="auto"/>
                    <w:right w:val="none" w:sz="0" w:space="0" w:color="auto"/>
                  </w:divBdr>
                </w:div>
                <w:div w:id="1649633574">
                  <w:marLeft w:val="0"/>
                  <w:marRight w:val="0"/>
                  <w:marTop w:val="0"/>
                  <w:marBottom w:val="0"/>
                  <w:divBdr>
                    <w:top w:val="none" w:sz="0" w:space="0" w:color="auto"/>
                    <w:left w:val="none" w:sz="0" w:space="0" w:color="auto"/>
                    <w:bottom w:val="none" w:sz="0" w:space="0" w:color="auto"/>
                    <w:right w:val="none" w:sz="0" w:space="0" w:color="auto"/>
                  </w:divBdr>
                </w:div>
                <w:div w:id="1649633587">
                  <w:marLeft w:val="0"/>
                  <w:marRight w:val="0"/>
                  <w:marTop w:val="0"/>
                  <w:marBottom w:val="0"/>
                  <w:divBdr>
                    <w:top w:val="none" w:sz="0" w:space="0" w:color="auto"/>
                    <w:left w:val="none" w:sz="0" w:space="0" w:color="auto"/>
                    <w:bottom w:val="none" w:sz="0" w:space="0" w:color="auto"/>
                    <w:right w:val="none" w:sz="0" w:space="0" w:color="auto"/>
                  </w:divBdr>
                </w:div>
                <w:div w:id="1649633598">
                  <w:marLeft w:val="0"/>
                  <w:marRight w:val="0"/>
                  <w:marTop w:val="0"/>
                  <w:marBottom w:val="0"/>
                  <w:divBdr>
                    <w:top w:val="none" w:sz="0" w:space="0" w:color="auto"/>
                    <w:left w:val="none" w:sz="0" w:space="0" w:color="auto"/>
                    <w:bottom w:val="none" w:sz="0" w:space="0" w:color="auto"/>
                    <w:right w:val="none" w:sz="0" w:space="0" w:color="auto"/>
                  </w:divBdr>
                </w:div>
                <w:div w:id="1649633599">
                  <w:marLeft w:val="0"/>
                  <w:marRight w:val="0"/>
                  <w:marTop w:val="0"/>
                  <w:marBottom w:val="0"/>
                  <w:divBdr>
                    <w:top w:val="none" w:sz="0" w:space="0" w:color="auto"/>
                    <w:left w:val="none" w:sz="0" w:space="0" w:color="auto"/>
                    <w:bottom w:val="none" w:sz="0" w:space="0" w:color="auto"/>
                    <w:right w:val="none" w:sz="0" w:space="0" w:color="auto"/>
                  </w:divBdr>
                </w:div>
                <w:div w:id="1649633602">
                  <w:marLeft w:val="0"/>
                  <w:marRight w:val="0"/>
                  <w:marTop w:val="0"/>
                  <w:marBottom w:val="0"/>
                  <w:divBdr>
                    <w:top w:val="none" w:sz="0" w:space="0" w:color="auto"/>
                    <w:left w:val="none" w:sz="0" w:space="0" w:color="auto"/>
                    <w:bottom w:val="none" w:sz="0" w:space="0" w:color="auto"/>
                    <w:right w:val="none" w:sz="0" w:space="0" w:color="auto"/>
                  </w:divBdr>
                </w:div>
                <w:div w:id="1649633607">
                  <w:marLeft w:val="0"/>
                  <w:marRight w:val="0"/>
                  <w:marTop w:val="0"/>
                  <w:marBottom w:val="0"/>
                  <w:divBdr>
                    <w:top w:val="none" w:sz="0" w:space="0" w:color="auto"/>
                    <w:left w:val="none" w:sz="0" w:space="0" w:color="auto"/>
                    <w:bottom w:val="none" w:sz="0" w:space="0" w:color="auto"/>
                    <w:right w:val="none" w:sz="0" w:space="0" w:color="auto"/>
                  </w:divBdr>
                </w:div>
                <w:div w:id="1649633608">
                  <w:marLeft w:val="0"/>
                  <w:marRight w:val="0"/>
                  <w:marTop w:val="0"/>
                  <w:marBottom w:val="0"/>
                  <w:divBdr>
                    <w:top w:val="none" w:sz="0" w:space="0" w:color="auto"/>
                    <w:left w:val="none" w:sz="0" w:space="0" w:color="auto"/>
                    <w:bottom w:val="none" w:sz="0" w:space="0" w:color="auto"/>
                    <w:right w:val="none" w:sz="0" w:space="0" w:color="auto"/>
                  </w:divBdr>
                </w:div>
                <w:div w:id="1649633610">
                  <w:marLeft w:val="0"/>
                  <w:marRight w:val="0"/>
                  <w:marTop w:val="0"/>
                  <w:marBottom w:val="0"/>
                  <w:divBdr>
                    <w:top w:val="none" w:sz="0" w:space="0" w:color="auto"/>
                    <w:left w:val="none" w:sz="0" w:space="0" w:color="auto"/>
                    <w:bottom w:val="none" w:sz="0" w:space="0" w:color="auto"/>
                    <w:right w:val="none" w:sz="0" w:space="0" w:color="auto"/>
                  </w:divBdr>
                </w:div>
                <w:div w:id="1649633611">
                  <w:marLeft w:val="0"/>
                  <w:marRight w:val="0"/>
                  <w:marTop w:val="0"/>
                  <w:marBottom w:val="0"/>
                  <w:divBdr>
                    <w:top w:val="none" w:sz="0" w:space="0" w:color="auto"/>
                    <w:left w:val="none" w:sz="0" w:space="0" w:color="auto"/>
                    <w:bottom w:val="none" w:sz="0" w:space="0" w:color="auto"/>
                    <w:right w:val="none" w:sz="0" w:space="0" w:color="auto"/>
                  </w:divBdr>
                </w:div>
                <w:div w:id="1649633619">
                  <w:marLeft w:val="0"/>
                  <w:marRight w:val="0"/>
                  <w:marTop w:val="0"/>
                  <w:marBottom w:val="0"/>
                  <w:divBdr>
                    <w:top w:val="none" w:sz="0" w:space="0" w:color="auto"/>
                    <w:left w:val="none" w:sz="0" w:space="0" w:color="auto"/>
                    <w:bottom w:val="none" w:sz="0" w:space="0" w:color="auto"/>
                    <w:right w:val="none" w:sz="0" w:space="0" w:color="auto"/>
                  </w:divBdr>
                </w:div>
                <w:div w:id="1649633621">
                  <w:marLeft w:val="0"/>
                  <w:marRight w:val="0"/>
                  <w:marTop w:val="0"/>
                  <w:marBottom w:val="0"/>
                  <w:divBdr>
                    <w:top w:val="none" w:sz="0" w:space="0" w:color="auto"/>
                    <w:left w:val="none" w:sz="0" w:space="0" w:color="auto"/>
                    <w:bottom w:val="none" w:sz="0" w:space="0" w:color="auto"/>
                    <w:right w:val="none" w:sz="0" w:space="0" w:color="auto"/>
                  </w:divBdr>
                </w:div>
                <w:div w:id="1649633622">
                  <w:marLeft w:val="0"/>
                  <w:marRight w:val="0"/>
                  <w:marTop w:val="0"/>
                  <w:marBottom w:val="0"/>
                  <w:divBdr>
                    <w:top w:val="none" w:sz="0" w:space="0" w:color="auto"/>
                    <w:left w:val="none" w:sz="0" w:space="0" w:color="auto"/>
                    <w:bottom w:val="none" w:sz="0" w:space="0" w:color="auto"/>
                    <w:right w:val="none" w:sz="0" w:space="0" w:color="auto"/>
                  </w:divBdr>
                </w:div>
                <w:div w:id="1649633625">
                  <w:marLeft w:val="0"/>
                  <w:marRight w:val="0"/>
                  <w:marTop w:val="0"/>
                  <w:marBottom w:val="0"/>
                  <w:divBdr>
                    <w:top w:val="none" w:sz="0" w:space="0" w:color="auto"/>
                    <w:left w:val="none" w:sz="0" w:space="0" w:color="auto"/>
                    <w:bottom w:val="none" w:sz="0" w:space="0" w:color="auto"/>
                    <w:right w:val="none" w:sz="0" w:space="0" w:color="auto"/>
                  </w:divBdr>
                </w:div>
                <w:div w:id="1649633626">
                  <w:marLeft w:val="0"/>
                  <w:marRight w:val="0"/>
                  <w:marTop w:val="0"/>
                  <w:marBottom w:val="0"/>
                  <w:divBdr>
                    <w:top w:val="none" w:sz="0" w:space="0" w:color="auto"/>
                    <w:left w:val="none" w:sz="0" w:space="0" w:color="auto"/>
                    <w:bottom w:val="none" w:sz="0" w:space="0" w:color="auto"/>
                    <w:right w:val="none" w:sz="0" w:space="0" w:color="auto"/>
                  </w:divBdr>
                </w:div>
                <w:div w:id="1649633630">
                  <w:marLeft w:val="0"/>
                  <w:marRight w:val="0"/>
                  <w:marTop w:val="0"/>
                  <w:marBottom w:val="0"/>
                  <w:divBdr>
                    <w:top w:val="none" w:sz="0" w:space="0" w:color="auto"/>
                    <w:left w:val="none" w:sz="0" w:space="0" w:color="auto"/>
                    <w:bottom w:val="none" w:sz="0" w:space="0" w:color="auto"/>
                    <w:right w:val="none" w:sz="0" w:space="0" w:color="auto"/>
                  </w:divBdr>
                </w:div>
                <w:div w:id="1649633635">
                  <w:marLeft w:val="0"/>
                  <w:marRight w:val="0"/>
                  <w:marTop w:val="0"/>
                  <w:marBottom w:val="0"/>
                  <w:divBdr>
                    <w:top w:val="none" w:sz="0" w:space="0" w:color="auto"/>
                    <w:left w:val="none" w:sz="0" w:space="0" w:color="auto"/>
                    <w:bottom w:val="none" w:sz="0" w:space="0" w:color="auto"/>
                    <w:right w:val="none" w:sz="0" w:space="0" w:color="auto"/>
                  </w:divBdr>
                </w:div>
                <w:div w:id="1649633637">
                  <w:marLeft w:val="0"/>
                  <w:marRight w:val="0"/>
                  <w:marTop w:val="0"/>
                  <w:marBottom w:val="0"/>
                  <w:divBdr>
                    <w:top w:val="none" w:sz="0" w:space="0" w:color="auto"/>
                    <w:left w:val="none" w:sz="0" w:space="0" w:color="auto"/>
                    <w:bottom w:val="none" w:sz="0" w:space="0" w:color="auto"/>
                    <w:right w:val="none" w:sz="0" w:space="0" w:color="auto"/>
                  </w:divBdr>
                </w:div>
                <w:div w:id="1649633638">
                  <w:marLeft w:val="0"/>
                  <w:marRight w:val="0"/>
                  <w:marTop w:val="0"/>
                  <w:marBottom w:val="0"/>
                  <w:divBdr>
                    <w:top w:val="none" w:sz="0" w:space="0" w:color="auto"/>
                    <w:left w:val="none" w:sz="0" w:space="0" w:color="auto"/>
                    <w:bottom w:val="none" w:sz="0" w:space="0" w:color="auto"/>
                    <w:right w:val="none" w:sz="0" w:space="0" w:color="auto"/>
                  </w:divBdr>
                </w:div>
                <w:div w:id="1649633639">
                  <w:marLeft w:val="0"/>
                  <w:marRight w:val="0"/>
                  <w:marTop w:val="0"/>
                  <w:marBottom w:val="0"/>
                  <w:divBdr>
                    <w:top w:val="none" w:sz="0" w:space="0" w:color="auto"/>
                    <w:left w:val="none" w:sz="0" w:space="0" w:color="auto"/>
                    <w:bottom w:val="none" w:sz="0" w:space="0" w:color="auto"/>
                    <w:right w:val="none" w:sz="0" w:space="0" w:color="auto"/>
                  </w:divBdr>
                </w:div>
                <w:div w:id="1649633641">
                  <w:marLeft w:val="0"/>
                  <w:marRight w:val="0"/>
                  <w:marTop w:val="0"/>
                  <w:marBottom w:val="0"/>
                  <w:divBdr>
                    <w:top w:val="none" w:sz="0" w:space="0" w:color="auto"/>
                    <w:left w:val="none" w:sz="0" w:space="0" w:color="auto"/>
                    <w:bottom w:val="none" w:sz="0" w:space="0" w:color="auto"/>
                    <w:right w:val="none" w:sz="0" w:space="0" w:color="auto"/>
                  </w:divBdr>
                </w:div>
                <w:div w:id="1649633642">
                  <w:marLeft w:val="0"/>
                  <w:marRight w:val="0"/>
                  <w:marTop w:val="0"/>
                  <w:marBottom w:val="0"/>
                  <w:divBdr>
                    <w:top w:val="none" w:sz="0" w:space="0" w:color="auto"/>
                    <w:left w:val="none" w:sz="0" w:space="0" w:color="auto"/>
                    <w:bottom w:val="none" w:sz="0" w:space="0" w:color="auto"/>
                    <w:right w:val="none" w:sz="0" w:space="0" w:color="auto"/>
                  </w:divBdr>
                </w:div>
                <w:div w:id="1649633643">
                  <w:marLeft w:val="0"/>
                  <w:marRight w:val="0"/>
                  <w:marTop w:val="0"/>
                  <w:marBottom w:val="0"/>
                  <w:divBdr>
                    <w:top w:val="none" w:sz="0" w:space="0" w:color="auto"/>
                    <w:left w:val="none" w:sz="0" w:space="0" w:color="auto"/>
                    <w:bottom w:val="none" w:sz="0" w:space="0" w:color="auto"/>
                    <w:right w:val="none" w:sz="0" w:space="0" w:color="auto"/>
                  </w:divBdr>
                </w:div>
                <w:div w:id="1649633645">
                  <w:marLeft w:val="0"/>
                  <w:marRight w:val="0"/>
                  <w:marTop w:val="0"/>
                  <w:marBottom w:val="0"/>
                  <w:divBdr>
                    <w:top w:val="none" w:sz="0" w:space="0" w:color="auto"/>
                    <w:left w:val="none" w:sz="0" w:space="0" w:color="auto"/>
                    <w:bottom w:val="none" w:sz="0" w:space="0" w:color="auto"/>
                    <w:right w:val="none" w:sz="0" w:space="0" w:color="auto"/>
                  </w:divBdr>
                </w:div>
                <w:div w:id="1649633648">
                  <w:marLeft w:val="0"/>
                  <w:marRight w:val="0"/>
                  <w:marTop w:val="0"/>
                  <w:marBottom w:val="0"/>
                  <w:divBdr>
                    <w:top w:val="none" w:sz="0" w:space="0" w:color="auto"/>
                    <w:left w:val="none" w:sz="0" w:space="0" w:color="auto"/>
                    <w:bottom w:val="none" w:sz="0" w:space="0" w:color="auto"/>
                    <w:right w:val="none" w:sz="0" w:space="0" w:color="auto"/>
                  </w:divBdr>
                </w:div>
                <w:div w:id="1649633651">
                  <w:marLeft w:val="0"/>
                  <w:marRight w:val="0"/>
                  <w:marTop w:val="0"/>
                  <w:marBottom w:val="0"/>
                  <w:divBdr>
                    <w:top w:val="none" w:sz="0" w:space="0" w:color="auto"/>
                    <w:left w:val="none" w:sz="0" w:space="0" w:color="auto"/>
                    <w:bottom w:val="none" w:sz="0" w:space="0" w:color="auto"/>
                    <w:right w:val="none" w:sz="0" w:space="0" w:color="auto"/>
                  </w:divBdr>
                </w:div>
                <w:div w:id="1649633659">
                  <w:marLeft w:val="0"/>
                  <w:marRight w:val="0"/>
                  <w:marTop w:val="0"/>
                  <w:marBottom w:val="0"/>
                  <w:divBdr>
                    <w:top w:val="none" w:sz="0" w:space="0" w:color="auto"/>
                    <w:left w:val="none" w:sz="0" w:space="0" w:color="auto"/>
                    <w:bottom w:val="none" w:sz="0" w:space="0" w:color="auto"/>
                    <w:right w:val="none" w:sz="0" w:space="0" w:color="auto"/>
                  </w:divBdr>
                </w:div>
                <w:div w:id="1649633661">
                  <w:marLeft w:val="0"/>
                  <w:marRight w:val="0"/>
                  <w:marTop w:val="0"/>
                  <w:marBottom w:val="0"/>
                  <w:divBdr>
                    <w:top w:val="none" w:sz="0" w:space="0" w:color="auto"/>
                    <w:left w:val="none" w:sz="0" w:space="0" w:color="auto"/>
                    <w:bottom w:val="none" w:sz="0" w:space="0" w:color="auto"/>
                    <w:right w:val="none" w:sz="0" w:space="0" w:color="auto"/>
                  </w:divBdr>
                </w:div>
                <w:div w:id="1649633665">
                  <w:marLeft w:val="0"/>
                  <w:marRight w:val="0"/>
                  <w:marTop w:val="0"/>
                  <w:marBottom w:val="0"/>
                  <w:divBdr>
                    <w:top w:val="none" w:sz="0" w:space="0" w:color="auto"/>
                    <w:left w:val="none" w:sz="0" w:space="0" w:color="auto"/>
                    <w:bottom w:val="none" w:sz="0" w:space="0" w:color="auto"/>
                    <w:right w:val="none" w:sz="0" w:space="0" w:color="auto"/>
                  </w:divBdr>
                </w:div>
                <w:div w:id="1649633666">
                  <w:marLeft w:val="0"/>
                  <w:marRight w:val="0"/>
                  <w:marTop w:val="0"/>
                  <w:marBottom w:val="0"/>
                  <w:divBdr>
                    <w:top w:val="none" w:sz="0" w:space="0" w:color="auto"/>
                    <w:left w:val="none" w:sz="0" w:space="0" w:color="auto"/>
                    <w:bottom w:val="none" w:sz="0" w:space="0" w:color="auto"/>
                    <w:right w:val="none" w:sz="0" w:space="0" w:color="auto"/>
                  </w:divBdr>
                </w:div>
                <w:div w:id="1649633667">
                  <w:marLeft w:val="0"/>
                  <w:marRight w:val="0"/>
                  <w:marTop w:val="0"/>
                  <w:marBottom w:val="0"/>
                  <w:divBdr>
                    <w:top w:val="none" w:sz="0" w:space="0" w:color="auto"/>
                    <w:left w:val="none" w:sz="0" w:space="0" w:color="auto"/>
                    <w:bottom w:val="none" w:sz="0" w:space="0" w:color="auto"/>
                    <w:right w:val="none" w:sz="0" w:space="0" w:color="auto"/>
                  </w:divBdr>
                </w:div>
                <w:div w:id="1649633669">
                  <w:marLeft w:val="0"/>
                  <w:marRight w:val="0"/>
                  <w:marTop w:val="0"/>
                  <w:marBottom w:val="0"/>
                  <w:divBdr>
                    <w:top w:val="none" w:sz="0" w:space="0" w:color="auto"/>
                    <w:left w:val="none" w:sz="0" w:space="0" w:color="auto"/>
                    <w:bottom w:val="none" w:sz="0" w:space="0" w:color="auto"/>
                    <w:right w:val="none" w:sz="0" w:space="0" w:color="auto"/>
                  </w:divBdr>
                </w:div>
                <w:div w:id="1649633675">
                  <w:marLeft w:val="0"/>
                  <w:marRight w:val="0"/>
                  <w:marTop w:val="0"/>
                  <w:marBottom w:val="0"/>
                  <w:divBdr>
                    <w:top w:val="none" w:sz="0" w:space="0" w:color="auto"/>
                    <w:left w:val="none" w:sz="0" w:space="0" w:color="auto"/>
                    <w:bottom w:val="none" w:sz="0" w:space="0" w:color="auto"/>
                    <w:right w:val="none" w:sz="0" w:space="0" w:color="auto"/>
                  </w:divBdr>
                </w:div>
                <w:div w:id="1649633676">
                  <w:marLeft w:val="0"/>
                  <w:marRight w:val="0"/>
                  <w:marTop w:val="0"/>
                  <w:marBottom w:val="0"/>
                  <w:divBdr>
                    <w:top w:val="none" w:sz="0" w:space="0" w:color="auto"/>
                    <w:left w:val="none" w:sz="0" w:space="0" w:color="auto"/>
                    <w:bottom w:val="none" w:sz="0" w:space="0" w:color="auto"/>
                    <w:right w:val="none" w:sz="0" w:space="0" w:color="auto"/>
                  </w:divBdr>
                </w:div>
                <w:div w:id="1649633680">
                  <w:marLeft w:val="0"/>
                  <w:marRight w:val="0"/>
                  <w:marTop w:val="0"/>
                  <w:marBottom w:val="0"/>
                  <w:divBdr>
                    <w:top w:val="none" w:sz="0" w:space="0" w:color="auto"/>
                    <w:left w:val="none" w:sz="0" w:space="0" w:color="auto"/>
                    <w:bottom w:val="none" w:sz="0" w:space="0" w:color="auto"/>
                    <w:right w:val="none" w:sz="0" w:space="0" w:color="auto"/>
                  </w:divBdr>
                </w:div>
                <w:div w:id="1649633689">
                  <w:marLeft w:val="0"/>
                  <w:marRight w:val="0"/>
                  <w:marTop w:val="0"/>
                  <w:marBottom w:val="0"/>
                  <w:divBdr>
                    <w:top w:val="none" w:sz="0" w:space="0" w:color="auto"/>
                    <w:left w:val="none" w:sz="0" w:space="0" w:color="auto"/>
                    <w:bottom w:val="none" w:sz="0" w:space="0" w:color="auto"/>
                    <w:right w:val="none" w:sz="0" w:space="0" w:color="auto"/>
                  </w:divBdr>
                </w:div>
                <w:div w:id="1649633693">
                  <w:marLeft w:val="0"/>
                  <w:marRight w:val="0"/>
                  <w:marTop w:val="0"/>
                  <w:marBottom w:val="0"/>
                  <w:divBdr>
                    <w:top w:val="none" w:sz="0" w:space="0" w:color="auto"/>
                    <w:left w:val="none" w:sz="0" w:space="0" w:color="auto"/>
                    <w:bottom w:val="none" w:sz="0" w:space="0" w:color="auto"/>
                    <w:right w:val="none" w:sz="0" w:space="0" w:color="auto"/>
                  </w:divBdr>
                </w:div>
                <w:div w:id="1649633696">
                  <w:marLeft w:val="0"/>
                  <w:marRight w:val="0"/>
                  <w:marTop w:val="0"/>
                  <w:marBottom w:val="0"/>
                  <w:divBdr>
                    <w:top w:val="none" w:sz="0" w:space="0" w:color="auto"/>
                    <w:left w:val="none" w:sz="0" w:space="0" w:color="auto"/>
                    <w:bottom w:val="none" w:sz="0" w:space="0" w:color="auto"/>
                    <w:right w:val="none" w:sz="0" w:space="0" w:color="auto"/>
                  </w:divBdr>
                </w:div>
                <w:div w:id="1649633699">
                  <w:marLeft w:val="0"/>
                  <w:marRight w:val="0"/>
                  <w:marTop w:val="0"/>
                  <w:marBottom w:val="0"/>
                  <w:divBdr>
                    <w:top w:val="none" w:sz="0" w:space="0" w:color="auto"/>
                    <w:left w:val="none" w:sz="0" w:space="0" w:color="auto"/>
                    <w:bottom w:val="none" w:sz="0" w:space="0" w:color="auto"/>
                    <w:right w:val="none" w:sz="0" w:space="0" w:color="auto"/>
                  </w:divBdr>
                </w:div>
                <w:div w:id="1649633701">
                  <w:marLeft w:val="0"/>
                  <w:marRight w:val="0"/>
                  <w:marTop w:val="0"/>
                  <w:marBottom w:val="0"/>
                  <w:divBdr>
                    <w:top w:val="none" w:sz="0" w:space="0" w:color="auto"/>
                    <w:left w:val="none" w:sz="0" w:space="0" w:color="auto"/>
                    <w:bottom w:val="none" w:sz="0" w:space="0" w:color="auto"/>
                    <w:right w:val="none" w:sz="0" w:space="0" w:color="auto"/>
                  </w:divBdr>
                </w:div>
                <w:div w:id="1649633703">
                  <w:marLeft w:val="0"/>
                  <w:marRight w:val="0"/>
                  <w:marTop w:val="0"/>
                  <w:marBottom w:val="0"/>
                  <w:divBdr>
                    <w:top w:val="none" w:sz="0" w:space="0" w:color="auto"/>
                    <w:left w:val="none" w:sz="0" w:space="0" w:color="auto"/>
                    <w:bottom w:val="none" w:sz="0" w:space="0" w:color="auto"/>
                    <w:right w:val="none" w:sz="0" w:space="0" w:color="auto"/>
                  </w:divBdr>
                </w:div>
                <w:div w:id="1649633704">
                  <w:marLeft w:val="0"/>
                  <w:marRight w:val="0"/>
                  <w:marTop w:val="0"/>
                  <w:marBottom w:val="0"/>
                  <w:divBdr>
                    <w:top w:val="none" w:sz="0" w:space="0" w:color="auto"/>
                    <w:left w:val="none" w:sz="0" w:space="0" w:color="auto"/>
                    <w:bottom w:val="none" w:sz="0" w:space="0" w:color="auto"/>
                    <w:right w:val="none" w:sz="0" w:space="0" w:color="auto"/>
                  </w:divBdr>
                </w:div>
                <w:div w:id="1649633707">
                  <w:marLeft w:val="0"/>
                  <w:marRight w:val="0"/>
                  <w:marTop w:val="0"/>
                  <w:marBottom w:val="0"/>
                  <w:divBdr>
                    <w:top w:val="none" w:sz="0" w:space="0" w:color="auto"/>
                    <w:left w:val="none" w:sz="0" w:space="0" w:color="auto"/>
                    <w:bottom w:val="none" w:sz="0" w:space="0" w:color="auto"/>
                    <w:right w:val="none" w:sz="0" w:space="0" w:color="auto"/>
                  </w:divBdr>
                </w:div>
                <w:div w:id="1649633709">
                  <w:marLeft w:val="0"/>
                  <w:marRight w:val="0"/>
                  <w:marTop w:val="0"/>
                  <w:marBottom w:val="0"/>
                  <w:divBdr>
                    <w:top w:val="none" w:sz="0" w:space="0" w:color="auto"/>
                    <w:left w:val="none" w:sz="0" w:space="0" w:color="auto"/>
                    <w:bottom w:val="none" w:sz="0" w:space="0" w:color="auto"/>
                    <w:right w:val="none" w:sz="0" w:space="0" w:color="auto"/>
                  </w:divBdr>
                </w:div>
                <w:div w:id="1649633856">
                  <w:marLeft w:val="0"/>
                  <w:marRight w:val="0"/>
                  <w:marTop w:val="0"/>
                  <w:marBottom w:val="0"/>
                  <w:divBdr>
                    <w:top w:val="none" w:sz="0" w:space="0" w:color="auto"/>
                    <w:left w:val="none" w:sz="0" w:space="0" w:color="auto"/>
                    <w:bottom w:val="none" w:sz="0" w:space="0" w:color="auto"/>
                    <w:right w:val="none" w:sz="0" w:space="0" w:color="auto"/>
                  </w:divBdr>
                </w:div>
                <w:div w:id="1649633858">
                  <w:marLeft w:val="0"/>
                  <w:marRight w:val="0"/>
                  <w:marTop w:val="0"/>
                  <w:marBottom w:val="0"/>
                  <w:divBdr>
                    <w:top w:val="none" w:sz="0" w:space="0" w:color="auto"/>
                    <w:left w:val="none" w:sz="0" w:space="0" w:color="auto"/>
                    <w:bottom w:val="none" w:sz="0" w:space="0" w:color="auto"/>
                    <w:right w:val="none" w:sz="0" w:space="0" w:color="auto"/>
                  </w:divBdr>
                </w:div>
                <w:div w:id="1649633862">
                  <w:marLeft w:val="0"/>
                  <w:marRight w:val="0"/>
                  <w:marTop w:val="0"/>
                  <w:marBottom w:val="0"/>
                  <w:divBdr>
                    <w:top w:val="none" w:sz="0" w:space="0" w:color="auto"/>
                    <w:left w:val="none" w:sz="0" w:space="0" w:color="auto"/>
                    <w:bottom w:val="none" w:sz="0" w:space="0" w:color="auto"/>
                    <w:right w:val="none" w:sz="0" w:space="0" w:color="auto"/>
                  </w:divBdr>
                </w:div>
                <w:div w:id="1649633863">
                  <w:marLeft w:val="0"/>
                  <w:marRight w:val="0"/>
                  <w:marTop w:val="0"/>
                  <w:marBottom w:val="0"/>
                  <w:divBdr>
                    <w:top w:val="none" w:sz="0" w:space="0" w:color="auto"/>
                    <w:left w:val="none" w:sz="0" w:space="0" w:color="auto"/>
                    <w:bottom w:val="none" w:sz="0" w:space="0" w:color="auto"/>
                    <w:right w:val="none" w:sz="0" w:space="0" w:color="auto"/>
                  </w:divBdr>
                </w:div>
                <w:div w:id="1649633864">
                  <w:marLeft w:val="0"/>
                  <w:marRight w:val="0"/>
                  <w:marTop w:val="0"/>
                  <w:marBottom w:val="0"/>
                  <w:divBdr>
                    <w:top w:val="none" w:sz="0" w:space="0" w:color="auto"/>
                    <w:left w:val="none" w:sz="0" w:space="0" w:color="auto"/>
                    <w:bottom w:val="none" w:sz="0" w:space="0" w:color="auto"/>
                    <w:right w:val="none" w:sz="0" w:space="0" w:color="auto"/>
                  </w:divBdr>
                </w:div>
                <w:div w:id="1649633868">
                  <w:marLeft w:val="0"/>
                  <w:marRight w:val="0"/>
                  <w:marTop w:val="0"/>
                  <w:marBottom w:val="0"/>
                  <w:divBdr>
                    <w:top w:val="none" w:sz="0" w:space="0" w:color="auto"/>
                    <w:left w:val="none" w:sz="0" w:space="0" w:color="auto"/>
                    <w:bottom w:val="none" w:sz="0" w:space="0" w:color="auto"/>
                    <w:right w:val="none" w:sz="0" w:space="0" w:color="auto"/>
                  </w:divBdr>
                </w:div>
                <w:div w:id="1649633870">
                  <w:marLeft w:val="0"/>
                  <w:marRight w:val="0"/>
                  <w:marTop w:val="0"/>
                  <w:marBottom w:val="0"/>
                  <w:divBdr>
                    <w:top w:val="none" w:sz="0" w:space="0" w:color="auto"/>
                    <w:left w:val="none" w:sz="0" w:space="0" w:color="auto"/>
                    <w:bottom w:val="none" w:sz="0" w:space="0" w:color="auto"/>
                    <w:right w:val="none" w:sz="0" w:space="0" w:color="auto"/>
                  </w:divBdr>
                </w:div>
                <w:div w:id="1649633873">
                  <w:marLeft w:val="0"/>
                  <w:marRight w:val="0"/>
                  <w:marTop w:val="0"/>
                  <w:marBottom w:val="0"/>
                  <w:divBdr>
                    <w:top w:val="none" w:sz="0" w:space="0" w:color="auto"/>
                    <w:left w:val="none" w:sz="0" w:space="0" w:color="auto"/>
                    <w:bottom w:val="none" w:sz="0" w:space="0" w:color="auto"/>
                    <w:right w:val="none" w:sz="0" w:space="0" w:color="auto"/>
                  </w:divBdr>
                </w:div>
                <w:div w:id="1649633875">
                  <w:marLeft w:val="0"/>
                  <w:marRight w:val="0"/>
                  <w:marTop w:val="0"/>
                  <w:marBottom w:val="0"/>
                  <w:divBdr>
                    <w:top w:val="none" w:sz="0" w:space="0" w:color="auto"/>
                    <w:left w:val="none" w:sz="0" w:space="0" w:color="auto"/>
                    <w:bottom w:val="none" w:sz="0" w:space="0" w:color="auto"/>
                    <w:right w:val="none" w:sz="0" w:space="0" w:color="auto"/>
                  </w:divBdr>
                </w:div>
                <w:div w:id="1649633880">
                  <w:marLeft w:val="0"/>
                  <w:marRight w:val="0"/>
                  <w:marTop w:val="0"/>
                  <w:marBottom w:val="0"/>
                  <w:divBdr>
                    <w:top w:val="none" w:sz="0" w:space="0" w:color="auto"/>
                    <w:left w:val="none" w:sz="0" w:space="0" w:color="auto"/>
                    <w:bottom w:val="none" w:sz="0" w:space="0" w:color="auto"/>
                    <w:right w:val="none" w:sz="0" w:space="0" w:color="auto"/>
                  </w:divBdr>
                </w:div>
                <w:div w:id="1649633882">
                  <w:marLeft w:val="0"/>
                  <w:marRight w:val="0"/>
                  <w:marTop w:val="0"/>
                  <w:marBottom w:val="0"/>
                  <w:divBdr>
                    <w:top w:val="none" w:sz="0" w:space="0" w:color="auto"/>
                    <w:left w:val="none" w:sz="0" w:space="0" w:color="auto"/>
                    <w:bottom w:val="none" w:sz="0" w:space="0" w:color="auto"/>
                    <w:right w:val="none" w:sz="0" w:space="0" w:color="auto"/>
                  </w:divBdr>
                </w:div>
                <w:div w:id="1649633884">
                  <w:marLeft w:val="0"/>
                  <w:marRight w:val="0"/>
                  <w:marTop w:val="0"/>
                  <w:marBottom w:val="0"/>
                  <w:divBdr>
                    <w:top w:val="none" w:sz="0" w:space="0" w:color="auto"/>
                    <w:left w:val="none" w:sz="0" w:space="0" w:color="auto"/>
                    <w:bottom w:val="none" w:sz="0" w:space="0" w:color="auto"/>
                    <w:right w:val="none" w:sz="0" w:space="0" w:color="auto"/>
                  </w:divBdr>
                </w:div>
                <w:div w:id="1649633887">
                  <w:marLeft w:val="0"/>
                  <w:marRight w:val="0"/>
                  <w:marTop w:val="0"/>
                  <w:marBottom w:val="0"/>
                  <w:divBdr>
                    <w:top w:val="none" w:sz="0" w:space="0" w:color="auto"/>
                    <w:left w:val="none" w:sz="0" w:space="0" w:color="auto"/>
                    <w:bottom w:val="none" w:sz="0" w:space="0" w:color="auto"/>
                    <w:right w:val="none" w:sz="0" w:space="0" w:color="auto"/>
                  </w:divBdr>
                </w:div>
                <w:div w:id="1649633888">
                  <w:marLeft w:val="0"/>
                  <w:marRight w:val="0"/>
                  <w:marTop w:val="0"/>
                  <w:marBottom w:val="0"/>
                  <w:divBdr>
                    <w:top w:val="none" w:sz="0" w:space="0" w:color="auto"/>
                    <w:left w:val="none" w:sz="0" w:space="0" w:color="auto"/>
                    <w:bottom w:val="none" w:sz="0" w:space="0" w:color="auto"/>
                    <w:right w:val="none" w:sz="0" w:space="0" w:color="auto"/>
                  </w:divBdr>
                </w:div>
                <w:div w:id="1649633890">
                  <w:marLeft w:val="0"/>
                  <w:marRight w:val="0"/>
                  <w:marTop w:val="0"/>
                  <w:marBottom w:val="0"/>
                  <w:divBdr>
                    <w:top w:val="none" w:sz="0" w:space="0" w:color="auto"/>
                    <w:left w:val="none" w:sz="0" w:space="0" w:color="auto"/>
                    <w:bottom w:val="none" w:sz="0" w:space="0" w:color="auto"/>
                    <w:right w:val="none" w:sz="0" w:space="0" w:color="auto"/>
                  </w:divBdr>
                </w:div>
                <w:div w:id="1649633893">
                  <w:marLeft w:val="0"/>
                  <w:marRight w:val="0"/>
                  <w:marTop w:val="0"/>
                  <w:marBottom w:val="0"/>
                  <w:divBdr>
                    <w:top w:val="none" w:sz="0" w:space="0" w:color="auto"/>
                    <w:left w:val="none" w:sz="0" w:space="0" w:color="auto"/>
                    <w:bottom w:val="none" w:sz="0" w:space="0" w:color="auto"/>
                    <w:right w:val="none" w:sz="0" w:space="0" w:color="auto"/>
                  </w:divBdr>
                </w:div>
                <w:div w:id="1649633896">
                  <w:marLeft w:val="0"/>
                  <w:marRight w:val="0"/>
                  <w:marTop w:val="0"/>
                  <w:marBottom w:val="0"/>
                  <w:divBdr>
                    <w:top w:val="none" w:sz="0" w:space="0" w:color="auto"/>
                    <w:left w:val="none" w:sz="0" w:space="0" w:color="auto"/>
                    <w:bottom w:val="none" w:sz="0" w:space="0" w:color="auto"/>
                    <w:right w:val="none" w:sz="0" w:space="0" w:color="auto"/>
                  </w:divBdr>
                </w:div>
                <w:div w:id="1649633898">
                  <w:marLeft w:val="0"/>
                  <w:marRight w:val="0"/>
                  <w:marTop w:val="0"/>
                  <w:marBottom w:val="0"/>
                  <w:divBdr>
                    <w:top w:val="none" w:sz="0" w:space="0" w:color="auto"/>
                    <w:left w:val="none" w:sz="0" w:space="0" w:color="auto"/>
                    <w:bottom w:val="none" w:sz="0" w:space="0" w:color="auto"/>
                    <w:right w:val="none" w:sz="0" w:space="0" w:color="auto"/>
                  </w:divBdr>
                </w:div>
                <w:div w:id="1649633899">
                  <w:marLeft w:val="0"/>
                  <w:marRight w:val="0"/>
                  <w:marTop w:val="0"/>
                  <w:marBottom w:val="0"/>
                  <w:divBdr>
                    <w:top w:val="none" w:sz="0" w:space="0" w:color="auto"/>
                    <w:left w:val="none" w:sz="0" w:space="0" w:color="auto"/>
                    <w:bottom w:val="none" w:sz="0" w:space="0" w:color="auto"/>
                    <w:right w:val="none" w:sz="0" w:space="0" w:color="auto"/>
                  </w:divBdr>
                </w:div>
                <w:div w:id="1649633900">
                  <w:marLeft w:val="0"/>
                  <w:marRight w:val="0"/>
                  <w:marTop w:val="0"/>
                  <w:marBottom w:val="0"/>
                  <w:divBdr>
                    <w:top w:val="none" w:sz="0" w:space="0" w:color="auto"/>
                    <w:left w:val="none" w:sz="0" w:space="0" w:color="auto"/>
                    <w:bottom w:val="none" w:sz="0" w:space="0" w:color="auto"/>
                    <w:right w:val="none" w:sz="0" w:space="0" w:color="auto"/>
                  </w:divBdr>
                </w:div>
                <w:div w:id="1649633903">
                  <w:marLeft w:val="0"/>
                  <w:marRight w:val="0"/>
                  <w:marTop w:val="0"/>
                  <w:marBottom w:val="0"/>
                  <w:divBdr>
                    <w:top w:val="none" w:sz="0" w:space="0" w:color="auto"/>
                    <w:left w:val="none" w:sz="0" w:space="0" w:color="auto"/>
                    <w:bottom w:val="none" w:sz="0" w:space="0" w:color="auto"/>
                    <w:right w:val="none" w:sz="0" w:space="0" w:color="auto"/>
                  </w:divBdr>
                </w:div>
                <w:div w:id="1649633905">
                  <w:marLeft w:val="0"/>
                  <w:marRight w:val="0"/>
                  <w:marTop w:val="0"/>
                  <w:marBottom w:val="0"/>
                  <w:divBdr>
                    <w:top w:val="none" w:sz="0" w:space="0" w:color="auto"/>
                    <w:left w:val="none" w:sz="0" w:space="0" w:color="auto"/>
                    <w:bottom w:val="none" w:sz="0" w:space="0" w:color="auto"/>
                    <w:right w:val="none" w:sz="0" w:space="0" w:color="auto"/>
                  </w:divBdr>
                </w:div>
                <w:div w:id="1649633908">
                  <w:marLeft w:val="0"/>
                  <w:marRight w:val="0"/>
                  <w:marTop w:val="0"/>
                  <w:marBottom w:val="0"/>
                  <w:divBdr>
                    <w:top w:val="none" w:sz="0" w:space="0" w:color="auto"/>
                    <w:left w:val="none" w:sz="0" w:space="0" w:color="auto"/>
                    <w:bottom w:val="none" w:sz="0" w:space="0" w:color="auto"/>
                    <w:right w:val="none" w:sz="0" w:space="0" w:color="auto"/>
                  </w:divBdr>
                </w:div>
                <w:div w:id="1649633910">
                  <w:marLeft w:val="0"/>
                  <w:marRight w:val="0"/>
                  <w:marTop w:val="0"/>
                  <w:marBottom w:val="0"/>
                  <w:divBdr>
                    <w:top w:val="none" w:sz="0" w:space="0" w:color="auto"/>
                    <w:left w:val="none" w:sz="0" w:space="0" w:color="auto"/>
                    <w:bottom w:val="none" w:sz="0" w:space="0" w:color="auto"/>
                    <w:right w:val="none" w:sz="0" w:space="0" w:color="auto"/>
                  </w:divBdr>
                </w:div>
                <w:div w:id="1649633917">
                  <w:marLeft w:val="0"/>
                  <w:marRight w:val="0"/>
                  <w:marTop w:val="0"/>
                  <w:marBottom w:val="0"/>
                  <w:divBdr>
                    <w:top w:val="none" w:sz="0" w:space="0" w:color="auto"/>
                    <w:left w:val="none" w:sz="0" w:space="0" w:color="auto"/>
                    <w:bottom w:val="none" w:sz="0" w:space="0" w:color="auto"/>
                    <w:right w:val="none" w:sz="0" w:space="0" w:color="auto"/>
                  </w:divBdr>
                </w:div>
                <w:div w:id="1649633921">
                  <w:marLeft w:val="0"/>
                  <w:marRight w:val="0"/>
                  <w:marTop w:val="0"/>
                  <w:marBottom w:val="0"/>
                  <w:divBdr>
                    <w:top w:val="none" w:sz="0" w:space="0" w:color="auto"/>
                    <w:left w:val="none" w:sz="0" w:space="0" w:color="auto"/>
                    <w:bottom w:val="none" w:sz="0" w:space="0" w:color="auto"/>
                    <w:right w:val="none" w:sz="0" w:space="0" w:color="auto"/>
                  </w:divBdr>
                </w:div>
                <w:div w:id="1649633924">
                  <w:marLeft w:val="0"/>
                  <w:marRight w:val="0"/>
                  <w:marTop w:val="0"/>
                  <w:marBottom w:val="0"/>
                  <w:divBdr>
                    <w:top w:val="none" w:sz="0" w:space="0" w:color="auto"/>
                    <w:left w:val="none" w:sz="0" w:space="0" w:color="auto"/>
                    <w:bottom w:val="none" w:sz="0" w:space="0" w:color="auto"/>
                    <w:right w:val="none" w:sz="0" w:space="0" w:color="auto"/>
                  </w:divBdr>
                </w:div>
                <w:div w:id="1649633932">
                  <w:marLeft w:val="0"/>
                  <w:marRight w:val="0"/>
                  <w:marTop w:val="0"/>
                  <w:marBottom w:val="0"/>
                  <w:divBdr>
                    <w:top w:val="none" w:sz="0" w:space="0" w:color="auto"/>
                    <w:left w:val="none" w:sz="0" w:space="0" w:color="auto"/>
                    <w:bottom w:val="none" w:sz="0" w:space="0" w:color="auto"/>
                    <w:right w:val="none" w:sz="0" w:space="0" w:color="auto"/>
                  </w:divBdr>
                </w:div>
                <w:div w:id="1649633935">
                  <w:marLeft w:val="0"/>
                  <w:marRight w:val="0"/>
                  <w:marTop w:val="0"/>
                  <w:marBottom w:val="0"/>
                  <w:divBdr>
                    <w:top w:val="none" w:sz="0" w:space="0" w:color="auto"/>
                    <w:left w:val="none" w:sz="0" w:space="0" w:color="auto"/>
                    <w:bottom w:val="none" w:sz="0" w:space="0" w:color="auto"/>
                    <w:right w:val="none" w:sz="0" w:space="0" w:color="auto"/>
                  </w:divBdr>
                </w:div>
                <w:div w:id="1649633941">
                  <w:marLeft w:val="0"/>
                  <w:marRight w:val="0"/>
                  <w:marTop w:val="0"/>
                  <w:marBottom w:val="0"/>
                  <w:divBdr>
                    <w:top w:val="none" w:sz="0" w:space="0" w:color="auto"/>
                    <w:left w:val="none" w:sz="0" w:space="0" w:color="auto"/>
                    <w:bottom w:val="none" w:sz="0" w:space="0" w:color="auto"/>
                    <w:right w:val="none" w:sz="0" w:space="0" w:color="auto"/>
                  </w:divBdr>
                </w:div>
                <w:div w:id="1649633946">
                  <w:marLeft w:val="0"/>
                  <w:marRight w:val="0"/>
                  <w:marTop w:val="0"/>
                  <w:marBottom w:val="0"/>
                  <w:divBdr>
                    <w:top w:val="none" w:sz="0" w:space="0" w:color="auto"/>
                    <w:left w:val="none" w:sz="0" w:space="0" w:color="auto"/>
                    <w:bottom w:val="none" w:sz="0" w:space="0" w:color="auto"/>
                    <w:right w:val="none" w:sz="0" w:space="0" w:color="auto"/>
                  </w:divBdr>
                </w:div>
                <w:div w:id="1649633947">
                  <w:marLeft w:val="0"/>
                  <w:marRight w:val="0"/>
                  <w:marTop w:val="0"/>
                  <w:marBottom w:val="0"/>
                  <w:divBdr>
                    <w:top w:val="none" w:sz="0" w:space="0" w:color="auto"/>
                    <w:left w:val="none" w:sz="0" w:space="0" w:color="auto"/>
                    <w:bottom w:val="none" w:sz="0" w:space="0" w:color="auto"/>
                    <w:right w:val="none" w:sz="0" w:space="0" w:color="auto"/>
                  </w:divBdr>
                </w:div>
                <w:div w:id="1649633949">
                  <w:marLeft w:val="0"/>
                  <w:marRight w:val="0"/>
                  <w:marTop w:val="0"/>
                  <w:marBottom w:val="0"/>
                  <w:divBdr>
                    <w:top w:val="none" w:sz="0" w:space="0" w:color="auto"/>
                    <w:left w:val="none" w:sz="0" w:space="0" w:color="auto"/>
                    <w:bottom w:val="none" w:sz="0" w:space="0" w:color="auto"/>
                    <w:right w:val="none" w:sz="0" w:space="0" w:color="auto"/>
                  </w:divBdr>
                </w:div>
                <w:div w:id="1649633955">
                  <w:marLeft w:val="0"/>
                  <w:marRight w:val="0"/>
                  <w:marTop w:val="0"/>
                  <w:marBottom w:val="0"/>
                  <w:divBdr>
                    <w:top w:val="none" w:sz="0" w:space="0" w:color="auto"/>
                    <w:left w:val="none" w:sz="0" w:space="0" w:color="auto"/>
                    <w:bottom w:val="none" w:sz="0" w:space="0" w:color="auto"/>
                    <w:right w:val="none" w:sz="0" w:space="0" w:color="auto"/>
                  </w:divBdr>
                </w:div>
                <w:div w:id="1649633957">
                  <w:marLeft w:val="0"/>
                  <w:marRight w:val="0"/>
                  <w:marTop w:val="0"/>
                  <w:marBottom w:val="0"/>
                  <w:divBdr>
                    <w:top w:val="none" w:sz="0" w:space="0" w:color="auto"/>
                    <w:left w:val="none" w:sz="0" w:space="0" w:color="auto"/>
                    <w:bottom w:val="none" w:sz="0" w:space="0" w:color="auto"/>
                    <w:right w:val="none" w:sz="0" w:space="0" w:color="auto"/>
                  </w:divBdr>
                </w:div>
                <w:div w:id="1649633964">
                  <w:marLeft w:val="0"/>
                  <w:marRight w:val="0"/>
                  <w:marTop w:val="0"/>
                  <w:marBottom w:val="0"/>
                  <w:divBdr>
                    <w:top w:val="none" w:sz="0" w:space="0" w:color="auto"/>
                    <w:left w:val="none" w:sz="0" w:space="0" w:color="auto"/>
                    <w:bottom w:val="none" w:sz="0" w:space="0" w:color="auto"/>
                    <w:right w:val="none" w:sz="0" w:space="0" w:color="auto"/>
                  </w:divBdr>
                </w:div>
                <w:div w:id="1649633965">
                  <w:marLeft w:val="0"/>
                  <w:marRight w:val="0"/>
                  <w:marTop w:val="0"/>
                  <w:marBottom w:val="0"/>
                  <w:divBdr>
                    <w:top w:val="none" w:sz="0" w:space="0" w:color="auto"/>
                    <w:left w:val="none" w:sz="0" w:space="0" w:color="auto"/>
                    <w:bottom w:val="none" w:sz="0" w:space="0" w:color="auto"/>
                    <w:right w:val="none" w:sz="0" w:space="0" w:color="auto"/>
                  </w:divBdr>
                </w:div>
                <w:div w:id="1649633966">
                  <w:marLeft w:val="0"/>
                  <w:marRight w:val="0"/>
                  <w:marTop w:val="0"/>
                  <w:marBottom w:val="0"/>
                  <w:divBdr>
                    <w:top w:val="none" w:sz="0" w:space="0" w:color="auto"/>
                    <w:left w:val="none" w:sz="0" w:space="0" w:color="auto"/>
                    <w:bottom w:val="none" w:sz="0" w:space="0" w:color="auto"/>
                    <w:right w:val="none" w:sz="0" w:space="0" w:color="auto"/>
                  </w:divBdr>
                </w:div>
                <w:div w:id="1649633972">
                  <w:marLeft w:val="0"/>
                  <w:marRight w:val="0"/>
                  <w:marTop w:val="0"/>
                  <w:marBottom w:val="0"/>
                  <w:divBdr>
                    <w:top w:val="none" w:sz="0" w:space="0" w:color="auto"/>
                    <w:left w:val="none" w:sz="0" w:space="0" w:color="auto"/>
                    <w:bottom w:val="none" w:sz="0" w:space="0" w:color="auto"/>
                    <w:right w:val="none" w:sz="0" w:space="0" w:color="auto"/>
                  </w:divBdr>
                </w:div>
                <w:div w:id="1649633973">
                  <w:marLeft w:val="0"/>
                  <w:marRight w:val="0"/>
                  <w:marTop w:val="0"/>
                  <w:marBottom w:val="0"/>
                  <w:divBdr>
                    <w:top w:val="none" w:sz="0" w:space="0" w:color="auto"/>
                    <w:left w:val="none" w:sz="0" w:space="0" w:color="auto"/>
                    <w:bottom w:val="none" w:sz="0" w:space="0" w:color="auto"/>
                    <w:right w:val="none" w:sz="0" w:space="0" w:color="auto"/>
                  </w:divBdr>
                </w:div>
                <w:div w:id="1649633974">
                  <w:marLeft w:val="0"/>
                  <w:marRight w:val="0"/>
                  <w:marTop w:val="0"/>
                  <w:marBottom w:val="0"/>
                  <w:divBdr>
                    <w:top w:val="none" w:sz="0" w:space="0" w:color="auto"/>
                    <w:left w:val="none" w:sz="0" w:space="0" w:color="auto"/>
                    <w:bottom w:val="none" w:sz="0" w:space="0" w:color="auto"/>
                    <w:right w:val="none" w:sz="0" w:space="0" w:color="auto"/>
                  </w:divBdr>
                </w:div>
                <w:div w:id="1649633978">
                  <w:marLeft w:val="0"/>
                  <w:marRight w:val="0"/>
                  <w:marTop w:val="0"/>
                  <w:marBottom w:val="0"/>
                  <w:divBdr>
                    <w:top w:val="none" w:sz="0" w:space="0" w:color="auto"/>
                    <w:left w:val="none" w:sz="0" w:space="0" w:color="auto"/>
                    <w:bottom w:val="none" w:sz="0" w:space="0" w:color="auto"/>
                    <w:right w:val="none" w:sz="0" w:space="0" w:color="auto"/>
                  </w:divBdr>
                </w:div>
                <w:div w:id="1649633979">
                  <w:marLeft w:val="0"/>
                  <w:marRight w:val="0"/>
                  <w:marTop w:val="0"/>
                  <w:marBottom w:val="0"/>
                  <w:divBdr>
                    <w:top w:val="none" w:sz="0" w:space="0" w:color="auto"/>
                    <w:left w:val="none" w:sz="0" w:space="0" w:color="auto"/>
                    <w:bottom w:val="none" w:sz="0" w:space="0" w:color="auto"/>
                    <w:right w:val="none" w:sz="0" w:space="0" w:color="auto"/>
                  </w:divBdr>
                </w:div>
                <w:div w:id="1649633980">
                  <w:marLeft w:val="0"/>
                  <w:marRight w:val="0"/>
                  <w:marTop w:val="0"/>
                  <w:marBottom w:val="0"/>
                  <w:divBdr>
                    <w:top w:val="none" w:sz="0" w:space="0" w:color="auto"/>
                    <w:left w:val="none" w:sz="0" w:space="0" w:color="auto"/>
                    <w:bottom w:val="none" w:sz="0" w:space="0" w:color="auto"/>
                    <w:right w:val="none" w:sz="0" w:space="0" w:color="auto"/>
                  </w:divBdr>
                </w:div>
                <w:div w:id="1649633981">
                  <w:marLeft w:val="0"/>
                  <w:marRight w:val="0"/>
                  <w:marTop w:val="0"/>
                  <w:marBottom w:val="0"/>
                  <w:divBdr>
                    <w:top w:val="none" w:sz="0" w:space="0" w:color="auto"/>
                    <w:left w:val="none" w:sz="0" w:space="0" w:color="auto"/>
                    <w:bottom w:val="none" w:sz="0" w:space="0" w:color="auto"/>
                    <w:right w:val="none" w:sz="0" w:space="0" w:color="auto"/>
                  </w:divBdr>
                </w:div>
                <w:div w:id="1649633982">
                  <w:marLeft w:val="0"/>
                  <w:marRight w:val="0"/>
                  <w:marTop w:val="0"/>
                  <w:marBottom w:val="0"/>
                  <w:divBdr>
                    <w:top w:val="none" w:sz="0" w:space="0" w:color="auto"/>
                    <w:left w:val="none" w:sz="0" w:space="0" w:color="auto"/>
                    <w:bottom w:val="none" w:sz="0" w:space="0" w:color="auto"/>
                    <w:right w:val="none" w:sz="0" w:space="0" w:color="auto"/>
                  </w:divBdr>
                </w:div>
                <w:div w:id="1649633985">
                  <w:marLeft w:val="0"/>
                  <w:marRight w:val="0"/>
                  <w:marTop w:val="0"/>
                  <w:marBottom w:val="0"/>
                  <w:divBdr>
                    <w:top w:val="none" w:sz="0" w:space="0" w:color="auto"/>
                    <w:left w:val="none" w:sz="0" w:space="0" w:color="auto"/>
                    <w:bottom w:val="none" w:sz="0" w:space="0" w:color="auto"/>
                    <w:right w:val="none" w:sz="0" w:space="0" w:color="auto"/>
                  </w:divBdr>
                </w:div>
                <w:div w:id="1649633989">
                  <w:marLeft w:val="0"/>
                  <w:marRight w:val="0"/>
                  <w:marTop w:val="0"/>
                  <w:marBottom w:val="0"/>
                  <w:divBdr>
                    <w:top w:val="none" w:sz="0" w:space="0" w:color="auto"/>
                    <w:left w:val="none" w:sz="0" w:space="0" w:color="auto"/>
                    <w:bottom w:val="none" w:sz="0" w:space="0" w:color="auto"/>
                    <w:right w:val="none" w:sz="0" w:space="0" w:color="auto"/>
                  </w:divBdr>
                </w:div>
                <w:div w:id="1649633990">
                  <w:marLeft w:val="0"/>
                  <w:marRight w:val="0"/>
                  <w:marTop w:val="0"/>
                  <w:marBottom w:val="0"/>
                  <w:divBdr>
                    <w:top w:val="none" w:sz="0" w:space="0" w:color="auto"/>
                    <w:left w:val="none" w:sz="0" w:space="0" w:color="auto"/>
                    <w:bottom w:val="none" w:sz="0" w:space="0" w:color="auto"/>
                    <w:right w:val="none" w:sz="0" w:space="0" w:color="auto"/>
                  </w:divBdr>
                </w:div>
                <w:div w:id="1649633992">
                  <w:marLeft w:val="0"/>
                  <w:marRight w:val="0"/>
                  <w:marTop w:val="0"/>
                  <w:marBottom w:val="0"/>
                  <w:divBdr>
                    <w:top w:val="none" w:sz="0" w:space="0" w:color="auto"/>
                    <w:left w:val="none" w:sz="0" w:space="0" w:color="auto"/>
                    <w:bottom w:val="none" w:sz="0" w:space="0" w:color="auto"/>
                    <w:right w:val="none" w:sz="0" w:space="0" w:color="auto"/>
                  </w:divBdr>
                </w:div>
                <w:div w:id="1649633993">
                  <w:marLeft w:val="0"/>
                  <w:marRight w:val="0"/>
                  <w:marTop w:val="0"/>
                  <w:marBottom w:val="0"/>
                  <w:divBdr>
                    <w:top w:val="none" w:sz="0" w:space="0" w:color="auto"/>
                    <w:left w:val="none" w:sz="0" w:space="0" w:color="auto"/>
                    <w:bottom w:val="none" w:sz="0" w:space="0" w:color="auto"/>
                    <w:right w:val="none" w:sz="0" w:space="0" w:color="auto"/>
                  </w:divBdr>
                </w:div>
                <w:div w:id="1649633995">
                  <w:marLeft w:val="0"/>
                  <w:marRight w:val="0"/>
                  <w:marTop w:val="0"/>
                  <w:marBottom w:val="0"/>
                  <w:divBdr>
                    <w:top w:val="none" w:sz="0" w:space="0" w:color="auto"/>
                    <w:left w:val="none" w:sz="0" w:space="0" w:color="auto"/>
                    <w:bottom w:val="none" w:sz="0" w:space="0" w:color="auto"/>
                    <w:right w:val="none" w:sz="0" w:space="0" w:color="auto"/>
                  </w:divBdr>
                </w:div>
                <w:div w:id="1649633996">
                  <w:marLeft w:val="0"/>
                  <w:marRight w:val="0"/>
                  <w:marTop w:val="0"/>
                  <w:marBottom w:val="0"/>
                  <w:divBdr>
                    <w:top w:val="none" w:sz="0" w:space="0" w:color="auto"/>
                    <w:left w:val="none" w:sz="0" w:space="0" w:color="auto"/>
                    <w:bottom w:val="none" w:sz="0" w:space="0" w:color="auto"/>
                    <w:right w:val="none" w:sz="0" w:space="0" w:color="auto"/>
                  </w:divBdr>
                </w:div>
                <w:div w:id="1649633997">
                  <w:marLeft w:val="0"/>
                  <w:marRight w:val="0"/>
                  <w:marTop w:val="0"/>
                  <w:marBottom w:val="0"/>
                  <w:divBdr>
                    <w:top w:val="none" w:sz="0" w:space="0" w:color="auto"/>
                    <w:left w:val="none" w:sz="0" w:space="0" w:color="auto"/>
                    <w:bottom w:val="none" w:sz="0" w:space="0" w:color="auto"/>
                    <w:right w:val="none" w:sz="0" w:space="0" w:color="auto"/>
                  </w:divBdr>
                </w:div>
                <w:div w:id="1649634001">
                  <w:marLeft w:val="0"/>
                  <w:marRight w:val="0"/>
                  <w:marTop w:val="0"/>
                  <w:marBottom w:val="0"/>
                  <w:divBdr>
                    <w:top w:val="none" w:sz="0" w:space="0" w:color="auto"/>
                    <w:left w:val="none" w:sz="0" w:space="0" w:color="auto"/>
                    <w:bottom w:val="none" w:sz="0" w:space="0" w:color="auto"/>
                    <w:right w:val="none" w:sz="0" w:space="0" w:color="auto"/>
                  </w:divBdr>
                </w:div>
                <w:div w:id="1649634002">
                  <w:marLeft w:val="0"/>
                  <w:marRight w:val="0"/>
                  <w:marTop w:val="0"/>
                  <w:marBottom w:val="0"/>
                  <w:divBdr>
                    <w:top w:val="none" w:sz="0" w:space="0" w:color="auto"/>
                    <w:left w:val="none" w:sz="0" w:space="0" w:color="auto"/>
                    <w:bottom w:val="none" w:sz="0" w:space="0" w:color="auto"/>
                    <w:right w:val="none" w:sz="0" w:space="0" w:color="auto"/>
                  </w:divBdr>
                </w:div>
                <w:div w:id="1649634005">
                  <w:marLeft w:val="0"/>
                  <w:marRight w:val="0"/>
                  <w:marTop w:val="0"/>
                  <w:marBottom w:val="0"/>
                  <w:divBdr>
                    <w:top w:val="none" w:sz="0" w:space="0" w:color="auto"/>
                    <w:left w:val="none" w:sz="0" w:space="0" w:color="auto"/>
                    <w:bottom w:val="none" w:sz="0" w:space="0" w:color="auto"/>
                    <w:right w:val="none" w:sz="0" w:space="0" w:color="auto"/>
                  </w:divBdr>
                </w:div>
                <w:div w:id="1649634008">
                  <w:marLeft w:val="0"/>
                  <w:marRight w:val="0"/>
                  <w:marTop w:val="0"/>
                  <w:marBottom w:val="0"/>
                  <w:divBdr>
                    <w:top w:val="none" w:sz="0" w:space="0" w:color="auto"/>
                    <w:left w:val="none" w:sz="0" w:space="0" w:color="auto"/>
                    <w:bottom w:val="none" w:sz="0" w:space="0" w:color="auto"/>
                    <w:right w:val="none" w:sz="0" w:space="0" w:color="auto"/>
                  </w:divBdr>
                </w:div>
                <w:div w:id="1649634009">
                  <w:marLeft w:val="0"/>
                  <w:marRight w:val="0"/>
                  <w:marTop w:val="0"/>
                  <w:marBottom w:val="0"/>
                  <w:divBdr>
                    <w:top w:val="none" w:sz="0" w:space="0" w:color="auto"/>
                    <w:left w:val="none" w:sz="0" w:space="0" w:color="auto"/>
                    <w:bottom w:val="none" w:sz="0" w:space="0" w:color="auto"/>
                    <w:right w:val="none" w:sz="0" w:space="0" w:color="auto"/>
                  </w:divBdr>
                </w:div>
                <w:div w:id="16496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33934">
          <w:marLeft w:val="0"/>
          <w:marRight w:val="0"/>
          <w:marTop w:val="0"/>
          <w:marBottom w:val="0"/>
          <w:divBdr>
            <w:top w:val="none" w:sz="0" w:space="0" w:color="auto"/>
            <w:left w:val="none" w:sz="0" w:space="0" w:color="auto"/>
            <w:bottom w:val="none" w:sz="0" w:space="0" w:color="auto"/>
            <w:right w:val="none" w:sz="0" w:space="0" w:color="auto"/>
          </w:divBdr>
          <w:divsChild>
            <w:div w:id="1649633702">
              <w:marLeft w:val="0"/>
              <w:marRight w:val="0"/>
              <w:marTop w:val="0"/>
              <w:marBottom w:val="0"/>
              <w:divBdr>
                <w:top w:val="none" w:sz="0" w:space="0" w:color="auto"/>
                <w:left w:val="none" w:sz="0" w:space="0" w:color="auto"/>
                <w:bottom w:val="none" w:sz="0" w:space="0" w:color="auto"/>
                <w:right w:val="none" w:sz="0" w:space="0" w:color="auto"/>
              </w:divBdr>
              <w:divsChild>
                <w:div w:id="1649633470">
                  <w:marLeft w:val="0"/>
                  <w:marRight w:val="0"/>
                  <w:marTop w:val="0"/>
                  <w:marBottom w:val="0"/>
                  <w:divBdr>
                    <w:top w:val="none" w:sz="0" w:space="0" w:color="auto"/>
                    <w:left w:val="none" w:sz="0" w:space="0" w:color="auto"/>
                    <w:bottom w:val="none" w:sz="0" w:space="0" w:color="auto"/>
                    <w:right w:val="none" w:sz="0" w:space="0" w:color="auto"/>
                  </w:divBdr>
                </w:div>
                <w:div w:id="1649633472">
                  <w:marLeft w:val="0"/>
                  <w:marRight w:val="0"/>
                  <w:marTop w:val="0"/>
                  <w:marBottom w:val="0"/>
                  <w:divBdr>
                    <w:top w:val="none" w:sz="0" w:space="0" w:color="auto"/>
                    <w:left w:val="none" w:sz="0" w:space="0" w:color="auto"/>
                    <w:bottom w:val="none" w:sz="0" w:space="0" w:color="auto"/>
                    <w:right w:val="none" w:sz="0" w:space="0" w:color="auto"/>
                  </w:divBdr>
                </w:div>
                <w:div w:id="1649633480">
                  <w:marLeft w:val="0"/>
                  <w:marRight w:val="0"/>
                  <w:marTop w:val="0"/>
                  <w:marBottom w:val="0"/>
                  <w:divBdr>
                    <w:top w:val="none" w:sz="0" w:space="0" w:color="auto"/>
                    <w:left w:val="none" w:sz="0" w:space="0" w:color="auto"/>
                    <w:bottom w:val="none" w:sz="0" w:space="0" w:color="auto"/>
                    <w:right w:val="none" w:sz="0" w:space="0" w:color="auto"/>
                  </w:divBdr>
                </w:div>
                <w:div w:id="1649633488">
                  <w:marLeft w:val="0"/>
                  <w:marRight w:val="0"/>
                  <w:marTop w:val="0"/>
                  <w:marBottom w:val="0"/>
                  <w:divBdr>
                    <w:top w:val="none" w:sz="0" w:space="0" w:color="auto"/>
                    <w:left w:val="none" w:sz="0" w:space="0" w:color="auto"/>
                    <w:bottom w:val="none" w:sz="0" w:space="0" w:color="auto"/>
                    <w:right w:val="none" w:sz="0" w:space="0" w:color="auto"/>
                  </w:divBdr>
                </w:div>
                <w:div w:id="1649633490">
                  <w:marLeft w:val="0"/>
                  <w:marRight w:val="0"/>
                  <w:marTop w:val="0"/>
                  <w:marBottom w:val="0"/>
                  <w:divBdr>
                    <w:top w:val="none" w:sz="0" w:space="0" w:color="auto"/>
                    <w:left w:val="none" w:sz="0" w:space="0" w:color="auto"/>
                    <w:bottom w:val="none" w:sz="0" w:space="0" w:color="auto"/>
                    <w:right w:val="none" w:sz="0" w:space="0" w:color="auto"/>
                  </w:divBdr>
                </w:div>
                <w:div w:id="1649633492">
                  <w:marLeft w:val="0"/>
                  <w:marRight w:val="0"/>
                  <w:marTop w:val="0"/>
                  <w:marBottom w:val="0"/>
                  <w:divBdr>
                    <w:top w:val="none" w:sz="0" w:space="0" w:color="auto"/>
                    <w:left w:val="none" w:sz="0" w:space="0" w:color="auto"/>
                    <w:bottom w:val="none" w:sz="0" w:space="0" w:color="auto"/>
                    <w:right w:val="none" w:sz="0" w:space="0" w:color="auto"/>
                  </w:divBdr>
                </w:div>
                <w:div w:id="1649633499">
                  <w:marLeft w:val="0"/>
                  <w:marRight w:val="0"/>
                  <w:marTop w:val="0"/>
                  <w:marBottom w:val="0"/>
                  <w:divBdr>
                    <w:top w:val="none" w:sz="0" w:space="0" w:color="auto"/>
                    <w:left w:val="none" w:sz="0" w:space="0" w:color="auto"/>
                    <w:bottom w:val="none" w:sz="0" w:space="0" w:color="auto"/>
                    <w:right w:val="none" w:sz="0" w:space="0" w:color="auto"/>
                  </w:divBdr>
                </w:div>
                <w:div w:id="1649633503">
                  <w:marLeft w:val="0"/>
                  <w:marRight w:val="0"/>
                  <w:marTop w:val="0"/>
                  <w:marBottom w:val="0"/>
                  <w:divBdr>
                    <w:top w:val="none" w:sz="0" w:space="0" w:color="auto"/>
                    <w:left w:val="none" w:sz="0" w:space="0" w:color="auto"/>
                    <w:bottom w:val="none" w:sz="0" w:space="0" w:color="auto"/>
                    <w:right w:val="none" w:sz="0" w:space="0" w:color="auto"/>
                  </w:divBdr>
                </w:div>
                <w:div w:id="1649633510">
                  <w:marLeft w:val="0"/>
                  <w:marRight w:val="0"/>
                  <w:marTop w:val="0"/>
                  <w:marBottom w:val="0"/>
                  <w:divBdr>
                    <w:top w:val="none" w:sz="0" w:space="0" w:color="auto"/>
                    <w:left w:val="none" w:sz="0" w:space="0" w:color="auto"/>
                    <w:bottom w:val="none" w:sz="0" w:space="0" w:color="auto"/>
                    <w:right w:val="none" w:sz="0" w:space="0" w:color="auto"/>
                  </w:divBdr>
                </w:div>
                <w:div w:id="1649633513">
                  <w:marLeft w:val="0"/>
                  <w:marRight w:val="0"/>
                  <w:marTop w:val="0"/>
                  <w:marBottom w:val="0"/>
                  <w:divBdr>
                    <w:top w:val="none" w:sz="0" w:space="0" w:color="auto"/>
                    <w:left w:val="none" w:sz="0" w:space="0" w:color="auto"/>
                    <w:bottom w:val="none" w:sz="0" w:space="0" w:color="auto"/>
                    <w:right w:val="none" w:sz="0" w:space="0" w:color="auto"/>
                  </w:divBdr>
                </w:div>
                <w:div w:id="1649633520">
                  <w:marLeft w:val="0"/>
                  <w:marRight w:val="0"/>
                  <w:marTop w:val="0"/>
                  <w:marBottom w:val="0"/>
                  <w:divBdr>
                    <w:top w:val="none" w:sz="0" w:space="0" w:color="auto"/>
                    <w:left w:val="none" w:sz="0" w:space="0" w:color="auto"/>
                    <w:bottom w:val="none" w:sz="0" w:space="0" w:color="auto"/>
                    <w:right w:val="none" w:sz="0" w:space="0" w:color="auto"/>
                  </w:divBdr>
                </w:div>
                <w:div w:id="1649633526">
                  <w:marLeft w:val="0"/>
                  <w:marRight w:val="0"/>
                  <w:marTop w:val="0"/>
                  <w:marBottom w:val="0"/>
                  <w:divBdr>
                    <w:top w:val="none" w:sz="0" w:space="0" w:color="auto"/>
                    <w:left w:val="none" w:sz="0" w:space="0" w:color="auto"/>
                    <w:bottom w:val="none" w:sz="0" w:space="0" w:color="auto"/>
                    <w:right w:val="none" w:sz="0" w:space="0" w:color="auto"/>
                  </w:divBdr>
                </w:div>
                <w:div w:id="1649633542">
                  <w:marLeft w:val="0"/>
                  <w:marRight w:val="0"/>
                  <w:marTop w:val="0"/>
                  <w:marBottom w:val="0"/>
                  <w:divBdr>
                    <w:top w:val="none" w:sz="0" w:space="0" w:color="auto"/>
                    <w:left w:val="none" w:sz="0" w:space="0" w:color="auto"/>
                    <w:bottom w:val="none" w:sz="0" w:space="0" w:color="auto"/>
                    <w:right w:val="none" w:sz="0" w:space="0" w:color="auto"/>
                  </w:divBdr>
                </w:div>
                <w:div w:id="1649633545">
                  <w:marLeft w:val="0"/>
                  <w:marRight w:val="0"/>
                  <w:marTop w:val="0"/>
                  <w:marBottom w:val="0"/>
                  <w:divBdr>
                    <w:top w:val="none" w:sz="0" w:space="0" w:color="auto"/>
                    <w:left w:val="none" w:sz="0" w:space="0" w:color="auto"/>
                    <w:bottom w:val="none" w:sz="0" w:space="0" w:color="auto"/>
                    <w:right w:val="none" w:sz="0" w:space="0" w:color="auto"/>
                  </w:divBdr>
                </w:div>
                <w:div w:id="1649633556">
                  <w:marLeft w:val="0"/>
                  <w:marRight w:val="0"/>
                  <w:marTop w:val="0"/>
                  <w:marBottom w:val="0"/>
                  <w:divBdr>
                    <w:top w:val="none" w:sz="0" w:space="0" w:color="auto"/>
                    <w:left w:val="none" w:sz="0" w:space="0" w:color="auto"/>
                    <w:bottom w:val="none" w:sz="0" w:space="0" w:color="auto"/>
                    <w:right w:val="none" w:sz="0" w:space="0" w:color="auto"/>
                  </w:divBdr>
                </w:div>
                <w:div w:id="1649633558">
                  <w:marLeft w:val="0"/>
                  <w:marRight w:val="0"/>
                  <w:marTop w:val="0"/>
                  <w:marBottom w:val="0"/>
                  <w:divBdr>
                    <w:top w:val="none" w:sz="0" w:space="0" w:color="auto"/>
                    <w:left w:val="none" w:sz="0" w:space="0" w:color="auto"/>
                    <w:bottom w:val="none" w:sz="0" w:space="0" w:color="auto"/>
                    <w:right w:val="none" w:sz="0" w:space="0" w:color="auto"/>
                  </w:divBdr>
                </w:div>
                <w:div w:id="1649633560">
                  <w:marLeft w:val="0"/>
                  <w:marRight w:val="0"/>
                  <w:marTop w:val="0"/>
                  <w:marBottom w:val="0"/>
                  <w:divBdr>
                    <w:top w:val="none" w:sz="0" w:space="0" w:color="auto"/>
                    <w:left w:val="none" w:sz="0" w:space="0" w:color="auto"/>
                    <w:bottom w:val="none" w:sz="0" w:space="0" w:color="auto"/>
                    <w:right w:val="none" w:sz="0" w:space="0" w:color="auto"/>
                  </w:divBdr>
                </w:div>
                <w:div w:id="1649633565">
                  <w:marLeft w:val="0"/>
                  <w:marRight w:val="0"/>
                  <w:marTop w:val="0"/>
                  <w:marBottom w:val="0"/>
                  <w:divBdr>
                    <w:top w:val="none" w:sz="0" w:space="0" w:color="auto"/>
                    <w:left w:val="none" w:sz="0" w:space="0" w:color="auto"/>
                    <w:bottom w:val="none" w:sz="0" w:space="0" w:color="auto"/>
                    <w:right w:val="none" w:sz="0" w:space="0" w:color="auto"/>
                  </w:divBdr>
                </w:div>
                <w:div w:id="1649633575">
                  <w:marLeft w:val="0"/>
                  <w:marRight w:val="0"/>
                  <w:marTop w:val="0"/>
                  <w:marBottom w:val="0"/>
                  <w:divBdr>
                    <w:top w:val="none" w:sz="0" w:space="0" w:color="auto"/>
                    <w:left w:val="none" w:sz="0" w:space="0" w:color="auto"/>
                    <w:bottom w:val="none" w:sz="0" w:space="0" w:color="auto"/>
                    <w:right w:val="none" w:sz="0" w:space="0" w:color="auto"/>
                  </w:divBdr>
                </w:div>
                <w:div w:id="1649633579">
                  <w:marLeft w:val="0"/>
                  <w:marRight w:val="0"/>
                  <w:marTop w:val="0"/>
                  <w:marBottom w:val="0"/>
                  <w:divBdr>
                    <w:top w:val="none" w:sz="0" w:space="0" w:color="auto"/>
                    <w:left w:val="none" w:sz="0" w:space="0" w:color="auto"/>
                    <w:bottom w:val="none" w:sz="0" w:space="0" w:color="auto"/>
                    <w:right w:val="none" w:sz="0" w:space="0" w:color="auto"/>
                  </w:divBdr>
                </w:div>
                <w:div w:id="1649633583">
                  <w:marLeft w:val="0"/>
                  <w:marRight w:val="0"/>
                  <w:marTop w:val="0"/>
                  <w:marBottom w:val="0"/>
                  <w:divBdr>
                    <w:top w:val="none" w:sz="0" w:space="0" w:color="auto"/>
                    <w:left w:val="none" w:sz="0" w:space="0" w:color="auto"/>
                    <w:bottom w:val="none" w:sz="0" w:space="0" w:color="auto"/>
                    <w:right w:val="none" w:sz="0" w:space="0" w:color="auto"/>
                  </w:divBdr>
                </w:div>
                <w:div w:id="1649633584">
                  <w:marLeft w:val="0"/>
                  <w:marRight w:val="0"/>
                  <w:marTop w:val="0"/>
                  <w:marBottom w:val="0"/>
                  <w:divBdr>
                    <w:top w:val="none" w:sz="0" w:space="0" w:color="auto"/>
                    <w:left w:val="none" w:sz="0" w:space="0" w:color="auto"/>
                    <w:bottom w:val="none" w:sz="0" w:space="0" w:color="auto"/>
                    <w:right w:val="none" w:sz="0" w:space="0" w:color="auto"/>
                  </w:divBdr>
                </w:div>
                <w:div w:id="1649633590">
                  <w:marLeft w:val="0"/>
                  <w:marRight w:val="0"/>
                  <w:marTop w:val="0"/>
                  <w:marBottom w:val="0"/>
                  <w:divBdr>
                    <w:top w:val="none" w:sz="0" w:space="0" w:color="auto"/>
                    <w:left w:val="none" w:sz="0" w:space="0" w:color="auto"/>
                    <w:bottom w:val="none" w:sz="0" w:space="0" w:color="auto"/>
                    <w:right w:val="none" w:sz="0" w:space="0" w:color="auto"/>
                  </w:divBdr>
                </w:div>
                <w:div w:id="1649633594">
                  <w:marLeft w:val="0"/>
                  <w:marRight w:val="0"/>
                  <w:marTop w:val="0"/>
                  <w:marBottom w:val="0"/>
                  <w:divBdr>
                    <w:top w:val="none" w:sz="0" w:space="0" w:color="auto"/>
                    <w:left w:val="none" w:sz="0" w:space="0" w:color="auto"/>
                    <w:bottom w:val="none" w:sz="0" w:space="0" w:color="auto"/>
                    <w:right w:val="none" w:sz="0" w:space="0" w:color="auto"/>
                  </w:divBdr>
                </w:div>
                <w:div w:id="1649633600">
                  <w:marLeft w:val="0"/>
                  <w:marRight w:val="0"/>
                  <w:marTop w:val="0"/>
                  <w:marBottom w:val="0"/>
                  <w:divBdr>
                    <w:top w:val="none" w:sz="0" w:space="0" w:color="auto"/>
                    <w:left w:val="none" w:sz="0" w:space="0" w:color="auto"/>
                    <w:bottom w:val="none" w:sz="0" w:space="0" w:color="auto"/>
                    <w:right w:val="none" w:sz="0" w:space="0" w:color="auto"/>
                  </w:divBdr>
                </w:div>
                <w:div w:id="1649633604">
                  <w:marLeft w:val="0"/>
                  <w:marRight w:val="0"/>
                  <w:marTop w:val="0"/>
                  <w:marBottom w:val="0"/>
                  <w:divBdr>
                    <w:top w:val="none" w:sz="0" w:space="0" w:color="auto"/>
                    <w:left w:val="none" w:sz="0" w:space="0" w:color="auto"/>
                    <w:bottom w:val="none" w:sz="0" w:space="0" w:color="auto"/>
                    <w:right w:val="none" w:sz="0" w:space="0" w:color="auto"/>
                  </w:divBdr>
                </w:div>
                <w:div w:id="1649633616">
                  <w:marLeft w:val="0"/>
                  <w:marRight w:val="0"/>
                  <w:marTop w:val="0"/>
                  <w:marBottom w:val="0"/>
                  <w:divBdr>
                    <w:top w:val="none" w:sz="0" w:space="0" w:color="auto"/>
                    <w:left w:val="none" w:sz="0" w:space="0" w:color="auto"/>
                    <w:bottom w:val="none" w:sz="0" w:space="0" w:color="auto"/>
                    <w:right w:val="none" w:sz="0" w:space="0" w:color="auto"/>
                  </w:divBdr>
                </w:div>
                <w:div w:id="1649633632">
                  <w:marLeft w:val="0"/>
                  <w:marRight w:val="0"/>
                  <w:marTop w:val="0"/>
                  <w:marBottom w:val="0"/>
                  <w:divBdr>
                    <w:top w:val="none" w:sz="0" w:space="0" w:color="auto"/>
                    <w:left w:val="none" w:sz="0" w:space="0" w:color="auto"/>
                    <w:bottom w:val="none" w:sz="0" w:space="0" w:color="auto"/>
                    <w:right w:val="none" w:sz="0" w:space="0" w:color="auto"/>
                  </w:divBdr>
                </w:div>
                <w:div w:id="1649633644">
                  <w:marLeft w:val="0"/>
                  <w:marRight w:val="0"/>
                  <w:marTop w:val="0"/>
                  <w:marBottom w:val="0"/>
                  <w:divBdr>
                    <w:top w:val="none" w:sz="0" w:space="0" w:color="auto"/>
                    <w:left w:val="none" w:sz="0" w:space="0" w:color="auto"/>
                    <w:bottom w:val="none" w:sz="0" w:space="0" w:color="auto"/>
                    <w:right w:val="none" w:sz="0" w:space="0" w:color="auto"/>
                  </w:divBdr>
                </w:div>
                <w:div w:id="1649633646">
                  <w:marLeft w:val="0"/>
                  <w:marRight w:val="0"/>
                  <w:marTop w:val="0"/>
                  <w:marBottom w:val="0"/>
                  <w:divBdr>
                    <w:top w:val="none" w:sz="0" w:space="0" w:color="auto"/>
                    <w:left w:val="none" w:sz="0" w:space="0" w:color="auto"/>
                    <w:bottom w:val="none" w:sz="0" w:space="0" w:color="auto"/>
                    <w:right w:val="none" w:sz="0" w:space="0" w:color="auto"/>
                  </w:divBdr>
                </w:div>
                <w:div w:id="1649633654">
                  <w:marLeft w:val="0"/>
                  <w:marRight w:val="0"/>
                  <w:marTop w:val="0"/>
                  <w:marBottom w:val="0"/>
                  <w:divBdr>
                    <w:top w:val="none" w:sz="0" w:space="0" w:color="auto"/>
                    <w:left w:val="none" w:sz="0" w:space="0" w:color="auto"/>
                    <w:bottom w:val="none" w:sz="0" w:space="0" w:color="auto"/>
                    <w:right w:val="none" w:sz="0" w:space="0" w:color="auto"/>
                  </w:divBdr>
                </w:div>
                <w:div w:id="1649633657">
                  <w:marLeft w:val="0"/>
                  <w:marRight w:val="0"/>
                  <w:marTop w:val="0"/>
                  <w:marBottom w:val="0"/>
                  <w:divBdr>
                    <w:top w:val="none" w:sz="0" w:space="0" w:color="auto"/>
                    <w:left w:val="none" w:sz="0" w:space="0" w:color="auto"/>
                    <w:bottom w:val="none" w:sz="0" w:space="0" w:color="auto"/>
                    <w:right w:val="none" w:sz="0" w:space="0" w:color="auto"/>
                  </w:divBdr>
                </w:div>
                <w:div w:id="1649633673">
                  <w:marLeft w:val="0"/>
                  <w:marRight w:val="0"/>
                  <w:marTop w:val="0"/>
                  <w:marBottom w:val="0"/>
                  <w:divBdr>
                    <w:top w:val="none" w:sz="0" w:space="0" w:color="auto"/>
                    <w:left w:val="none" w:sz="0" w:space="0" w:color="auto"/>
                    <w:bottom w:val="none" w:sz="0" w:space="0" w:color="auto"/>
                    <w:right w:val="none" w:sz="0" w:space="0" w:color="auto"/>
                  </w:divBdr>
                </w:div>
                <w:div w:id="1649633691">
                  <w:marLeft w:val="0"/>
                  <w:marRight w:val="0"/>
                  <w:marTop w:val="0"/>
                  <w:marBottom w:val="0"/>
                  <w:divBdr>
                    <w:top w:val="none" w:sz="0" w:space="0" w:color="auto"/>
                    <w:left w:val="none" w:sz="0" w:space="0" w:color="auto"/>
                    <w:bottom w:val="none" w:sz="0" w:space="0" w:color="auto"/>
                    <w:right w:val="none" w:sz="0" w:space="0" w:color="auto"/>
                  </w:divBdr>
                </w:div>
                <w:div w:id="1649633697">
                  <w:marLeft w:val="0"/>
                  <w:marRight w:val="0"/>
                  <w:marTop w:val="0"/>
                  <w:marBottom w:val="0"/>
                  <w:divBdr>
                    <w:top w:val="none" w:sz="0" w:space="0" w:color="auto"/>
                    <w:left w:val="none" w:sz="0" w:space="0" w:color="auto"/>
                    <w:bottom w:val="none" w:sz="0" w:space="0" w:color="auto"/>
                    <w:right w:val="none" w:sz="0" w:space="0" w:color="auto"/>
                  </w:divBdr>
                </w:div>
                <w:div w:id="1649633700">
                  <w:marLeft w:val="0"/>
                  <w:marRight w:val="0"/>
                  <w:marTop w:val="0"/>
                  <w:marBottom w:val="0"/>
                  <w:divBdr>
                    <w:top w:val="none" w:sz="0" w:space="0" w:color="auto"/>
                    <w:left w:val="none" w:sz="0" w:space="0" w:color="auto"/>
                    <w:bottom w:val="none" w:sz="0" w:space="0" w:color="auto"/>
                    <w:right w:val="none" w:sz="0" w:space="0" w:color="auto"/>
                  </w:divBdr>
                </w:div>
                <w:div w:id="1649633706">
                  <w:marLeft w:val="0"/>
                  <w:marRight w:val="0"/>
                  <w:marTop w:val="0"/>
                  <w:marBottom w:val="0"/>
                  <w:divBdr>
                    <w:top w:val="none" w:sz="0" w:space="0" w:color="auto"/>
                    <w:left w:val="none" w:sz="0" w:space="0" w:color="auto"/>
                    <w:bottom w:val="none" w:sz="0" w:space="0" w:color="auto"/>
                    <w:right w:val="none" w:sz="0" w:space="0" w:color="auto"/>
                  </w:divBdr>
                </w:div>
                <w:div w:id="1649633859">
                  <w:marLeft w:val="0"/>
                  <w:marRight w:val="0"/>
                  <w:marTop w:val="0"/>
                  <w:marBottom w:val="0"/>
                  <w:divBdr>
                    <w:top w:val="none" w:sz="0" w:space="0" w:color="auto"/>
                    <w:left w:val="none" w:sz="0" w:space="0" w:color="auto"/>
                    <w:bottom w:val="none" w:sz="0" w:space="0" w:color="auto"/>
                    <w:right w:val="none" w:sz="0" w:space="0" w:color="auto"/>
                  </w:divBdr>
                </w:div>
                <w:div w:id="1649633866">
                  <w:marLeft w:val="0"/>
                  <w:marRight w:val="0"/>
                  <w:marTop w:val="0"/>
                  <w:marBottom w:val="0"/>
                  <w:divBdr>
                    <w:top w:val="none" w:sz="0" w:space="0" w:color="auto"/>
                    <w:left w:val="none" w:sz="0" w:space="0" w:color="auto"/>
                    <w:bottom w:val="none" w:sz="0" w:space="0" w:color="auto"/>
                    <w:right w:val="none" w:sz="0" w:space="0" w:color="auto"/>
                  </w:divBdr>
                </w:div>
                <w:div w:id="1649633869">
                  <w:marLeft w:val="0"/>
                  <w:marRight w:val="0"/>
                  <w:marTop w:val="0"/>
                  <w:marBottom w:val="0"/>
                  <w:divBdr>
                    <w:top w:val="none" w:sz="0" w:space="0" w:color="auto"/>
                    <w:left w:val="none" w:sz="0" w:space="0" w:color="auto"/>
                    <w:bottom w:val="none" w:sz="0" w:space="0" w:color="auto"/>
                    <w:right w:val="none" w:sz="0" w:space="0" w:color="auto"/>
                  </w:divBdr>
                </w:div>
                <w:div w:id="1649633872">
                  <w:marLeft w:val="0"/>
                  <w:marRight w:val="0"/>
                  <w:marTop w:val="0"/>
                  <w:marBottom w:val="0"/>
                  <w:divBdr>
                    <w:top w:val="none" w:sz="0" w:space="0" w:color="auto"/>
                    <w:left w:val="none" w:sz="0" w:space="0" w:color="auto"/>
                    <w:bottom w:val="none" w:sz="0" w:space="0" w:color="auto"/>
                    <w:right w:val="none" w:sz="0" w:space="0" w:color="auto"/>
                  </w:divBdr>
                </w:div>
                <w:div w:id="1649633879">
                  <w:marLeft w:val="0"/>
                  <w:marRight w:val="0"/>
                  <w:marTop w:val="0"/>
                  <w:marBottom w:val="0"/>
                  <w:divBdr>
                    <w:top w:val="none" w:sz="0" w:space="0" w:color="auto"/>
                    <w:left w:val="none" w:sz="0" w:space="0" w:color="auto"/>
                    <w:bottom w:val="none" w:sz="0" w:space="0" w:color="auto"/>
                    <w:right w:val="none" w:sz="0" w:space="0" w:color="auto"/>
                  </w:divBdr>
                </w:div>
                <w:div w:id="1649633881">
                  <w:marLeft w:val="0"/>
                  <w:marRight w:val="0"/>
                  <w:marTop w:val="0"/>
                  <w:marBottom w:val="0"/>
                  <w:divBdr>
                    <w:top w:val="none" w:sz="0" w:space="0" w:color="auto"/>
                    <w:left w:val="none" w:sz="0" w:space="0" w:color="auto"/>
                    <w:bottom w:val="none" w:sz="0" w:space="0" w:color="auto"/>
                    <w:right w:val="none" w:sz="0" w:space="0" w:color="auto"/>
                  </w:divBdr>
                </w:div>
                <w:div w:id="1649633883">
                  <w:marLeft w:val="0"/>
                  <w:marRight w:val="0"/>
                  <w:marTop w:val="0"/>
                  <w:marBottom w:val="0"/>
                  <w:divBdr>
                    <w:top w:val="none" w:sz="0" w:space="0" w:color="auto"/>
                    <w:left w:val="none" w:sz="0" w:space="0" w:color="auto"/>
                    <w:bottom w:val="none" w:sz="0" w:space="0" w:color="auto"/>
                    <w:right w:val="none" w:sz="0" w:space="0" w:color="auto"/>
                  </w:divBdr>
                </w:div>
                <w:div w:id="1649633885">
                  <w:marLeft w:val="0"/>
                  <w:marRight w:val="0"/>
                  <w:marTop w:val="0"/>
                  <w:marBottom w:val="0"/>
                  <w:divBdr>
                    <w:top w:val="none" w:sz="0" w:space="0" w:color="auto"/>
                    <w:left w:val="none" w:sz="0" w:space="0" w:color="auto"/>
                    <w:bottom w:val="none" w:sz="0" w:space="0" w:color="auto"/>
                    <w:right w:val="none" w:sz="0" w:space="0" w:color="auto"/>
                  </w:divBdr>
                </w:div>
                <w:div w:id="1649633907">
                  <w:marLeft w:val="0"/>
                  <w:marRight w:val="0"/>
                  <w:marTop w:val="0"/>
                  <w:marBottom w:val="0"/>
                  <w:divBdr>
                    <w:top w:val="none" w:sz="0" w:space="0" w:color="auto"/>
                    <w:left w:val="none" w:sz="0" w:space="0" w:color="auto"/>
                    <w:bottom w:val="none" w:sz="0" w:space="0" w:color="auto"/>
                    <w:right w:val="none" w:sz="0" w:space="0" w:color="auto"/>
                  </w:divBdr>
                </w:div>
                <w:div w:id="1649633920">
                  <w:marLeft w:val="0"/>
                  <w:marRight w:val="0"/>
                  <w:marTop w:val="0"/>
                  <w:marBottom w:val="0"/>
                  <w:divBdr>
                    <w:top w:val="none" w:sz="0" w:space="0" w:color="auto"/>
                    <w:left w:val="none" w:sz="0" w:space="0" w:color="auto"/>
                    <w:bottom w:val="none" w:sz="0" w:space="0" w:color="auto"/>
                    <w:right w:val="none" w:sz="0" w:space="0" w:color="auto"/>
                  </w:divBdr>
                </w:div>
                <w:div w:id="1649633950">
                  <w:marLeft w:val="0"/>
                  <w:marRight w:val="0"/>
                  <w:marTop w:val="0"/>
                  <w:marBottom w:val="0"/>
                  <w:divBdr>
                    <w:top w:val="none" w:sz="0" w:space="0" w:color="auto"/>
                    <w:left w:val="none" w:sz="0" w:space="0" w:color="auto"/>
                    <w:bottom w:val="none" w:sz="0" w:space="0" w:color="auto"/>
                    <w:right w:val="none" w:sz="0" w:space="0" w:color="auto"/>
                  </w:divBdr>
                </w:div>
                <w:div w:id="1649633951">
                  <w:marLeft w:val="0"/>
                  <w:marRight w:val="0"/>
                  <w:marTop w:val="0"/>
                  <w:marBottom w:val="0"/>
                  <w:divBdr>
                    <w:top w:val="none" w:sz="0" w:space="0" w:color="auto"/>
                    <w:left w:val="none" w:sz="0" w:space="0" w:color="auto"/>
                    <w:bottom w:val="none" w:sz="0" w:space="0" w:color="auto"/>
                    <w:right w:val="none" w:sz="0" w:space="0" w:color="auto"/>
                  </w:divBdr>
                </w:div>
                <w:div w:id="1649633953">
                  <w:marLeft w:val="0"/>
                  <w:marRight w:val="0"/>
                  <w:marTop w:val="0"/>
                  <w:marBottom w:val="0"/>
                  <w:divBdr>
                    <w:top w:val="none" w:sz="0" w:space="0" w:color="auto"/>
                    <w:left w:val="none" w:sz="0" w:space="0" w:color="auto"/>
                    <w:bottom w:val="none" w:sz="0" w:space="0" w:color="auto"/>
                    <w:right w:val="none" w:sz="0" w:space="0" w:color="auto"/>
                  </w:divBdr>
                </w:div>
                <w:div w:id="1649633958">
                  <w:marLeft w:val="0"/>
                  <w:marRight w:val="0"/>
                  <w:marTop w:val="0"/>
                  <w:marBottom w:val="0"/>
                  <w:divBdr>
                    <w:top w:val="none" w:sz="0" w:space="0" w:color="auto"/>
                    <w:left w:val="none" w:sz="0" w:space="0" w:color="auto"/>
                    <w:bottom w:val="none" w:sz="0" w:space="0" w:color="auto"/>
                    <w:right w:val="none" w:sz="0" w:space="0" w:color="auto"/>
                  </w:divBdr>
                </w:div>
                <w:div w:id="1649633963">
                  <w:marLeft w:val="0"/>
                  <w:marRight w:val="0"/>
                  <w:marTop w:val="0"/>
                  <w:marBottom w:val="0"/>
                  <w:divBdr>
                    <w:top w:val="none" w:sz="0" w:space="0" w:color="auto"/>
                    <w:left w:val="none" w:sz="0" w:space="0" w:color="auto"/>
                    <w:bottom w:val="none" w:sz="0" w:space="0" w:color="auto"/>
                    <w:right w:val="none" w:sz="0" w:space="0" w:color="auto"/>
                  </w:divBdr>
                </w:div>
                <w:div w:id="1649633987">
                  <w:marLeft w:val="0"/>
                  <w:marRight w:val="0"/>
                  <w:marTop w:val="0"/>
                  <w:marBottom w:val="0"/>
                  <w:divBdr>
                    <w:top w:val="none" w:sz="0" w:space="0" w:color="auto"/>
                    <w:left w:val="none" w:sz="0" w:space="0" w:color="auto"/>
                    <w:bottom w:val="none" w:sz="0" w:space="0" w:color="auto"/>
                    <w:right w:val="none" w:sz="0" w:space="0" w:color="auto"/>
                  </w:divBdr>
                </w:div>
                <w:div w:id="1649633998">
                  <w:marLeft w:val="0"/>
                  <w:marRight w:val="0"/>
                  <w:marTop w:val="0"/>
                  <w:marBottom w:val="0"/>
                  <w:divBdr>
                    <w:top w:val="none" w:sz="0" w:space="0" w:color="auto"/>
                    <w:left w:val="none" w:sz="0" w:space="0" w:color="auto"/>
                    <w:bottom w:val="none" w:sz="0" w:space="0" w:color="auto"/>
                    <w:right w:val="none" w:sz="0" w:space="0" w:color="auto"/>
                  </w:divBdr>
                </w:div>
                <w:div w:id="1649634000">
                  <w:marLeft w:val="0"/>
                  <w:marRight w:val="0"/>
                  <w:marTop w:val="0"/>
                  <w:marBottom w:val="0"/>
                  <w:divBdr>
                    <w:top w:val="none" w:sz="0" w:space="0" w:color="auto"/>
                    <w:left w:val="none" w:sz="0" w:space="0" w:color="auto"/>
                    <w:bottom w:val="none" w:sz="0" w:space="0" w:color="auto"/>
                    <w:right w:val="none" w:sz="0" w:space="0" w:color="auto"/>
                  </w:divBdr>
                </w:div>
                <w:div w:id="16496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3601">
      <w:marLeft w:val="0"/>
      <w:marRight w:val="0"/>
      <w:marTop w:val="0"/>
      <w:marBottom w:val="0"/>
      <w:divBdr>
        <w:top w:val="none" w:sz="0" w:space="0" w:color="auto"/>
        <w:left w:val="none" w:sz="0" w:space="0" w:color="auto"/>
        <w:bottom w:val="none" w:sz="0" w:space="0" w:color="auto"/>
        <w:right w:val="none" w:sz="0" w:space="0" w:color="auto"/>
      </w:divBdr>
      <w:divsChild>
        <w:div w:id="1649633531">
          <w:marLeft w:val="0"/>
          <w:marRight w:val="0"/>
          <w:marTop w:val="0"/>
          <w:marBottom w:val="0"/>
          <w:divBdr>
            <w:top w:val="none" w:sz="0" w:space="0" w:color="auto"/>
            <w:left w:val="none" w:sz="0" w:space="0" w:color="auto"/>
            <w:bottom w:val="none" w:sz="0" w:space="0" w:color="auto"/>
            <w:right w:val="none" w:sz="0" w:space="0" w:color="auto"/>
          </w:divBdr>
          <w:divsChild>
            <w:div w:id="1649633546">
              <w:marLeft w:val="0"/>
              <w:marRight w:val="0"/>
              <w:marTop w:val="0"/>
              <w:marBottom w:val="0"/>
              <w:divBdr>
                <w:top w:val="none" w:sz="0" w:space="0" w:color="auto"/>
                <w:left w:val="none" w:sz="0" w:space="0" w:color="auto"/>
                <w:bottom w:val="none" w:sz="0" w:space="0" w:color="auto"/>
                <w:right w:val="none" w:sz="0" w:space="0" w:color="auto"/>
              </w:divBdr>
              <w:divsChild>
                <w:div w:id="1649633447">
                  <w:marLeft w:val="0"/>
                  <w:marRight w:val="0"/>
                  <w:marTop w:val="0"/>
                  <w:marBottom w:val="0"/>
                  <w:divBdr>
                    <w:top w:val="none" w:sz="0" w:space="0" w:color="auto"/>
                    <w:left w:val="none" w:sz="0" w:space="0" w:color="auto"/>
                    <w:bottom w:val="none" w:sz="0" w:space="0" w:color="auto"/>
                    <w:right w:val="none" w:sz="0" w:space="0" w:color="auto"/>
                  </w:divBdr>
                </w:div>
                <w:div w:id="1649633448">
                  <w:marLeft w:val="0"/>
                  <w:marRight w:val="0"/>
                  <w:marTop w:val="0"/>
                  <w:marBottom w:val="0"/>
                  <w:divBdr>
                    <w:top w:val="none" w:sz="0" w:space="0" w:color="auto"/>
                    <w:left w:val="none" w:sz="0" w:space="0" w:color="auto"/>
                    <w:bottom w:val="none" w:sz="0" w:space="0" w:color="auto"/>
                    <w:right w:val="none" w:sz="0" w:space="0" w:color="auto"/>
                  </w:divBdr>
                </w:div>
                <w:div w:id="1649633449">
                  <w:marLeft w:val="0"/>
                  <w:marRight w:val="0"/>
                  <w:marTop w:val="0"/>
                  <w:marBottom w:val="0"/>
                  <w:divBdr>
                    <w:top w:val="none" w:sz="0" w:space="0" w:color="auto"/>
                    <w:left w:val="none" w:sz="0" w:space="0" w:color="auto"/>
                    <w:bottom w:val="none" w:sz="0" w:space="0" w:color="auto"/>
                    <w:right w:val="none" w:sz="0" w:space="0" w:color="auto"/>
                  </w:divBdr>
                </w:div>
                <w:div w:id="1649633452">
                  <w:marLeft w:val="0"/>
                  <w:marRight w:val="0"/>
                  <w:marTop w:val="0"/>
                  <w:marBottom w:val="0"/>
                  <w:divBdr>
                    <w:top w:val="none" w:sz="0" w:space="0" w:color="auto"/>
                    <w:left w:val="none" w:sz="0" w:space="0" w:color="auto"/>
                    <w:bottom w:val="none" w:sz="0" w:space="0" w:color="auto"/>
                    <w:right w:val="none" w:sz="0" w:space="0" w:color="auto"/>
                  </w:divBdr>
                </w:div>
                <w:div w:id="1649633455">
                  <w:marLeft w:val="0"/>
                  <w:marRight w:val="0"/>
                  <w:marTop w:val="0"/>
                  <w:marBottom w:val="0"/>
                  <w:divBdr>
                    <w:top w:val="none" w:sz="0" w:space="0" w:color="auto"/>
                    <w:left w:val="none" w:sz="0" w:space="0" w:color="auto"/>
                    <w:bottom w:val="none" w:sz="0" w:space="0" w:color="auto"/>
                    <w:right w:val="none" w:sz="0" w:space="0" w:color="auto"/>
                  </w:divBdr>
                </w:div>
                <w:div w:id="1649633459">
                  <w:marLeft w:val="0"/>
                  <w:marRight w:val="0"/>
                  <w:marTop w:val="0"/>
                  <w:marBottom w:val="0"/>
                  <w:divBdr>
                    <w:top w:val="none" w:sz="0" w:space="0" w:color="auto"/>
                    <w:left w:val="none" w:sz="0" w:space="0" w:color="auto"/>
                    <w:bottom w:val="none" w:sz="0" w:space="0" w:color="auto"/>
                    <w:right w:val="none" w:sz="0" w:space="0" w:color="auto"/>
                  </w:divBdr>
                </w:div>
                <w:div w:id="1649633462">
                  <w:marLeft w:val="0"/>
                  <w:marRight w:val="0"/>
                  <w:marTop w:val="0"/>
                  <w:marBottom w:val="0"/>
                  <w:divBdr>
                    <w:top w:val="none" w:sz="0" w:space="0" w:color="auto"/>
                    <w:left w:val="none" w:sz="0" w:space="0" w:color="auto"/>
                    <w:bottom w:val="none" w:sz="0" w:space="0" w:color="auto"/>
                    <w:right w:val="none" w:sz="0" w:space="0" w:color="auto"/>
                  </w:divBdr>
                </w:div>
                <w:div w:id="1649633463">
                  <w:marLeft w:val="0"/>
                  <w:marRight w:val="0"/>
                  <w:marTop w:val="0"/>
                  <w:marBottom w:val="0"/>
                  <w:divBdr>
                    <w:top w:val="none" w:sz="0" w:space="0" w:color="auto"/>
                    <w:left w:val="none" w:sz="0" w:space="0" w:color="auto"/>
                    <w:bottom w:val="none" w:sz="0" w:space="0" w:color="auto"/>
                    <w:right w:val="none" w:sz="0" w:space="0" w:color="auto"/>
                  </w:divBdr>
                </w:div>
                <w:div w:id="1649633464">
                  <w:marLeft w:val="0"/>
                  <w:marRight w:val="0"/>
                  <w:marTop w:val="0"/>
                  <w:marBottom w:val="0"/>
                  <w:divBdr>
                    <w:top w:val="none" w:sz="0" w:space="0" w:color="auto"/>
                    <w:left w:val="none" w:sz="0" w:space="0" w:color="auto"/>
                    <w:bottom w:val="none" w:sz="0" w:space="0" w:color="auto"/>
                    <w:right w:val="none" w:sz="0" w:space="0" w:color="auto"/>
                  </w:divBdr>
                </w:div>
                <w:div w:id="1649633465">
                  <w:marLeft w:val="0"/>
                  <w:marRight w:val="0"/>
                  <w:marTop w:val="0"/>
                  <w:marBottom w:val="0"/>
                  <w:divBdr>
                    <w:top w:val="none" w:sz="0" w:space="0" w:color="auto"/>
                    <w:left w:val="none" w:sz="0" w:space="0" w:color="auto"/>
                    <w:bottom w:val="none" w:sz="0" w:space="0" w:color="auto"/>
                    <w:right w:val="none" w:sz="0" w:space="0" w:color="auto"/>
                  </w:divBdr>
                </w:div>
                <w:div w:id="1649633466">
                  <w:marLeft w:val="0"/>
                  <w:marRight w:val="0"/>
                  <w:marTop w:val="0"/>
                  <w:marBottom w:val="0"/>
                  <w:divBdr>
                    <w:top w:val="none" w:sz="0" w:space="0" w:color="auto"/>
                    <w:left w:val="none" w:sz="0" w:space="0" w:color="auto"/>
                    <w:bottom w:val="none" w:sz="0" w:space="0" w:color="auto"/>
                    <w:right w:val="none" w:sz="0" w:space="0" w:color="auto"/>
                  </w:divBdr>
                </w:div>
                <w:div w:id="1649633473">
                  <w:marLeft w:val="0"/>
                  <w:marRight w:val="0"/>
                  <w:marTop w:val="0"/>
                  <w:marBottom w:val="0"/>
                  <w:divBdr>
                    <w:top w:val="none" w:sz="0" w:space="0" w:color="auto"/>
                    <w:left w:val="none" w:sz="0" w:space="0" w:color="auto"/>
                    <w:bottom w:val="none" w:sz="0" w:space="0" w:color="auto"/>
                    <w:right w:val="none" w:sz="0" w:space="0" w:color="auto"/>
                  </w:divBdr>
                </w:div>
                <w:div w:id="1649633474">
                  <w:marLeft w:val="0"/>
                  <w:marRight w:val="0"/>
                  <w:marTop w:val="0"/>
                  <w:marBottom w:val="0"/>
                  <w:divBdr>
                    <w:top w:val="none" w:sz="0" w:space="0" w:color="auto"/>
                    <w:left w:val="none" w:sz="0" w:space="0" w:color="auto"/>
                    <w:bottom w:val="none" w:sz="0" w:space="0" w:color="auto"/>
                    <w:right w:val="none" w:sz="0" w:space="0" w:color="auto"/>
                  </w:divBdr>
                </w:div>
                <w:div w:id="1649633476">
                  <w:marLeft w:val="0"/>
                  <w:marRight w:val="0"/>
                  <w:marTop w:val="0"/>
                  <w:marBottom w:val="0"/>
                  <w:divBdr>
                    <w:top w:val="none" w:sz="0" w:space="0" w:color="auto"/>
                    <w:left w:val="none" w:sz="0" w:space="0" w:color="auto"/>
                    <w:bottom w:val="none" w:sz="0" w:space="0" w:color="auto"/>
                    <w:right w:val="none" w:sz="0" w:space="0" w:color="auto"/>
                  </w:divBdr>
                </w:div>
                <w:div w:id="1649633481">
                  <w:marLeft w:val="0"/>
                  <w:marRight w:val="0"/>
                  <w:marTop w:val="0"/>
                  <w:marBottom w:val="0"/>
                  <w:divBdr>
                    <w:top w:val="none" w:sz="0" w:space="0" w:color="auto"/>
                    <w:left w:val="none" w:sz="0" w:space="0" w:color="auto"/>
                    <w:bottom w:val="none" w:sz="0" w:space="0" w:color="auto"/>
                    <w:right w:val="none" w:sz="0" w:space="0" w:color="auto"/>
                  </w:divBdr>
                </w:div>
                <w:div w:id="1649633482">
                  <w:marLeft w:val="0"/>
                  <w:marRight w:val="0"/>
                  <w:marTop w:val="0"/>
                  <w:marBottom w:val="0"/>
                  <w:divBdr>
                    <w:top w:val="none" w:sz="0" w:space="0" w:color="auto"/>
                    <w:left w:val="none" w:sz="0" w:space="0" w:color="auto"/>
                    <w:bottom w:val="none" w:sz="0" w:space="0" w:color="auto"/>
                    <w:right w:val="none" w:sz="0" w:space="0" w:color="auto"/>
                  </w:divBdr>
                </w:div>
                <w:div w:id="1649633486">
                  <w:marLeft w:val="0"/>
                  <w:marRight w:val="0"/>
                  <w:marTop w:val="0"/>
                  <w:marBottom w:val="0"/>
                  <w:divBdr>
                    <w:top w:val="none" w:sz="0" w:space="0" w:color="auto"/>
                    <w:left w:val="none" w:sz="0" w:space="0" w:color="auto"/>
                    <w:bottom w:val="none" w:sz="0" w:space="0" w:color="auto"/>
                    <w:right w:val="none" w:sz="0" w:space="0" w:color="auto"/>
                  </w:divBdr>
                </w:div>
                <w:div w:id="1649633491">
                  <w:marLeft w:val="0"/>
                  <w:marRight w:val="0"/>
                  <w:marTop w:val="0"/>
                  <w:marBottom w:val="0"/>
                  <w:divBdr>
                    <w:top w:val="none" w:sz="0" w:space="0" w:color="auto"/>
                    <w:left w:val="none" w:sz="0" w:space="0" w:color="auto"/>
                    <w:bottom w:val="none" w:sz="0" w:space="0" w:color="auto"/>
                    <w:right w:val="none" w:sz="0" w:space="0" w:color="auto"/>
                  </w:divBdr>
                </w:div>
                <w:div w:id="1649633493">
                  <w:marLeft w:val="0"/>
                  <w:marRight w:val="0"/>
                  <w:marTop w:val="0"/>
                  <w:marBottom w:val="0"/>
                  <w:divBdr>
                    <w:top w:val="none" w:sz="0" w:space="0" w:color="auto"/>
                    <w:left w:val="none" w:sz="0" w:space="0" w:color="auto"/>
                    <w:bottom w:val="none" w:sz="0" w:space="0" w:color="auto"/>
                    <w:right w:val="none" w:sz="0" w:space="0" w:color="auto"/>
                  </w:divBdr>
                </w:div>
                <w:div w:id="1649633494">
                  <w:marLeft w:val="0"/>
                  <w:marRight w:val="0"/>
                  <w:marTop w:val="0"/>
                  <w:marBottom w:val="0"/>
                  <w:divBdr>
                    <w:top w:val="none" w:sz="0" w:space="0" w:color="auto"/>
                    <w:left w:val="none" w:sz="0" w:space="0" w:color="auto"/>
                    <w:bottom w:val="none" w:sz="0" w:space="0" w:color="auto"/>
                    <w:right w:val="none" w:sz="0" w:space="0" w:color="auto"/>
                  </w:divBdr>
                </w:div>
                <w:div w:id="1649633495">
                  <w:marLeft w:val="0"/>
                  <w:marRight w:val="0"/>
                  <w:marTop w:val="0"/>
                  <w:marBottom w:val="0"/>
                  <w:divBdr>
                    <w:top w:val="none" w:sz="0" w:space="0" w:color="auto"/>
                    <w:left w:val="none" w:sz="0" w:space="0" w:color="auto"/>
                    <w:bottom w:val="none" w:sz="0" w:space="0" w:color="auto"/>
                    <w:right w:val="none" w:sz="0" w:space="0" w:color="auto"/>
                  </w:divBdr>
                </w:div>
                <w:div w:id="1649633496">
                  <w:marLeft w:val="0"/>
                  <w:marRight w:val="0"/>
                  <w:marTop w:val="0"/>
                  <w:marBottom w:val="0"/>
                  <w:divBdr>
                    <w:top w:val="none" w:sz="0" w:space="0" w:color="auto"/>
                    <w:left w:val="none" w:sz="0" w:space="0" w:color="auto"/>
                    <w:bottom w:val="none" w:sz="0" w:space="0" w:color="auto"/>
                    <w:right w:val="none" w:sz="0" w:space="0" w:color="auto"/>
                  </w:divBdr>
                </w:div>
                <w:div w:id="1649633497">
                  <w:marLeft w:val="0"/>
                  <w:marRight w:val="0"/>
                  <w:marTop w:val="0"/>
                  <w:marBottom w:val="0"/>
                  <w:divBdr>
                    <w:top w:val="none" w:sz="0" w:space="0" w:color="auto"/>
                    <w:left w:val="none" w:sz="0" w:space="0" w:color="auto"/>
                    <w:bottom w:val="none" w:sz="0" w:space="0" w:color="auto"/>
                    <w:right w:val="none" w:sz="0" w:space="0" w:color="auto"/>
                  </w:divBdr>
                </w:div>
                <w:div w:id="1649633498">
                  <w:marLeft w:val="0"/>
                  <w:marRight w:val="0"/>
                  <w:marTop w:val="0"/>
                  <w:marBottom w:val="0"/>
                  <w:divBdr>
                    <w:top w:val="none" w:sz="0" w:space="0" w:color="auto"/>
                    <w:left w:val="none" w:sz="0" w:space="0" w:color="auto"/>
                    <w:bottom w:val="none" w:sz="0" w:space="0" w:color="auto"/>
                    <w:right w:val="none" w:sz="0" w:space="0" w:color="auto"/>
                  </w:divBdr>
                </w:div>
                <w:div w:id="1649633501">
                  <w:marLeft w:val="0"/>
                  <w:marRight w:val="0"/>
                  <w:marTop w:val="0"/>
                  <w:marBottom w:val="0"/>
                  <w:divBdr>
                    <w:top w:val="none" w:sz="0" w:space="0" w:color="auto"/>
                    <w:left w:val="none" w:sz="0" w:space="0" w:color="auto"/>
                    <w:bottom w:val="none" w:sz="0" w:space="0" w:color="auto"/>
                    <w:right w:val="none" w:sz="0" w:space="0" w:color="auto"/>
                  </w:divBdr>
                </w:div>
                <w:div w:id="1649633502">
                  <w:marLeft w:val="0"/>
                  <w:marRight w:val="0"/>
                  <w:marTop w:val="0"/>
                  <w:marBottom w:val="0"/>
                  <w:divBdr>
                    <w:top w:val="none" w:sz="0" w:space="0" w:color="auto"/>
                    <w:left w:val="none" w:sz="0" w:space="0" w:color="auto"/>
                    <w:bottom w:val="none" w:sz="0" w:space="0" w:color="auto"/>
                    <w:right w:val="none" w:sz="0" w:space="0" w:color="auto"/>
                  </w:divBdr>
                </w:div>
                <w:div w:id="1649633504">
                  <w:marLeft w:val="0"/>
                  <w:marRight w:val="0"/>
                  <w:marTop w:val="0"/>
                  <w:marBottom w:val="0"/>
                  <w:divBdr>
                    <w:top w:val="none" w:sz="0" w:space="0" w:color="auto"/>
                    <w:left w:val="none" w:sz="0" w:space="0" w:color="auto"/>
                    <w:bottom w:val="none" w:sz="0" w:space="0" w:color="auto"/>
                    <w:right w:val="none" w:sz="0" w:space="0" w:color="auto"/>
                  </w:divBdr>
                </w:div>
                <w:div w:id="1649633509">
                  <w:marLeft w:val="0"/>
                  <w:marRight w:val="0"/>
                  <w:marTop w:val="0"/>
                  <w:marBottom w:val="0"/>
                  <w:divBdr>
                    <w:top w:val="none" w:sz="0" w:space="0" w:color="auto"/>
                    <w:left w:val="none" w:sz="0" w:space="0" w:color="auto"/>
                    <w:bottom w:val="none" w:sz="0" w:space="0" w:color="auto"/>
                    <w:right w:val="none" w:sz="0" w:space="0" w:color="auto"/>
                  </w:divBdr>
                </w:div>
                <w:div w:id="1649633519">
                  <w:marLeft w:val="0"/>
                  <w:marRight w:val="0"/>
                  <w:marTop w:val="0"/>
                  <w:marBottom w:val="0"/>
                  <w:divBdr>
                    <w:top w:val="none" w:sz="0" w:space="0" w:color="auto"/>
                    <w:left w:val="none" w:sz="0" w:space="0" w:color="auto"/>
                    <w:bottom w:val="none" w:sz="0" w:space="0" w:color="auto"/>
                    <w:right w:val="none" w:sz="0" w:space="0" w:color="auto"/>
                  </w:divBdr>
                </w:div>
                <w:div w:id="1649633523">
                  <w:marLeft w:val="0"/>
                  <w:marRight w:val="0"/>
                  <w:marTop w:val="0"/>
                  <w:marBottom w:val="0"/>
                  <w:divBdr>
                    <w:top w:val="none" w:sz="0" w:space="0" w:color="auto"/>
                    <w:left w:val="none" w:sz="0" w:space="0" w:color="auto"/>
                    <w:bottom w:val="none" w:sz="0" w:space="0" w:color="auto"/>
                    <w:right w:val="none" w:sz="0" w:space="0" w:color="auto"/>
                  </w:divBdr>
                </w:div>
                <w:div w:id="1649633524">
                  <w:marLeft w:val="0"/>
                  <w:marRight w:val="0"/>
                  <w:marTop w:val="0"/>
                  <w:marBottom w:val="0"/>
                  <w:divBdr>
                    <w:top w:val="none" w:sz="0" w:space="0" w:color="auto"/>
                    <w:left w:val="none" w:sz="0" w:space="0" w:color="auto"/>
                    <w:bottom w:val="none" w:sz="0" w:space="0" w:color="auto"/>
                    <w:right w:val="none" w:sz="0" w:space="0" w:color="auto"/>
                  </w:divBdr>
                </w:div>
                <w:div w:id="1649633528">
                  <w:marLeft w:val="0"/>
                  <w:marRight w:val="0"/>
                  <w:marTop w:val="0"/>
                  <w:marBottom w:val="0"/>
                  <w:divBdr>
                    <w:top w:val="none" w:sz="0" w:space="0" w:color="auto"/>
                    <w:left w:val="none" w:sz="0" w:space="0" w:color="auto"/>
                    <w:bottom w:val="none" w:sz="0" w:space="0" w:color="auto"/>
                    <w:right w:val="none" w:sz="0" w:space="0" w:color="auto"/>
                  </w:divBdr>
                </w:div>
                <w:div w:id="1649633529">
                  <w:marLeft w:val="0"/>
                  <w:marRight w:val="0"/>
                  <w:marTop w:val="0"/>
                  <w:marBottom w:val="0"/>
                  <w:divBdr>
                    <w:top w:val="none" w:sz="0" w:space="0" w:color="auto"/>
                    <w:left w:val="none" w:sz="0" w:space="0" w:color="auto"/>
                    <w:bottom w:val="none" w:sz="0" w:space="0" w:color="auto"/>
                    <w:right w:val="none" w:sz="0" w:space="0" w:color="auto"/>
                  </w:divBdr>
                </w:div>
                <w:div w:id="1649633530">
                  <w:marLeft w:val="0"/>
                  <w:marRight w:val="0"/>
                  <w:marTop w:val="0"/>
                  <w:marBottom w:val="0"/>
                  <w:divBdr>
                    <w:top w:val="none" w:sz="0" w:space="0" w:color="auto"/>
                    <w:left w:val="none" w:sz="0" w:space="0" w:color="auto"/>
                    <w:bottom w:val="none" w:sz="0" w:space="0" w:color="auto"/>
                    <w:right w:val="none" w:sz="0" w:space="0" w:color="auto"/>
                  </w:divBdr>
                </w:div>
                <w:div w:id="1649633537">
                  <w:marLeft w:val="0"/>
                  <w:marRight w:val="0"/>
                  <w:marTop w:val="0"/>
                  <w:marBottom w:val="0"/>
                  <w:divBdr>
                    <w:top w:val="none" w:sz="0" w:space="0" w:color="auto"/>
                    <w:left w:val="none" w:sz="0" w:space="0" w:color="auto"/>
                    <w:bottom w:val="none" w:sz="0" w:space="0" w:color="auto"/>
                    <w:right w:val="none" w:sz="0" w:space="0" w:color="auto"/>
                  </w:divBdr>
                </w:div>
                <w:div w:id="1649633538">
                  <w:marLeft w:val="0"/>
                  <w:marRight w:val="0"/>
                  <w:marTop w:val="0"/>
                  <w:marBottom w:val="0"/>
                  <w:divBdr>
                    <w:top w:val="none" w:sz="0" w:space="0" w:color="auto"/>
                    <w:left w:val="none" w:sz="0" w:space="0" w:color="auto"/>
                    <w:bottom w:val="none" w:sz="0" w:space="0" w:color="auto"/>
                    <w:right w:val="none" w:sz="0" w:space="0" w:color="auto"/>
                  </w:divBdr>
                </w:div>
                <w:div w:id="1649633543">
                  <w:marLeft w:val="0"/>
                  <w:marRight w:val="0"/>
                  <w:marTop w:val="0"/>
                  <w:marBottom w:val="0"/>
                  <w:divBdr>
                    <w:top w:val="none" w:sz="0" w:space="0" w:color="auto"/>
                    <w:left w:val="none" w:sz="0" w:space="0" w:color="auto"/>
                    <w:bottom w:val="none" w:sz="0" w:space="0" w:color="auto"/>
                    <w:right w:val="none" w:sz="0" w:space="0" w:color="auto"/>
                  </w:divBdr>
                </w:div>
                <w:div w:id="1649633544">
                  <w:marLeft w:val="0"/>
                  <w:marRight w:val="0"/>
                  <w:marTop w:val="0"/>
                  <w:marBottom w:val="0"/>
                  <w:divBdr>
                    <w:top w:val="none" w:sz="0" w:space="0" w:color="auto"/>
                    <w:left w:val="none" w:sz="0" w:space="0" w:color="auto"/>
                    <w:bottom w:val="none" w:sz="0" w:space="0" w:color="auto"/>
                    <w:right w:val="none" w:sz="0" w:space="0" w:color="auto"/>
                  </w:divBdr>
                </w:div>
                <w:div w:id="1649633547">
                  <w:marLeft w:val="0"/>
                  <w:marRight w:val="0"/>
                  <w:marTop w:val="0"/>
                  <w:marBottom w:val="0"/>
                  <w:divBdr>
                    <w:top w:val="none" w:sz="0" w:space="0" w:color="auto"/>
                    <w:left w:val="none" w:sz="0" w:space="0" w:color="auto"/>
                    <w:bottom w:val="none" w:sz="0" w:space="0" w:color="auto"/>
                    <w:right w:val="none" w:sz="0" w:space="0" w:color="auto"/>
                  </w:divBdr>
                </w:div>
                <w:div w:id="1649633549">
                  <w:marLeft w:val="0"/>
                  <w:marRight w:val="0"/>
                  <w:marTop w:val="0"/>
                  <w:marBottom w:val="0"/>
                  <w:divBdr>
                    <w:top w:val="none" w:sz="0" w:space="0" w:color="auto"/>
                    <w:left w:val="none" w:sz="0" w:space="0" w:color="auto"/>
                    <w:bottom w:val="none" w:sz="0" w:space="0" w:color="auto"/>
                    <w:right w:val="none" w:sz="0" w:space="0" w:color="auto"/>
                  </w:divBdr>
                </w:div>
                <w:div w:id="1649633550">
                  <w:marLeft w:val="0"/>
                  <w:marRight w:val="0"/>
                  <w:marTop w:val="0"/>
                  <w:marBottom w:val="0"/>
                  <w:divBdr>
                    <w:top w:val="none" w:sz="0" w:space="0" w:color="auto"/>
                    <w:left w:val="none" w:sz="0" w:space="0" w:color="auto"/>
                    <w:bottom w:val="none" w:sz="0" w:space="0" w:color="auto"/>
                    <w:right w:val="none" w:sz="0" w:space="0" w:color="auto"/>
                  </w:divBdr>
                </w:div>
                <w:div w:id="1649633552">
                  <w:marLeft w:val="0"/>
                  <w:marRight w:val="0"/>
                  <w:marTop w:val="0"/>
                  <w:marBottom w:val="0"/>
                  <w:divBdr>
                    <w:top w:val="none" w:sz="0" w:space="0" w:color="auto"/>
                    <w:left w:val="none" w:sz="0" w:space="0" w:color="auto"/>
                    <w:bottom w:val="none" w:sz="0" w:space="0" w:color="auto"/>
                    <w:right w:val="none" w:sz="0" w:space="0" w:color="auto"/>
                  </w:divBdr>
                </w:div>
                <w:div w:id="1649633554">
                  <w:marLeft w:val="0"/>
                  <w:marRight w:val="0"/>
                  <w:marTop w:val="0"/>
                  <w:marBottom w:val="0"/>
                  <w:divBdr>
                    <w:top w:val="none" w:sz="0" w:space="0" w:color="auto"/>
                    <w:left w:val="none" w:sz="0" w:space="0" w:color="auto"/>
                    <w:bottom w:val="none" w:sz="0" w:space="0" w:color="auto"/>
                    <w:right w:val="none" w:sz="0" w:space="0" w:color="auto"/>
                  </w:divBdr>
                </w:div>
                <w:div w:id="1649633555">
                  <w:marLeft w:val="0"/>
                  <w:marRight w:val="0"/>
                  <w:marTop w:val="0"/>
                  <w:marBottom w:val="0"/>
                  <w:divBdr>
                    <w:top w:val="none" w:sz="0" w:space="0" w:color="auto"/>
                    <w:left w:val="none" w:sz="0" w:space="0" w:color="auto"/>
                    <w:bottom w:val="none" w:sz="0" w:space="0" w:color="auto"/>
                    <w:right w:val="none" w:sz="0" w:space="0" w:color="auto"/>
                  </w:divBdr>
                </w:div>
                <w:div w:id="1649633559">
                  <w:marLeft w:val="0"/>
                  <w:marRight w:val="0"/>
                  <w:marTop w:val="0"/>
                  <w:marBottom w:val="0"/>
                  <w:divBdr>
                    <w:top w:val="none" w:sz="0" w:space="0" w:color="auto"/>
                    <w:left w:val="none" w:sz="0" w:space="0" w:color="auto"/>
                    <w:bottom w:val="none" w:sz="0" w:space="0" w:color="auto"/>
                    <w:right w:val="none" w:sz="0" w:space="0" w:color="auto"/>
                  </w:divBdr>
                </w:div>
                <w:div w:id="1649633563">
                  <w:marLeft w:val="0"/>
                  <w:marRight w:val="0"/>
                  <w:marTop w:val="0"/>
                  <w:marBottom w:val="0"/>
                  <w:divBdr>
                    <w:top w:val="none" w:sz="0" w:space="0" w:color="auto"/>
                    <w:left w:val="none" w:sz="0" w:space="0" w:color="auto"/>
                    <w:bottom w:val="none" w:sz="0" w:space="0" w:color="auto"/>
                    <w:right w:val="none" w:sz="0" w:space="0" w:color="auto"/>
                  </w:divBdr>
                </w:div>
                <w:div w:id="1649633568">
                  <w:marLeft w:val="0"/>
                  <w:marRight w:val="0"/>
                  <w:marTop w:val="0"/>
                  <w:marBottom w:val="0"/>
                  <w:divBdr>
                    <w:top w:val="none" w:sz="0" w:space="0" w:color="auto"/>
                    <w:left w:val="none" w:sz="0" w:space="0" w:color="auto"/>
                    <w:bottom w:val="none" w:sz="0" w:space="0" w:color="auto"/>
                    <w:right w:val="none" w:sz="0" w:space="0" w:color="auto"/>
                  </w:divBdr>
                </w:div>
                <w:div w:id="1649633570">
                  <w:marLeft w:val="0"/>
                  <w:marRight w:val="0"/>
                  <w:marTop w:val="0"/>
                  <w:marBottom w:val="0"/>
                  <w:divBdr>
                    <w:top w:val="none" w:sz="0" w:space="0" w:color="auto"/>
                    <w:left w:val="none" w:sz="0" w:space="0" w:color="auto"/>
                    <w:bottom w:val="none" w:sz="0" w:space="0" w:color="auto"/>
                    <w:right w:val="none" w:sz="0" w:space="0" w:color="auto"/>
                  </w:divBdr>
                </w:div>
                <w:div w:id="1649633571">
                  <w:marLeft w:val="0"/>
                  <w:marRight w:val="0"/>
                  <w:marTop w:val="0"/>
                  <w:marBottom w:val="0"/>
                  <w:divBdr>
                    <w:top w:val="none" w:sz="0" w:space="0" w:color="auto"/>
                    <w:left w:val="none" w:sz="0" w:space="0" w:color="auto"/>
                    <w:bottom w:val="none" w:sz="0" w:space="0" w:color="auto"/>
                    <w:right w:val="none" w:sz="0" w:space="0" w:color="auto"/>
                  </w:divBdr>
                </w:div>
                <w:div w:id="1649633573">
                  <w:marLeft w:val="0"/>
                  <w:marRight w:val="0"/>
                  <w:marTop w:val="0"/>
                  <w:marBottom w:val="0"/>
                  <w:divBdr>
                    <w:top w:val="none" w:sz="0" w:space="0" w:color="auto"/>
                    <w:left w:val="none" w:sz="0" w:space="0" w:color="auto"/>
                    <w:bottom w:val="none" w:sz="0" w:space="0" w:color="auto"/>
                    <w:right w:val="none" w:sz="0" w:space="0" w:color="auto"/>
                  </w:divBdr>
                </w:div>
                <w:div w:id="1649633576">
                  <w:marLeft w:val="0"/>
                  <w:marRight w:val="0"/>
                  <w:marTop w:val="0"/>
                  <w:marBottom w:val="0"/>
                  <w:divBdr>
                    <w:top w:val="none" w:sz="0" w:space="0" w:color="auto"/>
                    <w:left w:val="none" w:sz="0" w:space="0" w:color="auto"/>
                    <w:bottom w:val="none" w:sz="0" w:space="0" w:color="auto"/>
                    <w:right w:val="none" w:sz="0" w:space="0" w:color="auto"/>
                  </w:divBdr>
                </w:div>
                <w:div w:id="1649633578">
                  <w:marLeft w:val="0"/>
                  <w:marRight w:val="0"/>
                  <w:marTop w:val="0"/>
                  <w:marBottom w:val="0"/>
                  <w:divBdr>
                    <w:top w:val="none" w:sz="0" w:space="0" w:color="auto"/>
                    <w:left w:val="none" w:sz="0" w:space="0" w:color="auto"/>
                    <w:bottom w:val="none" w:sz="0" w:space="0" w:color="auto"/>
                    <w:right w:val="none" w:sz="0" w:space="0" w:color="auto"/>
                  </w:divBdr>
                </w:div>
                <w:div w:id="1649633580">
                  <w:marLeft w:val="0"/>
                  <w:marRight w:val="0"/>
                  <w:marTop w:val="0"/>
                  <w:marBottom w:val="0"/>
                  <w:divBdr>
                    <w:top w:val="none" w:sz="0" w:space="0" w:color="auto"/>
                    <w:left w:val="none" w:sz="0" w:space="0" w:color="auto"/>
                    <w:bottom w:val="none" w:sz="0" w:space="0" w:color="auto"/>
                    <w:right w:val="none" w:sz="0" w:space="0" w:color="auto"/>
                  </w:divBdr>
                </w:div>
                <w:div w:id="1649633582">
                  <w:marLeft w:val="0"/>
                  <w:marRight w:val="0"/>
                  <w:marTop w:val="0"/>
                  <w:marBottom w:val="0"/>
                  <w:divBdr>
                    <w:top w:val="none" w:sz="0" w:space="0" w:color="auto"/>
                    <w:left w:val="none" w:sz="0" w:space="0" w:color="auto"/>
                    <w:bottom w:val="none" w:sz="0" w:space="0" w:color="auto"/>
                    <w:right w:val="none" w:sz="0" w:space="0" w:color="auto"/>
                  </w:divBdr>
                </w:div>
                <w:div w:id="1649633586">
                  <w:marLeft w:val="0"/>
                  <w:marRight w:val="0"/>
                  <w:marTop w:val="0"/>
                  <w:marBottom w:val="0"/>
                  <w:divBdr>
                    <w:top w:val="none" w:sz="0" w:space="0" w:color="auto"/>
                    <w:left w:val="none" w:sz="0" w:space="0" w:color="auto"/>
                    <w:bottom w:val="none" w:sz="0" w:space="0" w:color="auto"/>
                    <w:right w:val="none" w:sz="0" w:space="0" w:color="auto"/>
                  </w:divBdr>
                </w:div>
                <w:div w:id="1649633589">
                  <w:marLeft w:val="0"/>
                  <w:marRight w:val="0"/>
                  <w:marTop w:val="0"/>
                  <w:marBottom w:val="0"/>
                  <w:divBdr>
                    <w:top w:val="none" w:sz="0" w:space="0" w:color="auto"/>
                    <w:left w:val="none" w:sz="0" w:space="0" w:color="auto"/>
                    <w:bottom w:val="none" w:sz="0" w:space="0" w:color="auto"/>
                    <w:right w:val="none" w:sz="0" w:space="0" w:color="auto"/>
                  </w:divBdr>
                </w:div>
                <w:div w:id="1649633591">
                  <w:marLeft w:val="0"/>
                  <w:marRight w:val="0"/>
                  <w:marTop w:val="0"/>
                  <w:marBottom w:val="0"/>
                  <w:divBdr>
                    <w:top w:val="none" w:sz="0" w:space="0" w:color="auto"/>
                    <w:left w:val="none" w:sz="0" w:space="0" w:color="auto"/>
                    <w:bottom w:val="none" w:sz="0" w:space="0" w:color="auto"/>
                    <w:right w:val="none" w:sz="0" w:space="0" w:color="auto"/>
                  </w:divBdr>
                </w:div>
                <w:div w:id="1649633595">
                  <w:marLeft w:val="0"/>
                  <w:marRight w:val="0"/>
                  <w:marTop w:val="0"/>
                  <w:marBottom w:val="0"/>
                  <w:divBdr>
                    <w:top w:val="none" w:sz="0" w:space="0" w:color="auto"/>
                    <w:left w:val="none" w:sz="0" w:space="0" w:color="auto"/>
                    <w:bottom w:val="none" w:sz="0" w:space="0" w:color="auto"/>
                    <w:right w:val="none" w:sz="0" w:space="0" w:color="auto"/>
                  </w:divBdr>
                </w:div>
                <w:div w:id="1649633596">
                  <w:marLeft w:val="0"/>
                  <w:marRight w:val="0"/>
                  <w:marTop w:val="0"/>
                  <w:marBottom w:val="0"/>
                  <w:divBdr>
                    <w:top w:val="none" w:sz="0" w:space="0" w:color="auto"/>
                    <w:left w:val="none" w:sz="0" w:space="0" w:color="auto"/>
                    <w:bottom w:val="none" w:sz="0" w:space="0" w:color="auto"/>
                    <w:right w:val="none" w:sz="0" w:space="0" w:color="auto"/>
                  </w:divBdr>
                </w:div>
                <w:div w:id="1649633597">
                  <w:marLeft w:val="0"/>
                  <w:marRight w:val="0"/>
                  <w:marTop w:val="0"/>
                  <w:marBottom w:val="0"/>
                  <w:divBdr>
                    <w:top w:val="none" w:sz="0" w:space="0" w:color="auto"/>
                    <w:left w:val="none" w:sz="0" w:space="0" w:color="auto"/>
                    <w:bottom w:val="none" w:sz="0" w:space="0" w:color="auto"/>
                    <w:right w:val="none" w:sz="0" w:space="0" w:color="auto"/>
                  </w:divBdr>
                </w:div>
                <w:div w:id="1649633605">
                  <w:marLeft w:val="0"/>
                  <w:marRight w:val="0"/>
                  <w:marTop w:val="0"/>
                  <w:marBottom w:val="0"/>
                  <w:divBdr>
                    <w:top w:val="none" w:sz="0" w:space="0" w:color="auto"/>
                    <w:left w:val="none" w:sz="0" w:space="0" w:color="auto"/>
                    <w:bottom w:val="none" w:sz="0" w:space="0" w:color="auto"/>
                    <w:right w:val="none" w:sz="0" w:space="0" w:color="auto"/>
                  </w:divBdr>
                </w:div>
                <w:div w:id="1649633606">
                  <w:marLeft w:val="0"/>
                  <w:marRight w:val="0"/>
                  <w:marTop w:val="0"/>
                  <w:marBottom w:val="0"/>
                  <w:divBdr>
                    <w:top w:val="none" w:sz="0" w:space="0" w:color="auto"/>
                    <w:left w:val="none" w:sz="0" w:space="0" w:color="auto"/>
                    <w:bottom w:val="none" w:sz="0" w:space="0" w:color="auto"/>
                    <w:right w:val="none" w:sz="0" w:space="0" w:color="auto"/>
                  </w:divBdr>
                </w:div>
                <w:div w:id="1649633613">
                  <w:marLeft w:val="0"/>
                  <w:marRight w:val="0"/>
                  <w:marTop w:val="0"/>
                  <w:marBottom w:val="0"/>
                  <w:divBdr>
                    <w:top w:val="none" w:sz="0" w:space="0" w:color="auto"/>
                    <w:left w:val="none" w:sz="0" w:space="0" w:color="auto"/>
                    <w:bottom w:val="none" w:sz="0" w:space="0" w:color="auto"/>
                    <w:right w:val="none" w:sz="0" w:space="0" w:color="auto"/>
                  </w:divBdr>
                </w:div>
                <w:div w:id="1649633615">
                  <w:marLeft w:val="0"/>
                  <w:marRight w:val="0"/>
                  <w:marTop w:val="0"/>
                  <w:marBottom w:val="0"/>
                  <w:divBdr>
                    <w:top w:val="none" w:sz="0" w:space="0" w:color="auto"/>
                    <w:left w:val="none" w:sz="0" w:space="0" w:color="auto"/>
                    <w:bottom w:val="none" w:sz="0" w:space="0" w:color="auto"/>
                    <w:right w:val="none" w:sz="0" w:space="0" w:color="auto"/>
                  </w:divBdr>
                </w:div>
                <w:div w:id="1649633618">
                  <w:marLeft w:val="0"/>
                  <w:marRight w:val="0"/>
                  <w:marTop w:val="0"/>
                  <w:marBottom w:val="0"/>
                  <w:divBdr>
                    <w:top w:val="none" w:sz="0" w:space="0" w:color="auto"/>
                    <w:left w:val="none" w:sz="0" w:space="0" w:color="auto"/>
                    <w:bottom w:val="none" w:sz="0" w:space="0" w:color="auto"/>
                    <w:right w:val="none" w:sz="0" w:space="0" w:color="auto"/>
                  </w:divBdr>
                </w:div>
                <w:div w:id="1649633623">
                  <w:marLeft w:val="0"/>
                  <w:marRight w:val="0"/>
                  <w:marTop w:val="0"/>
                  <w:marBottom w:val="0"/>
                  <w:divBdr>
                    <w:top w:val="none" w:sz="0" w:space="0" w:color="auto"/>
                    <w:left w:val="none" w:sz="0" w:space="0" w:color="auto"/>
                    <w:bottom w:val="none" w:sz="0" w:space="0" w:color="auto"/>
                    <w:right w:val="none" w:sz="0" w:space="0" w:color="auto"/>
                  </w:divBdr>
                </w:div>
                <w:div w:id="1649633633">
                  <w:marLeft w:val="0"/>
                  <w:marRight w:val="0"/>
                  <w:marTop w:val="0"/>
                  <w:marBottom w:val="0"/>
                  <w:divBdr>
                    <w:top w:val="none" w:sz="0" w:space="0" w:color="auto"/>
                    <w:left w:val="none" w:sz="0" w:space="0" w:color="auto"/>
                    <w:bottom w:val="none" w:sz="0" w:space="0" w:color="auto"/>
                    <w:right w:val="none" w:sz="0" w:space="0" w:color="auto"/>
                  </w:divBdr>
                </w:div>
                <w:div w:id="1649633636">
                  <w:marLeft w:val="0"/>
                  <w:marRight w:val="0"/>
                  <w:marTop w:val="0"/>
                  <w:marBottom w:val="0"/>
                  <w:divBdr>
                    <w:top w:val="none" w:sz="0" w:space="0" w:color="auto"/>
                    <w:left w:val="none" w:sz="0" w:space="0" w:color="auto"/>
                    <w:bottom w:val="none" w:sz="0" w:space="0" w:color="auto"/>
                    <w:right w:val="none" w:sz="0" w:space="0" w:color="auto"/>
                  </w:divBdr>
                </w:div>
                <w:div w:id="1649633640">
                  <w:marLeft w:val="0"/>
                  <w:marRight w:val="0"/>
                  <w:marTop w:val="0"/>
                  <w:marBottom w:val="0"/>
                  <w:divBdr>
                    <w:top w:val="none" w:sz="0" w:space="0" w:color="auto"/>
                    <w:left w:val="none" w:sz="0" w:space="0" w:color="auto"/>
                    <w:bottom w:val="none" w:sz="0" w:space="0" w:color="auto"/>
                    <w:right w:val="none" w:sz="0" w:space="0" w:color="auto"/>
                  </w:divBdr>
                </w:div>
                <w:div w:id="1649633652">
                  <w:marLeft w:val="0"/>
                  <w:marRight w:val="0"/>
                  <w:marTop w:val="0"/>
                  <w:marBottom w:val="0"/>
                  <w:divBdr>
                    <w:top w:val="none" w:sz="0" w:space="0" w:color="auto"/>
                    <w:left w:val="none" w:sz="0" w:space="0" w:color="auto"/>
                    <w:bottom w:val="none" w:sz="0" w:space="0" w:color="auto"/>
                    <w:right w:val="none" w:sz="0" w:space="0" w:color="auto"/>
                  </w:divBdr>
                </w:div>
                <w:div w:id="1649633653">
                  <w:marLeft w:val="0"/>
                  <w:marRight w:val="0"/>
                  <w:marTop w:val="0"/>
                  <w:marBottom w:val="0"/>
                  <w:divBdr>
                    <w:top w:val="none" w:sz="0" w:space="0" w:color="auto"/>
                    <w:left w:val="none" w:sz="0" w:space="0" w:color="auto"/>
                    <w:bottom w:val="none" w:sz="0" w:space="0" w:color="auto"/>
                    <w:right w:val="none" w:sz="0" w:space="0" w:color="auto"/>
                  </w:divBdr>
                </w:div>
                <w:div w:id="1649633655">
                  <w:marLeft w:val="0"/>
                  <w:marRight w:val="0"/>
                  <w:marTop w:val="0"/>
                  <w:marBottom w:val="0"/>
                  <w:divBdr>
                    <w:top w:val="none" w:sz="0" w:space="0" w:color="auto"/>
                    <w:left w:val="none" w:sz="0" w:space="0" w:color="auto"/>
                    <w:bottom w:val="none" w:sz="0" w:space="0" w:color="auto"/>
                    <w:right w:val="none" w:sz="0" w:space="0" w:color="auto"/>
                  </w:divBdr>
                </w:div>
                <w:div w:id="1649633658">
                  <w:marLeft w:val="0"/>
                  <w:marRight w:val="0"/>
                  <w:marTop w:val="0"/>
                  <w:marBottom w:val="0"/>
                  <w:divBdr>
                    <w:top w:val="none" w:sz="0" w:space="0" w:color="auto"/>
                    <w:left w:val="none" w:sz="0" w:space="0" w:color="auto"/>
                    <w:bottom w:val="none" w:sz="0" w:space="0" w:color="auto"/>
                    <w:right w:val="none" w:sz="0" w:space="0" w:color="auto"/>
                  </w:divBdr>
                </w:div>
                <w:div w:id="1649633660">
                  <w:marLeft w:val="0"/>
                  <w:marRight w:val="0"/>
                  <w:marTop w:val="0"/>
                  <w:marBottom w:val="0"/>
                  <w:divBdr>
                    <w:top w:val="none" w:sz="0" w:space="0" w:color="auto"/>
                    <w:left w:val="none" w:sz="0" w:space="0" w:color="auto"/>
                    <w:bottom w:val="none" w:sz="0" w:space="0" w:color="auto"/>
                    <w:right w:val="none" w:sz="0" w:space="0" w:color="auto"/>
                  </w:divBdr>
                </w:div>
                <w:div w:id="1649633662">
                  <w:marLeft w:val="0"/>
                  <w:marRight w:val="0"/>
                  <w:marTop w:val="0"/>
                  <w:marBottom w:val="0"/>
                  <w:divBdr>
                    <w:top w:val="none" w:sz="0" w:space="0" w:color="auto"/>
                    <w:left w:val="none" w:sz="0" w:space="0" w:color="auto"/>
                    <w:bottom w:val="none" w:sz="0" w:space="0" w:color="auto"/>
                    <w:right w:val="none" w:sz="0" w:space="0" w:color="auto"/>
                  </w:divBdr>
                </w:div>
                <w:div w:id="1649633663">
                  <w:marLeft w:val="0"/>
                  <w:marRight w:val="0"/>
                  <w:marTop w:val="0"/>
                  <w:marBottom w:val="0"/>
                  <w:divBdr>
                    <w:top w:val="none" w:sz="0" w:space="0" w:color="auto"/>
                    <w:left w:val="none" w:sz="0" w:space="0" w:color="auto"/>
                    <w:bottom w:val="none" w:sz="0" w:space="0" w:color="auto"/>
                    <w:right w:val="none" w:sz="0" w:space="0" w:color="auto"/>
                  </w:divBdr>
                </w:div>
                <w:div w:id="1649633664">
                  <w:marLeft w:val="0"/>
                  <w:marRight w:val="0"/>
                  <w:marTop w:val="0"/>
                  <w:marBottom w:val="0"/>
                  <w:divBdr>
                    <w:top w:val="none" w:sz="0" w:space="0" w:color="auto"/>
                    <w:left w:val="none" w:sz="0" w:space="0" w:color="auto"/>
                    <w:bottom w:val="none" w:sz="0" w:space="0" w:color="auto"/>
                    <w:right w:val="none" w:sz="0" w:space="0" w:color="auto"/>
                  </w:divBdr>
                </w:div>
                <w:div w:id="1649633668">
                  <w:marLeft w:val="0"/>
                  <w:marRight w:val="0"/>
                  <w:marTop w:val="0"/>
                  <w:marBottom w:val="0"/>
                  <w:divBdr>
                    <w:top w:val="none" w:sz="0" w:space="0" w:color="auto"/>
                    <w:left w:val="none" w:sz="0" w:space="0" w:color="auto"/>
                    <w:bottom w:val="none" w:sz="0" w:space="0" w:color="auto"/>
                    <w:right w:val="none" w:sz="0" w:space="0" w:color="auto"/>
                  </w:divBdr>
                </w:div>
                <w:div w:id="1649633670">
                  <w:marLeft w:val="0"/>
                  <w:marRight w:val="0"/>
                  <w:marTop w:val="0"/>
                  <w:marBottom w:val="0"/>
                  <w:divBdr>
                    <w:top w:val="none" w:sz="0" w:space="0" w:color="auto"/>
                    <w:left w:val="none" w:sz="0" w:space="0" w:color="auto"/>
                    <w:bottom w:val="none" w:sz="0" w:space="0" w:color="auto"/>
                    <w:right w:val="none" w:sz="0" w:space="0" w:color="auto"/>
                  </w:divBdr>
                </w:div>
                <w:div w:id="1649633671">
                  <w:marLeft w:val="0"/>
                  <w:marRight w:val="0"/>
                  <w:marTop w:val="0"/>
                  <w:marBottom w:val="0"/>
                  <w:divBdr>
                    <w:top w:val="none" w:sz="0" w:space="0" w:color="auto"/>
                    <w:left w:val="none" w:sz="0" w:space="0" w:color="auto"/>
                    <w:bottom w:val="none" w:sz="0" w:space="0" w:color="auto"/>
                    <w:right w:val="none" w:sz="0" w:space="0" w:color="auto"/>
                  </w:divBdr>
                </w:div>
                <w:div w:id="1649633672">
                  <w:marLeft w:val="0"/>
                  <w:marRight w:val="0"/>
                  <w:marTop w:val="0"/>
                  <w:marBottom w:val="0"/>
                  <w:divBdr>
                    <w:top w:val="none" w:sz="0" w:space="0" w:color="auto"/>
                    <w:left w:val="none" w:sz="0" w:space="0" w:color="auto"/>
                    <w:bottom w:val="none" w:sz="0" w:space="0" w:color="auto"/>
                    <w:right w:val="none" w:sz="0" w:space="0" w:color="auto"/>
                  </w:divBdr>
                </w:div>
                <w:div w:id="1649633674">
                  <w:marLeft w:val="0"/>
                  <w:marRight w:val="0"/>
                  <w:marTop w:val="0"/>
                  <w:marBottom w:val="0"/>
                  <w:divBdr>
                    <w:top w:val="none" w:sz="0" w:space="0" w:color="auto"/>
                    <w:left w:val="none" w:sz="0" w:space="0" w:color="auto"/>
                    <w:bottom w:val="none" w:sz="0" w:space="0" w:color="auto"/>
                    <w:right w:val="none" w:sz="0" w:space="0" w:color="auto"/>
                  </w:divBdr>
                </w:div>
                <w:div w:id="1649633679">
                  <w:marLeft w:val="0"/>
                  <w:marRight w:val="0"/>
                  <w:marTop w:val="0"/>
                  <w:marBottom w:val="0"/>
                  <w:divBdr>
                    <w:top w:val="none" w:sz="0" w:space="0" w:color="auto"/>
                    <w:left w:val="none" w:sz="0" w:space="0" w:color="auto"/>
                    <w:bottom w:val="none" w:sz="0" w:space="0" w:color="auto"/>
                    <w:right w:val="none" w:sz="0" w:space="0" w:color="auto"/>
                  </w:divBdr>
                </w:div>
                <w:div w:id="1649633681">
                  <w:marLeft w:val="0"/>
                  <w:marRight w:val="0"/>
                  <w:marTop w:val="0"/>
                  <w:marBottom w:val="0"/>
                  <w:divBdr>
                    <w:top w:val="none" w:sz="0" w:space="0" w:color="auto"/>
                    <w:left w:val="none" w:sz="0" w:space="0" w:color="auto"/>
                    <w:bottom w:val="none" w:sz="0" w:space="0" w:color="auto"/>
                    <w:right w:val="none" w:sz="0" w:space="0" w:color="auto"/>
                  </w:divBdr>
                </w:div>
                <w:div w:id="1649633683">
                  <w:marLeft w:val="0"/>
                  <w:marRight w:val="0"/>
                  <w:marTop w:val="0"/>
                  <w:marBottom w:val="0"/>
                  <w:divBdr>
                    <w:top w:val="none" w:sz="0" w:space="0" w:color="auto"/>
                    <w:left w:val="none" w:sz="0" w:space="0" w:color="auto"/>
                    <w:bottom w:val="none" w:sz="0" w:space="0" w:color="auto"/>
                    <w:right w:val="none" w:sz="0" w:space="0" w:color="auto"/>
                  </w:divBdr>
                </w:div>
                <w:div w:id="1649633684">
                  <w:marLeft w:val="0"/>
                  <w:marRight w:val="0"/>
                  <w:marTop w:val="0"/>
                  <w:marBottom w:val="0"/>
                  <w:divBdr>
                    <w:top w:val="none" w:sz="0" w:space="0" w:color="auto"/>
                    <w:left w:val="none" w:sz="0" w:space="0" w:color="auto"/>
                    <w:bottom w:val="none" w:sz="0" w:space="0" w:color="auto"/>
                    <w:right w:val="none" w:sz="0" w:space="0" w:color="auto"/>
                  </w:divBdr>
                </w:div>
                <w:div w:id="1649633685">
                  <w:marLeft w:val="0"/>
                  <w:marRight w:val="0"/>
                  <w:marTop w:val="0"/>
                  <w:marBottom w:val="0"/>
                  <w:divBdr>
                    <w:top w:val="none" w:sz="0" w:space="0" w:color="auto"/>
                    <w:left w:val="none" w:sz="0" w:space="0" w:color="auto"/>
                    <w:bottom w:val="none" w:sz="0" w:space="0" w:color="auto"/>
                    <w:right w:val="none" w:sz="0" w:space="0" w:color="auto"/>
                  </w:divBdr>
                </w:div>
                <w:div w:id="1649633686">
                  <w:marLeft w:val="0"/>
                  <w:marRight w:val="0"/>
                  <w:marTop w:val="0"/>
                  <w:marBottom w:val="0"/>
                  <w:divBdr>
                    <w:top w:val="none" w:sz="0" w:space="0" w:color="auto"/>
                    <w:left w:val="none" w:sz="0" w:space="0" w:color="auto"/>
                    <w:bottom w:val="none" w:sz="0" w:space="0" w:color="auto"/>
                    <w:right w:val="none" w:sz="0" w:space="0" w:color="auto"/>
                  </w:divBdr>
                </w:div>
                <w:div w:id="1649633695">
                  <w:marLeft w:val="0"/>
                  <w:marRight w:val="0"/>
                  <w:marTop w:val="0"/>
                  <w:marBottom w:val="0"/>
                  <w:divBdr>
                    <w:top w:val="none" w:sz="0" w:space="0" w:color="auto"/>
                    <w:left w:val="none" w:sz="0" w:space="0" w:color="auto"/>
                    <w:bottom w:val="none" w:sz="0" w:space="0" w:color="auto"/>
                    <w:right w:val="none" w:sz="0" w:space="0" w:color="auto"/>
                  </w:divBdr>
                </w:div>
                <w:div w:id="1649633698">
                  <w:marLeft w:val="0"/>
                  <w:marRight w:val="0"/>
                  <w:marTop w:val="0"/>
                  <w:marBottom w:val="0"/>
                  <w:divBdr>
                    <w:top w:val="none" w:sz="0" w:space="0" w:color="auto"/>
                    <w:left w:val="none" w:sz="0" w:space="0" w:color="auto"/>
                    <w:bottom w:val="none" w:sz="0" w:space="0" w:color="auto"/>
                    <w:right w:val="none" w:sz="0" w:space="0" w:color="auto"/>
                  </w:divBdr>
                </w:div>
                <w:div w:id="1649633708">
                  <w:marLeft w:val="0"/>
                  <w:marRight w:val="0"/>
                  <w:marTop w:val="0"/>
                  <w:marBottom w:val="0"/>
                  <w:divBdr>
                    <w:top w:val="none" w:sz="0" w:space="0" w:color="auto"/>
                    <w:left w:val="none" w:sz="0" w:space="0" w:color="auto"/>
                    <w:bottom w:val="none" w:sz="0" w:space="0" w:color="auto"/>
                    <w:right w:val="none" w:sz="0" w:space="0" w:color="auto"/>
                  </w:divBdr>
                </w:div>
                <w:div w:id="1649633710">
                  <w:marLeft w:val="0"/>
                  <w:marRight w:val="0"/>
                  <w:marTop w:val="0"/>
                  <w:marBottom w:val="0"/>
                  <w:divBdr>
                    <w:top w:val="none" w:sz="0" w:space="0" w:color="auto"/>
                    <w:left w:val="none" w:sz="0" w:space="0" w:color="auto"/>
                    <w:bottom w:val="none" w:sz="0" w:space="0" w:color="auto"/>
                    <w:right w:val="none" w:sz="0" w:space="0" w:color="auto"/>
                  </w:divBdr>
                </w:div>
                <w:div w:id="1649633855">
                  <w:marLeft w:val="0"/>
                  <w:marRight w:val="0"/>
                  <w:marTop w:val="0"/>
                  <w:marBottom w:val="0"/>
                  <w:divBdr>
                    <w:top w:val="none" w:sz="0" w:space="0" w:color="auto"/>
                    <w:left w:val="none" w:sz="0" w:space="0" w:color="auto"/>
                    <w:bottom w:val="none" w:sz="0" w:space="0" w:color="auto"/>
                    <w:right w:val="none" w:sz="0" w:space="0" w:color="auto"/>
                  </w:divBdr>
                </w:div>
                <w:div w:id="1649633861">
                  <w:marLeft w:val="0"/>
                  <w:marRight w:val="0"/>
                  <w:marTop w:val="0"/>
                  <w:marBottom w:val="0"/>
                  <w:divBdr>
                    <w:top w:val="none" w:sz="0" w:space="0" w:color="auto"/>
                    <w:left w:val="none" w:sz="0" w:space="0" w:color="auto"/>
                    <w:bottom w:val="none" w:sz="0" w:space="0" w:color="auto"/>
                    <w:right w:val="none" w:sz="0" w:space="0" w:color="auto"/>
                  </w:divBdr>
                </w:div>
                <w:div w:id="1649633865">
                  <w:marLeft w:val="0"/>
                  <w:marRight w:val="0"/>
                  <w:marTop w:val="0"/>
                  <w:marBottom w:val="0"/>
                  <w:divBdr>
                    <w:top w:val="none" w:sz="0" w:space="0" w:color="auto"/>
                    <w:left w:val="none" w:sz="0" w:space="0" w:color="auto"/>
                    <w:bottom w:val="none" w:sz="0" w:space="0" w:color="auto"/>
                    <w:right w:val="none" w:sz="0" w:space="0" w:color="auto"/>
                  </w:divBdr>
                </w:div>
                <w:div w:id="1649633871">
                  <w:marLeft w:val="0"/>
                  <w:marRight w:val="0"/>
                  <w:marTop w:val="0"/>
                  <w:marBottom w:val="0"/>
                  <w:divBdr>
                    <w:top w:val="none" w:sz="0" w:space="0" w:color="auto"/>
                    <w:left w:val="none" w:sz="0" w:space="0" w:color="auto"/>
                    <w:bottom w:val="none" w:sz="0" w:space="0" w:color="auto"/>
                    <w:right w:val="none" w:sz="0" w:space="0" w:color="auto"/>
                  </w:divBdr>
                </w:div>
                <w:div w:id="1649633876">
                  <w:marLeft w:val="0"/>
                  <w:marRight w:val="0"/>
                  <w:marTop w:val="0"/>
                  <w:marBottom w:val="0"/>
                  <w:divBdr>
                    <w:top w:val="none" w:sz="0" w:space="0" w:color="auto"/>
                    <w:left w:val="none" w:sz="0" w:space="0" w:color="auto"/>
                    <w:bottom w:val="none" w:sz="0" w:space="0" w:color="auto"/>
                    <w:right w:val="none" w:sz="0" w:space="0" w:color="auto"/>
                  </w:divBdr>
                </w:div>
                <w:div w:id="1649633877">
                  <w:marLeft w:val="0"/>
                  <w:marRight w:val="0"/>
                  <w:marTop w:val="0"/>
                  <w:marBottom w:val="0"/>
                  <w:divBdr>
                    <w:top w:val="none" w:sz="0" w:space="0" w:color="auto"/>
                    <w:left w:val="none" w:sz="0" w:space="0" w:color="auto"/>
                    <w:bottom w:val="none" w:sz="0" w:space="0" w:color="auto"/>
                    <w:right w:val="none" w:sz="0" w:space="0" w:color="auto"/>
                  </w:divBdr>
                </w:div>
                <w:div w:id="1649633886">
                  <w:marLeft w:val="0"/>
                  <w:marRight w:val="0"/>
                  <w:marTop w:val="0"/>
                  <w:marBottom w:val="0"/>
                  <w:divBdr>
                    <w:top w:val="none" w:sz="0" w:space="0" w:color="auto"/>
                    <w:left w:val="none" w:sz="0" w:space="0" w:color="auto"/>
                    <w:bottom w:val="none" w:sz="0" w:space="0" w:color="auto"/>
                    <w:right w:val="none" w:sz="0" w:space="0" w:color="auto"/>
                  </w:divBdr>
                </w:div>
                <w:div w:id="1649633891">
                  <w:marLeft w:val="0"/>
                  <w:marRight w:val="0"/>
                  <w:marTop w:val="0"/>
                  <w:marBottom w:val="0"/>
                  <w:divBdr>
                    <w:top w:val="none" w:sz="0" w:space="0" w:color="auto"/>
                    <w:left w:val="none" w:sz="0" w:space="0" w:color="auto"/>
                    <w:bottom w:val="none" w:sz="0" w:space="0" w:color="auto"/>
                    <w:right w:val="none" w:sz="0" w:space="0" w:color="auto"/>
                  </w:divBdr>
                </w:div>
                <w:div w:id="1649633892">
                  <w:marLeft w:val="0"/>
                  <w:marRight w:val="0"/>
                  <w:marTop w:val="0"/>
                  <w:marBottom w:val="0"/>
                  <w:divBdr>
                    <w:top w:val="none" w:sz="0" w:space="0" w:color="auto"/>
                    <w:left w:val="none" w:sz="0" w:space="0" w:color="auto"/>
                    <w:bottom w:val="none" w:sz="0" w:space="0" w:color="auto"/>
                    <w:right w:val="none" w:sz="0" w:space="0" w:color="auto"/>
                  </w:divBdr>
                </w:div>
                <w:div w:id="1649633894">
                  <w:marLeft w:val="0"/>
                  <w:marRight w:val="0"/>
                  <w:marTop w:val="0"/>
                  <w:marBottom w:val="0"/>
                  <w:divBdr>
                    <w:top w:val="none" w:sz="0" w:space="0" w:color="auto"/>
                    <w:left w:val="none" w:sz="0" w:space="0" w:color="auto"/>
                    <w:bottom w:val="none" w:sz="0" w:space="0" w:color="auto"/>
                    <w:right w:val="none" w:sz="0" w:space="0" w:color="auto"/>
                  </w:divBdr>
                </w:div>
                <w:div w:id="1649633901">
                  <w:marLeft w:val="0"/>
                  <w:marRight w:val="0"/>
                  <w:marTop w:val="0"/>
                  <w:marBottom w:val="0"/>
                  <w:divBdr>
                    <w:top w:val="none" w:sz="0" w:space="0" w:color="auto"/>
                    <w:left w:val="none" w:sz="0" w:space="0" w:color="auto"/>
                    <w:bottom w:val="none" w:sz="0" w:space="0" w:color="auto"/>
                    <w:right w:val="none" w:sz="0" w:space="0" w:color="auto"/>
                  </w:divBdr>
                </w:div>
                <w:div w:id="1649633902">
                  <w:marLeft w:val="0"/>
                  <w:marRight w:val="0"/>
                  <w:marTop w:val="0"/>
                  <w:marBottom w:val="0"/>
                  <w:divBdr>
                    <w:top w:val="none" w:sz="0" w:space="0" w:color="auto"/>
                    <w:left w:val="none" w:sz="0" w:space="0" w:color="auto"/>
                    <w:bottom w:val="none" w:sz="0" w:space="0" w:color="auto"/>
                    <w:right w:val="none" w:sz="0" w:space="0" w:color="auto"/>
                  </w:divBdr>
                </w:div>
                <w:div w:id="1649633904">
                  <w:marLeft w:val="0"/>
                  <w:marRight w:val="0"/>
                  <w:marTop w:val="0"/>
                  <w:marBottom w:val="0"/>
                  <w:divBdr>
                    <w:top w:val="none" w:sz="0" w:space="0" w:color="auto"/>
                    <w:left w:val="none" w:sz="0" w:space="0" w:color="auto"/>
                    <w:bottom w:val="none" w:sz="0" w:space="0" w:color="auto"/>
                    <w:right w:val="none" w:sz="0" w:space="0" w:color="auto"/>
                  </w:divBdr>
                </w:div>
                <w:div w:id="1649633906">
                  <w:marLeft w:val="0"/>
                  <w:marRight w:val="0"/>
                  <w:marTop w:val="0"/>
                  <w:marBottom w:val="0"/>
                  <w:divBdr>
                    <w:top w:val="none" w:sz="0" w:space="0" w:color="auto"/>
                    <w:left w:val="none" w:sz="0" w:space="0" w:color="auto"/>
                    <w:bottom w:val="none" w:sz="0" w:space="0" w:color="auto"/>
                    <w:right w:val="none" w:sz="0" w:space="0" w:color="auto"/>
                  </w:divBdr>
                </w:div>
                <w:div w:id="1649633909">
                  <w:marLeft w:val="0"/>
                  <w:marRight w:val="0"/>
                  <w:marTop w:val="0"/>
                  <w:marBottom w:val="0"/>
                  <w:divBdr>
                    <w:top w:val="none" w:sz="0" w:space="0" w:color="auto"/>
                    <w:left w:val="none" w:sz="0" w:space="0" w:color="auto"/>
                    <w:bottom w:val="none" w:sz="0" w:space="0" w:color="auto"/>
                    <w:right w:val="none" w:sz="0" w:space="0" w:color="auto"/>
                  </w:divBdr>
                </w:div>
                <w:div w:id="1649633911">
                  <w:marLeft w:val="0"/>
                  <w:marRight w:val="0"/>
                  <w:marTop w:val="0"/>
                  <w:marBottom w:val="0"/>
                  <w:divBdr>
                    <w:top w:val="none" w:sz="0" w:space="0" w:color="auto"/>
                    <w:left w:val="none" w:sz="0" w:space="0" w:color="auto"/>
                    <w:bottom w:val="none" w:sz="0" w:space="0" w:color="auto"/>
                    <w:right w:val="none" w:sz="0" w:space="0" w:color="auto"/>
                  </w:divBdr>
                </w:div>
                <w:div w:id="1649633912">
                  <w:marLeft w:val="0"/>
                  <w:marRight w:val="0"/>
                  <w:marTop w:val="0"/>
                  <w:marBottom w:val="0"/>
                  <w:divBdr>
                    <w:top w:val="none" w:sz="0" w:space="0" w:color="auto"/>
                    <w:left w:val="none" w:sz="0" w:space="0" w:color="auto"/>
                    <w:bottom w:val="none" w:sz="0" w:space="0" w:color="auto"/>
                    <w:right w:val="none" w:sz="0" w:space="0" w:color="auto"/>
                  </w:divBdr>
                </w:div>
                <w:div w:id="1649633913">
                  <w:marLeft w:val="0"/>
                  <w:marRight w:val="0"/>
                  <w:marTop w:val="0"/>
                  <w:marBottom w:val="0"/>
                  <w:divBdr>
                    <w:top w:val="none" w:sz="0" w:space="0" w:color="auto"/>
                    <w:left w:val="none" w:sz="0" w:space="0" w:color="auto"/>
                    <w:bottom w:val="none" w:sz="0" w:space="0" w:color="auto"/>
                    <w:right w:val="none" w:sz="0" w:space="0" w:color="auto"/>
                  </w:divBdr>
                </w:div>
                <w:div w:id="1649633914">
                  <w:marLeft w:val="0"/>
                  <w:marRight w:val="0"/>
                  <w:marTop w:val="0"/>
                  <w:marBottom w:val="0"/>
                  <w:divBdr>
                    <w:top w:val="none" w:sz="0" w:space="0" w:color="auto"/>
                    <w:left w:val="none" w:sz="0" w:space="0" w:color="auto"/>
                    <w:bottom w:val="none" w:sz="0" w:space="0" w:color="auto"/>
                    <w:right w:val="none" w:sz="0" w:space="0" w:color="auto"/>
                  </w:divBdr>
                </w:div>
                <w:div w:id="1649633915">
                  <w:marLeft w:val="0"/>
                  <w:marRight w:val="0"/>
                  <w:marTop w:val="0"/>
                  <w:marBottom w:val="0"/>
                  <w:divBdr>
                    <w:top w:val="none" w:sz="0" w:space="0" w:color="auto"/>
                    <w:left w:val="none" w:sz="0" w:space="0" w:color="auto"/>
                    <w:bottom w:val="none" w:sz="0" w:space="0" w:color="auto"/>
                    <w:right w:val="none" w:sz="0" w:space="0" w:color="auto"/>
                  </w:divBdr>
                </w:div>
                <w:div w:id="1649633916">
                  <w:marLeft w:val="0"/>
                  <w:marRight w:val="0"/>
                  <w:marTop w:val="0"/>
                  <w:marBottom w:val="0"/>
                  <w:divBdr>
                    <w:top w:val="none" w:sz="0" w:space="0" w:color="auto"/>
                    <w:left w:val="none" w:sz="0" w:space="0" w:color="auto"/>
                    <w:bottom w:val="none" w:sz="0" w:space="0" w:color="auto"/>
                    <w:right w:val="none" w:sz="0" w:space="0" w:color="auto"/>
                  </w:divBdr>
                </w:div>
                <w:div w:id="1649633919">
                  <w:marLeft w:val="0"/>
                  <w:marRight w:val="0"/>
                  <w:marTop w:val="0"/>
                  <w:marBottom w:val="0"/>
                  <w:divBdr>
                    <w:top w:val="none" w:sz="0" w:space="0" w:color="auto"/>
                    <w:left w:val="none" w:sz="0" w:space="0" w:color="auto"/>
                    <w:bottom w:val="none" w:sz="0" w:space="0" w:color="auto"/>
                    <w:right w:val="none" w:sz="0" w:space="0" w:color="auto"/>
                  </w:divBdr>
                </w:div>
                <w:div w:id="1649633925">
                  <w:marLeft w:val="0"/>
                  <w:marRight w:val="0"/>
                  <w:marTop w:val="0"/>
                  <w:marBottom w:val="0"/>
                  <w:divBdr>
                    <w:top w:val="none" w:sz="0" w:space="0" w:color="auto"/>
                    <w:left w:val="none" w:sz="0" w:space="0" w:color="auto"/>
                    <w:bottom w:val="none" w:sz="0" w:space="0" w:color="auto"/>
                    <w:right w:val="none" w:sz="0" w:space="0" w:color="auto"/>
                  </w:divBdr>
                </w:div>
                <w:div w:id="1649633926">
                  <w:marLeft w:val="0"/>
                  <w:marRight w:val="0"/>
                  <w:marTop w:val="0"/>
                  <w:marBottom w:val="0"/>
                  <w:divBdr>
                    <w:top w:val="none" w:sz="0" w:space="0" w:color="auto"/>
                    <w:left w:val="none" w:sz="0" w:space="0" w:color="auto"/>
                    <w:bottom w:val="none" w:sz="0" w:space="0" w:color="auto"/>
                    <w:right w:val="none" w:sz="0" w:space="0" w:color="auto"/>
                  </w:divBdr>
                </w:div>
                <w:div w:id="1649633928">
                  <w:marLeft w:val="0"/>
                  <w:marRight w:val="0"/>
                  <w:marTop w:val="0"/>
                  <w:marBottom w:val="0"/>
                  <w:divBdr>
                    <w:top w:val="none" w:sz="0" w:space="0" w:color="auto"/>
                    <w:left w:val="none" w:sz="0" w:space="0" w:color="auto"/>
                    <w:bottom w:val="none" w:sz="0" w:space="0" w:color="auto"/>
                    <w:right w:val="none" w:sz="0" w:space="0" w:color="auto"/>
                  </w:divBdr>
                </w:div>
                <w:div w:id="1649633931">
                  <w:marLeft w:val="0"/>
                  <w:marRight w:val="0"/>
                  <w:marTop w:val="0"/>
                  <w:marBottom w:val="0"/>
                  <w:divBdr>
                    <w:top w:val="none" w:sz="0" w:space="0" w:color="auto"/>
                    <w:left w:val="none" w:sz="0" w:space="0" w:color="auto"/>
                    <w:bottom w:val="none" w:sz="0" w:space="0" w:color="auto"/>
                    <w:right w:val="none" w:sz="0" w:space="0" w:color="auto"/>
                  </w:divBdr>
                </w:div>
                <w:div w:id="1649633936">
                  <w:marLeft w:val="0"/>
                  <w:marRight w:val="0"/>
                  <w:marTop w:val="0"/>
                  <w:marBottom w:val="0"/>
                  <w:divBdr>
                    <w:top w:val="none" w:sz="0" w:space="0" w:color="auto"/>
                    <w:left w:val="none" w:sz="0" w:space="0" w:color="auto"/>
                    <w:bottom w:val="none" w:sz="0" w:space="0" w:color="auto"/>
                    <w:right w:val="none" w:sz="0" w:space="0" w:color="auto"/>
                  </w:divBdr>
                </w:div>
                <w:div w:id="1649633938">
                  <w:marLeft w:val="0"/>
                  <w:marRight w:val="0"/>
                  <w:marTop w:val="0"/>
                  <w:marBottom w:val="0"/>
                  <w:divBdr>
                    <w:top w:val="none" w:sz="0" w:space="0" w:color="auto"/>
                    <w:left w:val="none" w:sz="0" w:space="0" w:color="auto"/>
                    <w:bottom w:val="none" w:sz="0" w:space="0" w:color="auto"/>
                    <w:right w:val="none" w:sz="0" w:space="0" w:color="auto"/>
                  </w:divBdr>
                </w:div>
                <w:div w:id="1649633939">
                  <w:marLeft w:val="0"/>
                  <w:marRight w:val="0"/>
                  <w:marTop w:val="0"/>
                  <w:marBottom w:val="0"/>
                  <w:divBdr>
                    <w:top w:val="none" w:sz="0" w:space="0" w:color="auto"/>
                    <w:left w:val="none" w:sz="0" w:space="0" w:color="auto"/>
                    <w:bottom w:val="none" w:sz="0" w:space="0" w:color="auto"/>
                    <w:right w:val="none" w:sz="0" w:space="0" w:color="auto"/>
                  </w:divBdr>
                </w:div>
                <w:div w:id="1649633940">
                  <w:marLeft w:val="0"/>
                  <w:marRight w:val="0"/>
                  <w:marTop w:val="0"/>
                  <w:marBottom w:val="0"/>
                  <w:divBdr>
                    <w:top w:val="none" w:sz="0" w:space="0" w:color="auto"/>
                    <w:left w:val="none" w:sz="0" w:space="0" w:color="auto"/>
                    <w:bottom w:val="none" w:sz="0" w:space="0" w:color="auto"/>
                    <w:right w:val="none" w:sz="0" w:space="0" w:color="auto"/>
                  </w:divBdr>
                </w:div>
                <w:div w:id="1649633942">
                  <w:marLeft w:val="0"/>
                  <w:marRight w:val="0"/>
                  <w:marTop w:val="0"/>
                  <w:marBottom w:val="0"/>
                  <w:divBdr>
                    <w:top w:val="none" w:sz="0" w:space="0" w:color="auto"/>
                    <w:left w:val="none" w:sz="0" w:space="0" w:color="auto"/>
                    <w:bottom w:val="none" w:sz="0" w:space="0" w:color="auto"/>
                    <w:right w:val="none" w:sz="0" w:space="0" w:color="auto"/>
                  </w:divBdr>
                </w:div>
                <w:div w:id="1649633948">
                  <w:marLeft w:val="0"/>
                  <w:marRight w:val="0"/>
                  <w:marTop w:val="0"/>
                  <w:marBottom w:val="0"/>
                  <w:divBdr>
                    <w:top w:val="none" w:sz="0" w:space="0" w:color="auto"/>
                    <w:left w:val="none" w:sz="0" w:space="0" w:color="auto"/>
                    <w:bottom w:val="none" w:sz="0" w:space="0" w:color="auto"/>
                    <w:right w:val="none" w:sz="0" w:space="0" w:color="auto"/>
                  </w:divBdr>
                </w:div>
                <w:div w:id="1649633952">
                  <w:marLeft w:val="0"/>
                  <w:marRight w:val="0"/>
                  <w:marTop w:val="0"/>
                  <w:marBottom w:val="0"/>
                  <w:divBdr>
                    <w:top w:val="none" w:sz="0" w:space="0" w:color="auto"/>
                    <w:left w:val="none" w:sz="0" w:space="0" w:color="auto"/>
                    <w:bottom w:val="none" w:sz="0" w:space="0" w:color="auto"/>
                    <w:right w:val="none" w:sz="0" w:space="0" w:color="auto"/>
                  </w:divBdr>
                </w:div>
                <w:div w:id="1649633954">
                  <w:marLeft w:val="0"/>
                  <w:marRight w:val="0"/>
                  <w:marTop w:val="0"/>
                  <w:marBottom w:val="0"/>
                  <w:divBdr>
                    <w:top w:val="none" w:sz="0" w:space="0" w:color="auto"/>
                    <w:left w:val="none" w:sz="0" w:space="0" w:color="auto"/>
                    <w:bottom w:val="none" w:sz="0" w:space="0" w:color="auto"/>
                    <w:right w:val="none" w:sz="0" w:space="0" w:color="auto"/>
                  </w:divBdr>
                </w:div>
                <w:div w:id="1649633959">
                  <w:marLeft w:val="0"/>
                  <w:marRight w:val="0"/>
                  <w:marTop w:val="0"/>
                  <w:marBottom w:val="0"/>
                  <w:divBdr>
                    <w:top w:val="none" w:sz="0" w:space="0" w:color="auto"/>
                    <w:left w:val="none" w:sz="0" w:space="0" w:color="auto"/>
                    <w:bottom w:val="none" w:sz="0" w:space="0" w:color="auto"/>
                    <w:right w:val="none" w:sz="0" w:space="0" w:color="auto"/>
                  </w:divBdr>
                </w:div>
                <w:div w:id="1649633961">
                  <w:marLeft w:val="0"/>
                  <w:marRight w:val="0"/>
                  <w:marTop w:val="0"/>
                  <w:marBottom w:val="0"/>
                  <w:divBdr>
                    <w:top w:val="none" w:sz="0" w:space="0" w:color="auto"/>
                    <w:left w:val="none" w:sz="0" w:space="0" w:color="auto"/>
                    <w:bottom w:val="none" w:sz="0" w:space="0" w:color="auto"/>
                    <w:right w:val="none" w:sz="0" w:space="0" w:color="auto"/>
                  </w:divBdr>
                </w:div>
                <w:div w:id="1649633962">
                  <w:marLeft w:val="0"/>
                  <w:marRight w:val="0"/>
                  <w:marTop w:val="0"/>
                  <w:marBottom w:val="0"/>
                  <w:divBdr>
                    <w:top w:val="none" w:sz="0" w:space="0" w:color="auto"/>
                    <w:left w:val="none" w:sz="0" w:space="0" w:color="auto"/>
                    <w:bottom w:val="none" w:sz="0" w:space="0" w:color="auto"/>
                    <w:right w:val="none" w:sz="0" w:space="0" w:color="auto"/>
                  </w:divBdr>
                </w:div>
                <w:div w:id="1649633969">
                  <w:marLeft w:val="0"/>
                  <w:marRight w:val="0"/>
                  <w:marTop w:val="0"/>
                  <w:marBottom w:val="0"/>
                  <w:divBdr>
                    <w:top w:val="none" w:sz="0" w:space="0" w:color="auto"/>
                    <w:left w:val="none" w:sz="0" w:space="0" w:color="auto"/>
                    <w:bottom w:val="none" w:sz="0" w:space="0" w:color="auto"/>
                    <w:right w:val="none" w:sz="0" w:space="0" w:color="auto"/>
                  </w:divBdr>
                </w:div>
                <w:div w:id="1649633970">
                  <w:marLeft w:val="0"/>
                  <w:marRight w:val="0"/>
                  <w:marTop w:val="0"/>
                  <w:marBottom w:val="0"/>
                  <w:divBdr>
                    <w:top w:val="none" w:sz="0" w:space="0" w:color="auto"/>
                    <w:left w:val="none" w:sz="0" w:space="0" w:color="auto"/>
                    <w:bottom w:val="none" w:sz="0" w:space="0" w:color="auto"/>
                    <w:right w:val="none" w:sz="0" w:space="0" w:color="auto"/>
                  </w:divBdr>
                </w:div>
                <w:div w:id="1649633971">
                  <w:marLeft w:val="0"/>
                  <w:marRight w:val="0"/>
                  <w:marTop w:val="0"/>
                  <w:marBottom w:val="0"/>
                  <w:divBdr>
                    <w:top w:val="none" w:sz="0" w:space="0" w:color="auto"/>
                    <w:left w:val="none" w:sz="0" w:space="0" w:color="auto"/>
                    <w:bottom w:val="none" w:sz="0" w:space="0" w:color="auto"/>
                    <w:right w:val="none" w:sz="0" w:space="0" w:color="auto"/>
                  </w:divBdr>
                </w:div>
                <w:div w:id="1649633975">
                  <w:marLeft w:val="0"/>
                  <w:marRight w:val="0"/>
                  <w:marTop w:val="0"/>
                  <w:marBottom w:val="0"/>
                  <w:divBdr>
                    <w:top w:val="none" w:sz="0" w:space="0" w:color="auto"/>
                    <w:left w:val="none" w:sz="0" w:space="0" w:color="auto"/>
                    <w:bottom w:val="none" w:sz="0" w:space="0" w:color="auto"/>
                    <w:right w:val="none" w:sz="0" w:space="0" w:color="auto"/>
                  </w:divBdr>
                </w:div>
                <w:div w:id="1649633976">
                  <w:marLeft w:val="0"/>
                  <w:marRight w:val="0"/>
                  <w:marTop w:val="0"/>
                  <w:marBottom w:val="0"/>
                  <w:divBdr>
                    <w:top w:val="none" w:sz="0" w:space="0" w:color="auto"/>
                    <w:left w:val="none" w:sz="0" w:space="0" w:color="auto"/>
                    <w:bottom w:val="none" w:sz="0" w:space="0" w:color="auto"/>
                    <w:right w:val="none" w:sz="0" w:space="0" w:color="auto"/>
                  </w:divBdr>
                </w:div>
                <w:div w:id="1649633977">
                  <w:marLeft w:val="0"/>
                  <w:marRight w:val="0"/>
                  <w:marTop w:val="0"/>
                  <w:marBottom w:val="0"/>
                  <w:divBdr>
                    <w:top w:val="none" w:sz="0" w:space="0" w:color="auto"/>
                    <w:left w:val="none" w:sz="0" w:space="0" w:color="auto"/>
                    <w:bottom w:val="none" w:sz="0" w:space="0" w:color="auto"/>
                    <w:right w:val="none" w:sz="0" w:space="0" w:color="auto"/>
                  </w:divBdr>
                </w:div>
                <w:div w:id="1649633983">
                  <w:marLeft w:val="0"/>
                  <w:marRight w:val="0"/>
                  <w:marTop w:val="0"/>
                  <w:marBottom w:val="0"/>
                  <w:divBdr>
                    <w:top w:val="none" w:sz="0" w:space="0" w:color="auto"/>
                    <w:left w:val="none" w:sz="0" w:space="0" w:color="auto"/>
                    <w:bottom w:val="none" w:sz="0" w:space="0" w:color="auto"/>
                    <w:right w:val="none" w:sz="0" w:space="0" w:color="auto"/>
                  </w:divBdr>
                </w:div>
                <w:div w:id="1649633988">
                  <w:marLeft w:val="0"/>
                  <w:marRight w:val="0"/>
                  <w:marTop w:val="0"/>
                  <w:marBottom w:val="0"/>
                  <w:divBdr>
                    <w:top w:val="none" w:sz="0" w:space="0" w:color="auto"/>
                    <w:left w:val="none" w:sz="0" w:space="0" w:color="auto"/>
                    <w:bottom w:val="none" w:sz="0" w:space="0" w:color="auto"/>
                    <w:right w:val="none" w:sz="0" w:space="0" w:color="auto"/>
                  </w:divBdr>
                </w:div>
                <w:div w:id="1649633991">
                  <w:marLeft w:val="0"/>
                  <w:marRight w:val="0"/>
                  <w:marTop w:val="0"/>
                  <w:marBottom w:val="0"/>
                  <w:divBdr>
                    <w:top w:val="none" w:sz="0" w:space="0" w:color="auto"/>
                    <w:left w:val="none" w:sz="0" w:space="0" w:color="auto"/>
                    <w:bottom w:val="none" w:sz="0" w:space="0" w:color="auto"/>
                    <w:right w:val="none" w:sz="0" w:space="0" w:color="auto"/>
                  </w:divBdr>
                </w:div>
                <w:div w:id="1649634003">
                  <w:marLeft w:val="0"/>
                  <w:marRight w:val="0"/>
                  <w:marTop w:val="0"/>
                  <w:marBottom w:val="0"/>
                  <w:divBdr>
                    <w:top w:val="none" w:sz="0" w:space="0" w:color="auto"/>
                    <w:left w:val="none" w:sz="0" w:space="0" w:color="auto"/>
                    <w:bottom w:val="none" w:sz="0" w:space="0" w:color="auto"/>
                    <w:right w:val="none" w:sz="0" w:space="0" w:color="auto"/>
                  </w:divBdr>
                </w:div>
                <w:div w:id="1649634006">
                  <w:marLeft w:val="0"/>
                  <w:marRight w:val="0"/>
                  <w:marTop w:val="0"/>
                  <w:marBottom w:val="0"/>
                  <w:divBdr>
                    <w:top w:val="none" w:sz="0" w:space="0" w:color="auto"/>
                    <w:left w:val="none" w:sz="0" w:space="0" w:color="auto"/>
                    <w:bottom w:val="none" w:sz="0" w:space="0" w:color="auto"/>
                    <w:right w:val="none" w:sz="0" w:space="0" w:color="auto"/>
                  </w:divBdr>
                </w:div>
                <w:div w:id="16496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33592">
          <w:marLeft w:val="0"/>
          <w:marRight w:val="0"/>
          <w:marTop w:val="0"/>
          <w:marBottom w:val="0"/>
          <w:divBdr>
            <w:top w:val="none" w:sz="0" w:space="0" w:color="auto"/>
            <w:left w:val="none" w:sz="0" w:space="0" w:color="auto"/>
            <w:bottom w:val="none" w:sz="0" w:space="0" w:color="auto"/>
            <w:right w:val="none" w:sz="0" w:space="0" w:color="auto"/>
          </w:divBdr>
          <w:divsChild>
            <w:div w:id="1649633467">
              <w:marLeft w:val="0"/>
              <w:marRight w:val="0"/>
              <w:marTop w:val="0"/>
              <w:marBottom w:val="0"/>
              <w:divBdr>
                <w:top w:val="none" w:sz="0" w:space="0" w:color="auto"/>
                <w:left w:val="none" w:sz="0" w:space="0" w:color="auto"/>
                <w:bottom w:val="none" w:sz="0" w:space="0" w:color="auto"/>
                <w:right w:val="none" w:sz="0" w:space="0" w:color="auto"/>
              </w:divBdr>
              <w:divsChild>
                <w:div w:id="1649633453">
                  <w:marLeft w:val="0"/>
                  <w:marRight w:val="0"/>
                  <w:marTop w:val="0"/>
                  <w:marBottom w:val="0"/>
                  <w:divBdr>
                    <w:top w:val="none" w:sz="0" w:space="0" w:color="auto"/>
                    <w:left w:val="none" w:sz="0" w:space="0" w:color="auto"/>
                    <w:bottom w:val="none" w:sz="0" w:space="0" w:color="auto"/>
                    <w:right w:val="none" w:sz="0" w:space="0" w:color="auto"/>
                  </w:divBdr>
                </w:div>
                <w:div w:id="1649633468">
                  <w:marLeft w:val="0"/>
                  <w:marRight w:val="0"/>
                  <w:marTop w:val="0"/>
                  <w:marBottom w:val="0"/>
                  <w:divBdr>
                    <w:top w:val="none" w:sz="0" w:space="0" w:color="auto"/>
                    <w:left w:val="none" w:sz="0" w:space="0" w:color="auto"/>
                    <w:bottom w:val="none" w:sz="0" w:space="0" w:color="auto"/>
                    <w:right w:val="none" w:sz="0" w:space="0" w:color="auto"/>
                  </w:divBdr>
                </w:div>
                <w:div w:id="1649633551">
                  <w:marLeft w:val="0"/>
                  <w:marRight w:val="0"/>
                  <w:marTop w:val="0"/>
                  <w:marBottom w:val="0"/>
                  <w:divBdr>
                    <w:top w:val="none" w:sz="0" w:space="0" w:color="auto"/>
                    <w:left w:val="none" w:sz="0" w:space="0" w:color="auto"/>
                    <w:bottom w:val="none" w:sz="0" w:space="0" w:color="auto"/>
                    <w:right w:val="none" w:sz="0" w:space="0" w:color="auto"/>
                  </w:divBdr>
                </w:div>
                <w:div w:id="1649633572">
                  <w:marLeft w:val="0"/>
                  <w:marRight w:val="0"/>
                  <w:marTop w:val="0"/>
                  <w:marBottom w:val="0"/>
                  <w:divBdr>
                    <w:top w:val="none" w:sz="0" w:space="0" w:color="auto"/>
                    <w:left w:val="none" w:sz="0" w:space="0" w:color="auto"/>
                    <w:bottom w:val="none" w:sz="0" w:space="0" w:color="auto"/>
                    <w:right w:val="none" w:sz="0" w:space="0" w:color="auto"/>
                  </w:divBdr>
                </w:div>
                <w:div w:id="1649633612">
                  <w:marLeft w:val="0"/>
                  <w:marRight w:val="0"/>
                  <w:marTop w:val="0"/>
                  <w:marBottom w:val="0"/>
                  <w:divBdr>
                    <w:top w:val="none" w:sz="0" w:space="0" w:color="auto"/>
                    <w:left w:val="none" w:sz="0" w:space="0" w:color="auto"/>
                    <w:bottom w:val="none" w:sz="0" w:space="0" w:color="auto"/>
                    <w:right w:val="none" w:sz="0" w:space="0" w:color="auto"/>
                  </w:divBdr>
                </w:div>
                <w:div w:id="1649633627">
                  <w:marLeft w:val="0"/>
                  <w:marRight w:val="0"/>
                  <w:marTop w:val="0"/>
                  <w:marBottom w:val="0"/>
                  <w:divBdr>
                    <w:top w:val="none" w:sz="0" w:space="0" w:color="auto"/>
                    <w:left w:val="none" w:sz="0" w:space="0" w:color="auto"/>
                    <w:bottom w:val="none" w:sz="0" w:space="0" w:color="auto"/>
                    <w:right w:val="none" w:sz="0" w:space="0" w:color="auto"/>
                  </w:divBdr>
                </w:div>
                <w:div w:id="1649633678">
                  <w:marLeft w:val="0"/>
                  <w:marRight w:val="0"/>
                  <w:marTop w:val="0"/>
                  <w:marBottom w:val="0"/>
                  <w:divBdr>
                    <w:top w:val="none" w:sz="0" w:space="0" w:color="auto"/>
                    <w:left w:val="none" w:sz="0" w:space="0" w:color="auto"/>
                    <w:bottom w:val="none" w:sz="0" w:space="0" w:color="auto"/>
                    <w:right w:val="none" w:sz="0" w:space="0" w:color="auto"/>
                  </w:divBdr>
                </w:div>
                <w:div w:id="1649633889">
                  <w:marLeft w:val="0"/>
                  <w:marRight w:val="0"/>
                  <w:marTop w:val="0"/>
                  <w:marBottom w:val="0"/>
                  <w:divBdr>
                    <w:top w:val="none" w:sz="0" w:space="0" w:color="auto"/>
                    <w:left w:val="none" w:sz="0" w:space="0" w:color="auto"/>
                    <w:bottom w:val="none" w:sz="0" w:space="0" w:color="auto"/>
                    <w:right w:val="none" w:sz="0" w:space="0" w:color="auto"/>
                  </w:divBdr>
                </w:div>
                <w:div w:id="1649633895">
                  <w:marLeft w:val="0"/>
                  <w:marRight w:val="0"/>
                  <w:marTop w:val="0"/>
                  <w:marBottom w:val="0"/>
                  <w:divBdr>
                    <w:top w:val="none" w:sz="0" w:space="0" w:color="auto"/>
                    <w:left w:val="none" w:sz="0" w:space="0" w:color="auto"/>
                    <w:bottom w:val="none" w:sz="0" w:space="0" w:color="auto"/>
                    <w:right w:val="none" w:sz="0" w:space="0" w:color="auto"/>
                  </w:divBdr>
                </w:div>
                <w:div w:id="1649633897">
                  <w:marLeft w:val="0"/>
                  <w:marRight w:val="0"/>
                  <w:marTop w:val="0"/>
                  <w:marBottom w:val="0"/>
                  <w:divBdr>
                    <w:top w:val="none" w:sz="0" w:space="0" w:color="auto"/>
                    <w:left w:val="none" w:sz="0" w:space="0" w:color="auto"/>
                    <w:bottom w:val="none" w:sz="0" w:space="0" w:color="auto"/>
                    <w:right w:val="none" w:sz="0" w:space="0" w:color="auto"/>
                  </w:divBdr>
                </w:div>
                <w:div w:id="1649633918">
                  <w:marLeft w:val="0"/>
                  <w:marRight w:val="0"/>
                  <w:marTop w:val="0"/>
                  <w:marBottom w:val="0"/>
                  <w:divBdr>
                    <w:top w:val="none" w:sz="0" w:space="0" w:color="auto"/>
                    <w:left w:val="none" w:sz="0" w:space="0" w:color="auto"/>
                    <w:bottom w:val="none" w:sz="0" w:space="0" w:color="auto"/>
                    <w:right w:val="none" w:sz="0" w:space="0" w:color="auto"/>
                  </w:divBdr>
                </w:div>
                <w:div w:id="1649633922">
                  <w:marLeft w:val="0"/>
                  <w:marRight w:val="0"/>
                  <w:marTop w:val="0"/>
                  <w:marBottom w:val="0"/>
                  <w:divBdr>
                    <w:top w:val="none" w:sz="0" w:space="0" w:color="auto"/>
                    <w:left w:val="none" w:sz="0" w:space="0" w:color="auto"/>
                    <w:bottom w:val="none" w:sz="0" w:space="0" w:color="auto"/>
                    <w:right w:val="none" w:sz="0" w:space="0" w:color="auto"/>
                  </w:divBdr>
                </w:div>
                <w:div w:id="1649633956">
                  <w:marLeft w:val="0"/>
                  <w:marRight w:val="0"/>
                  <w:marTop w:val="0"/>
                  <w:marBottom w:val="0"/>
                  <w:divBdr>
                    <w:top w:val="none" w:sz="0" w:space="0" w:color="auto"/>
                    <w:left w:val="none" w:sz="0" w:space="0" w:color="auto"/>
                    <w:bottom w:val="none" w:sz="0" w:space="0" w:color="auto"/>
                    <w:right w:val="none" w:sz="0" w:space="0" w:color="auto"/>
                  </w:divBdr>
                </w:div>
                <w:div w:id="1649633968">
                  <w:marLeft w:val="0"/>
                  <w:marRight w:val="0"/>
                  <w:marTop w:val="0"/>
                  <w:marBottom w:val="0"/>
                  <w:divBdr>
                    <w:top w:val="none" w:sz="0" w:space="0" w:color="auto"/>
                    <w:left w:val="none" w:sz="0" w:space="0" w:color="auto"/>
                    <w:bottom w:val="none" w:sz="0" w:space="0" w:color="auto"/>
                    <w:right w:val="none" w:sz="0" w:space="0" w:color="auto"/>
                  </w:divBdr>
                </w:div>
                <w:div w:id="1649633994">
                  <w:marLeft w:val="0"/>
                  <w:marRight w:val="0"/>
                  <w:marTop w:val="0"/>
                  <w:marBottom w:val="0"/>
                  <w:divBdr>
                    <w:top w:val="none" w:sz="0" w:space="0" w:color="auto"/>
                    <w:left w:val="none" w:sz="0" w:space="0" w:color="auto"/>
                    <w:bottom w:val="none" w:sz="0" w:space="0" w:color="auto"/>
                    <w:right w:val="none" w:sz="0" w:space="0" w:color="auto"/>
                  </w:divBdr>
                </w:div>
                <w:div w:id="16496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33649">
          <w:marLeft w:val="0"/>
          <w:marRight w:val="0"/>
          <w:marTop w:val="0"/>
          <w:marBottom w:val="0"/>
          <w:divBdr>
            <w:top w:val="none" w:sz="0" w:space="0" w:color="auto"/>
            <w:left w:val="none" w:sz="0" w:space="0" w:color="auto"/>
            <w:bottom w:val="none" w:sz="0" w:space="0" w:color="auto"/>
            <w:right w:val="none" w:sz="0" w:space="0" w:color="auto"/>
          </w:divBdr>
          <w:divsChild>
            <w:div w:id="1649633541">
              <w:marLeft w:val="0"/>
              <w:marRight w:val="0"/>
              <w:marTop w:val="0"/>
              <w:marBottom w:val="0"/>
              <w:divBdr>
                <w:top w:val="none" w:sz="0" w:space="0" w:color="auto"/>
                <w:left w:val="none" w:sz="0" w:space="0" w:color="auto"/>
                <w:bottom w:val="none" w:sz="0" w:space="0" w:color="auto"/>
                <w:right w:val="none" w:sz="0" w:space="0" w:color="auto"/>
              </w:divBdr>
              <w:divsChild>
                <w:div w:id="1649633456">
                  <w:marLeft w:val="0"/>
                  <w:marRight w:val="0"/>
                  <w:marTop w:val="0"/>
                  <w:marBottom w:val="0"/>
                  <w:divBdr>
                    <w:top w:val="none" w:sz="0" w:space="0" w:color="auto"/>
                    <w:left w:val="none" w:sz="0" w:space="0" w:color="auto"/>
                    <w:bottom w:val="none" w:sz="0" w:space="0" w:color="auto"/>
                    <w:right w:val="none" w:sz="0" w:space="0" w:color="auto"/>
                  </w:divBdr>
                </w:div>
                <w:div w:id="1649633461">
                  <w:marLeft w:val="0"/>
                  <w:marRight w:val="0"/>
                  <w:marTop w:val="0"/>
                  <w:marBottom w:val="0"/>
                  <w:divBdr>
                    <w:top w:val="none" w:sz="0" w:space="0" w:color="auto"/>
                    <w:left w:val="none" w:sz="0" w:space="0" w:color="auto"/>
                    <w:bottom w:val="none" w:sz="0" w:space="0" w:color="auto"/>
                    <w:right w:val="none" w:sz="0" w:space="0" w:color="auto"/>
                  </w:divBdr>
                </w:div>
                <w:div w:id="1649633471">
                  <w:marLeft w:val="0"/>
                  <w:marRight w:val="0"/>
                  <w:marTop w:val="0"/>
                  <w:marBottom w:val="0"/>
                  <w:divBdr>
                    <w:top w:val="none" w:sz="0" w:space="0" w:color="auto"/>
                    <w:left w:val="none" w:sz="0" w:space="0" w:color="auto"/>
                    <w:bottom w:val="none" w:sz="0" w:space="0" w:color="auto"/>
                    <w:right w:val="none" w:sz="0" w:space="0" w:color="auto"/>
                  </w:divBdr>
                </w:div>
                <w:div w:id="1649633477">
                  <w:marLeft w:val="0"/>
                  <w:marRight w:val="0"/>
                  <w:marTop w:val="0"/>
                  <w:marBottom w:val="0"/>
                  <w:divBdr>
                    <w:top w:val="none" w:sz="0" w:space="0" w:color="auto"/>
                    <w:left w:val="none" w:sz="0" w:space="0" w:color="auto"/>
                    <w:bottom w:val="none" w:sz="0" w:space="0" w:color="auto"/>
                    <w:right w:val="none" w:sz="0" w:space="0" w:color="auto"/>
                  </w:divBdr>
                </w:div>
                <w:div w:id="1649633483">
                  <w:marLeft w:val="0"/>
                  <w:marRight w:val="0"/>
                  <w:marTop w:val="0"/>
                  <w:marBottom w:val="0"/>
                  <w:divBdr>
                    <w:top w:val="none" w:sz="0" w:space="0" w:color="auto"/>
                    <w:left w:val="none" w:sz="0" w:space="0" w:color="auto"/>
                    <w:bottom w:val="none" w:sz="0" w:space="0" w:color="auto"/>
                    <w:right w:val="none" w:sz="0" w:space="0" w:color="auto"/>
                  </w:divBdr>
                </w:div>
                <w:div w:id="1649633485">
                  <w:marLeft w:val="0"/>
                  <w:marRight w:val="0"/>
                  <w:marTop w:val="0"/>
                  <w:marBottom w:val="0"/>
                  <w:divBdr>
                    <w:top w:val="none" w:sz="0" w:space="0" w:color="auto"/>
                    <w:left w:val="none" w:sz="0" w:space="0" w:color="auto"/>
                    <w:bottom w:val="none" w:sz="0" w:space="0" w:color="auto"/>
                    <w:right w:val="none" w:sz="0" w:space="0" w:color="auto"/>
                  </w:divBdr>
                </w:div>
                <w:div w:id="1649633514">
                  <w:marLeft w:val="0"/>
                  <w:marRight w:val="0"/>
                  <w:marTop w:val="0"/>
                  <w:marBottom w:val="0"/>
                  <w:divBdr>
                    <w:top w:val="none" w:sz="0" w:space="0" w:color="auto"/>
                    <w:left w:val="none" w:sz="0" w:space="0" w:color="auto"/>
                    <w:bottom w:val="none" w:sz="0" w:space="0" w:color="auto"/>
                    <w:right w:val="none" w:sz="0" w:space="0" w:color="auto"/>
                  </w:divBdr>
                </w:div>
                <w:div w:id="1649633527">
                  <w:marLeft w:val="0"/>
                  <w:marRight w:val="0"/>
                  <w:marTop w:val="0"/>
                  <w:marBottom w:val="0"/>
                  <w:divBdr>
                    <w:top w:val="none" w:sz="0" w:space="0" w:color="auto"/>
                    <w:left w:val="none" w:sz="0" w:space="0" w:color="auto"/>
                    <w:bottom w:val="none" w:sz="0" w:space="0" w:color="auto"/>
                    <w:right w:val="none" w:sz="0" w:space="0" w:color="auto"/>
                  </w:divBdr>
                </w:div>
                <w:div w:id="1649633534">
                  <w:marLeft w:val="0"/>
                  <w:marRight w:val="0"/>
                  <w:marTop w:val="0"/>
                  <w:marBottom w:val="0"/>
                  <w:divBdr>
                    <w:top w:val="none" w:sz="0" w:space="0" w:color="auto"/>
                    <w:left w:val="none" w:sz="0" w:space="0" w:color="auto"/>
                    <w:bottom w:val="none" w:sz="0" w:space="0" w:color="auto"/>
                    <w:right w:val="none" w:sz="0" w:space="0" w:color="auto"/>
                  </w:divBdr>
                </w:div>
                <w:div w:id="1649633557">
                  <w:marLeft w:val="0"/>
                  <w:marRight w:val="0"/>
                  <w:marTop w:val="0"/>
                  <w:marBottom w:val="0"/>
                  <w:divBdr>
                    <w:top w:val="none" w:sz="0" w:space="0" w:color="auto"/>
                    <w:left w:val="none" w:sz="0" w:space="0" w:color="auto"/>
                    <w:bottom w:val="none" w:sz="0" w:space="0" w:color="auto"/>
                    <w:right w:val="none" w:sz="0" w:space="0" w:color="auto"/>
                  </w:divBdr>
                </w:div>
                <w:div w:id="1649633561">
                  <w:marLeft w:val="0"/>
                  <w:marRight w:val="0"/>
                  <w:marTop w:val="0"/>
                  <w:marBottom w:val="0"/>
                  <w:divBdr>
                    <w:top w:val="none" w:sz="0" w:space="0" w:color="auto"/>
                    <w:left w:val="none" w:sz="0" w:space="0" w:color="auto"/>
                    <w:bottom w:val="none" w:sz="0" w:space="0" w:color="auto"/>
                    <w:right w:val="none" w:sz="0" w:space="0" w:color="auto"/>
                  </w:divBdr>
                </w:div>
                <w:div w:id="1649633562">
                  <w:marLeft w:val="0"/>
                  <w:marRight w:val="0"/>
                  <w:marTop w:val="0"/>
                  <w:marBottom w:val="0"/>
                  <w:divBdr>
                    <w:top w:val="none" w:sz="0" w:space="0" w:color="auto"/>
                    <w:left w:val="none" w:sz="0" w:space="0" w:color="auto"/>
                    <w:bottom w:val="none" w:sz="0" w:space="0" w:color="auto"/>
                    <w:right w:val="none" w:sz="0" w:space="0" w:color="auto"/>
                  </w:divBdr>
                </w:div>
                <w:div w:id="1649633577">
                  <w:marLeft w:val="0"/>
                  <w:marRight w:val="0"/>
                  <w:marTop w:val="0"/>
                  <w:marBottom w:val="0"/>
                  <w:divBdr>
                    <w:top w:val="none" w:sz="0" w:space="0" w:color="auto"/>
                    <w:left w:val="none" w:sz="0" w:space="0" w:color="auto"/>
                    <w:bottom w:val="none" w:sz="0" w:space="0" w:color="auto"/>
                    <w:right w:val="none" w:sz="0" w:space="0" w:color="auto"/>
                  </w:divBdr>
                </w:div>
                <w:div w:id="1649633581">
                  <w:marLeft w:val="0"/>
                  <w:marRight w:val="0"/>
                  <w:marTop w:val="0"/>
                  <w:marBottom w:val="0"/>
                  <w:divBdr>
                    <w:top w:val="none" w:sz="0" w:space="0" w:color="auto"/>
                    <w:left w:val="none" w:sz="0" w:space="0" w:color="auto"/>
                    <w:bottom w:val="none" w:sz="0" w:space="0" w:color="auto"/>
                    <w:right w:val="none" w:sz="0" w:space="0" w:color="auto"/>
                  </w:divBdr>
                </w:div>
                <w:div w:id="1649633585">
                  <w:marLeft w:val="0"/>
                  <w:marRight w:val="0"/>
                  <w:marTop w:val="0"/>
                  <w:marBottom w:val="0"/>
                  <w:divBdr>
                    <w:top w:val="none" w:sz="0" w:space="0" w:color="auto"/>
                    <w:left w:val="none" w:sz="0" w:space="0" w:color="auto"/>
                    <w:bottom w:val="none" w:sz="0" w:space="0" w:color="auto"/>
                    <w:right w:val="none" w:sz="0" w:space="0" w:color="auto"/>
                  </w:divBdr>
                </w:div>
                <w:div w:id="1649633588">
                  <w:marLeft w:val="0"/>
                  <w:marRight w:val="0"/>
                  <w:marTop w:val="0"/>
                  <w:marBottom w:val="0"/>
                  <w:divBdr>
                    <w:top w:val="none" w:sz="0" w:space="0" w:color="auto"/>
                    <w:left w:val="none" w:sz="0" w:space="0" w:color="auto"/>
                    <w:bottom w:val="none" w:sz="0" w:space="0" w:color="auto"/>
                    <w:right w:val="none" w:sz="0" w:space="0" w:color="auto"/>
                  </w:divBdr>
                </w:div>
                <w:div w:id="1649633593">
                  <w:marLeft w:val="0"/>
                  <w:marRight w:val="0"/>
                  <w:marTop w:val="0"/>
                  <w:marBottom w:val="0"/>
                  <w:divBdr>
                    <w:top w:val="none" w:sz="0" w:space="0" w:color="auto"/>
                    <w:left w:val="none" w:sz="0" w:space="0" w:color="auto"/>
                    <w:bottom w:val="none" w:sz="0" w:space="0" w:color="auto"/>
                    <w:right w:val="none" w:sz="0" w:space="0" w:color="auto"/>
                  </w:divBdr>
                </w:div>
                <w:div w:id="1649633603">
                  <w:marLeft w:val="0"/>
                  <w:marRight w:val="0"/>
                  <w:marTop w:val="0"/>
                  <w:marBottom w:val="0"/>
                  <w:divBdr>
                    <w:top w:val="none" w:sz="0" w:space="0" w:color="auto"/>
                    <w:left w:val="none" w:sz="0" w:space="0" w:color="auto"/>
                    <w:bottom w:val="none" w:sz="0" w:space="0" w:color="auto"/>
                    <w:right w:val="none" w:sz="0" w:space="0" w:color="auto"/>
                  </w:divBdr>
                </w:div>
                <w:div w:id="1649633609">
                  <w:marLeft w:val="0"/>
                  <w:marRight w:val="0"/>
                  <w:marTop w:val="0"/>
                  <w:marBottom w:val="0"/>
                  <w:divBdr>
                    <w:top w:val="none" w:sz="0" w:space="0" w:color="auto"/>
                    <w:left w:val="none" w:sz="0" w:space="0" w:color="auto"/>
                    <w:bottom w:val="none" w:sz="0" w:space="0" w:color="auto"/>
                    <w:right w:val="none" w:sz="0" w:space="0" w:color="auto"/>
                  </w:divBdr>
                </w:div>
                <w:div w:id="1649633614">
                  <w:marLeft w:val="0"/>
                  <w:marRight w:val="0"/>
                  <w:marTop w:val="0"/>
                  <w:marBottom w:val="0"/>
                  <w:divBdr>
                    <w:top w:val="none" w:sz="0" w:space="0" w:color="auto"/>
                    <w:left w:val="none" w:sz="0" w:space="0" w:color="auto"/>
                    <w:bottom w:val="none" w:sz="0" w:space="0" w:color="auto"/>
                    <w:right w:val="none" w:sz="0" w:space="0" w:color="auto"/>
                  </w:divBdr>
                </w:div>
                <w:div w:id="1649633617">
                  <w:marLeft w:val="0"/>
                  <w:marRight w:val="0"/>
                  <w:marTop w:val="0"/>
                  <w:marBottom w:val="0"/>
                  <w:divBdr>
                    <w:top w:val="none" w:sz="0" w:space="0" w:color="auto"/>
                    <w:left w:val="none" w:sz="0" w:space="0" w:color="auto"/>
                    <w:bottom w:val="none" w:sz="0" w:space="0" w:color="auto"/>
                    <w:right w:val="none" w:sz="0" w:space="0" w:color="auto"/>
                  </w:divBdr>
                </w:div>
                <w:div w:id="1649633620">
                  <w:marLeft w:val="0"/>
                  <w:marRight w:val="0"/>
                  <w:marTop w:val="0"/>
                  <w:marBottom w:val="0"/>
                  <w:divBdr>
                    <w:top w:val="none" w:sz="0" w:space="0" w:color="auto"/>
                    <w:left w:val="none" w:sz="0" w:space="0" w:color="auto"/>
                    <w:bottom w:val="none" w:sz="0" w:space="0" w:color="auto"/>
                    <w:right w:val="none" w:sz="0" w:space="0" w:color="auto"/>
                  </w:divBdr>
                </w:div>
                <w:div w:id="1649633624">
                  <w:marLeft w:val="0"/>
                  <w:marRight w:val="0"/>
                  <w:marTop w:val="0"/>
                  <w:marBottom w:val="0"/>
                  <w:divBdr>
                    <w:top w:val="none" w:sz="0" w:space="0" w:color="auto"/>
                    <w:left w:val="none" w:sz="0" w:space="0" w:color="auto"/>
                    <w:bottom w:val="none" w:sz="0" w:space="0" w:color="auto"/>
                    <w:right w:val="none" w:sz="0" w:space="0" w:color="auto"/>
                  </w:divBdr>
                </w:div>
                <w:div w:id="1649633628">
                  <w:marLeft w:val="0"/>
                  <w:marRight w:val="0"/>
                  <w:marTop w:val="0"/>
                  <w:marBottom w:val="0"/>
                  <w:divBdr>
                    <w:top w:val="none" w:sz="0" w:space="0" w:color="auto"/>
                    <w:left w:val="none" w:sz="0" w:space="0" w:color="auto"/>
                    <w:bottom w:val="none" w:sz="0" w:space="0" w:color="auto"/>
                    <w:right w:val="none" w:sz="0" w:space="0" w:color="auto"/>
                  </w:divBdr>
                </w:div>
                <w:div w:id="1649633629">
                  <w:marLeft w:val="0"/>
                  <w:marRight w:val="0"/>
                  <w:marTop w:val="0"/>
                  <w:marBottom w:val="0"/>
                  <w:divBdr>
                    <w:top w:val="none" w:sz="0" w:space="0" w:color="auto"/>
                    <w:left w:val="none" w:sz="0" w:space="0" w:color="auto"/>
                    <w:bottom w:val="none" w:sz="0" w:space="0" w:color="auto"/>
                    <w:right w:val="none" w:sz="0" w:space="0" w:color="auto"/>
                  </w:divBdr>
                </w:div>
                <w:div w:id="1649633631">
                  <w:marLeft w:val="0"/>
                  <w:marRight w:val="0"/>
                  <w:marTop w:val="0"/>
                  <w:marBottom w:val="0"/>
                  <w:divBdr>
                    <w:top w:val="none" w:sz="0" w:space="0" w:color="auto"/>
                    <w:left w:val="none" w:sz="0" w:space="0" w:color="auto"/>
                    <w:bottom w:val="none" w:sz="0" w:space="0" w:color="auto"/>
                    <w:right w:val="none" w:sz="0" w:space="0" w:color="auto"/>
                  </w:divBdr>
                </w:div>
                <w:div w:id="1649633647">
                  <w:marLeft w:val="0"/>
                  <w:marRight w:val="0"/>
                  <w:marTop w:val="0"/>
                  <w:marBottom w:val="0"/>
                  <w:divBdr>
                    <w:top w:val="none" w:sz="0" w:space="0" w:color="auto"/>
                    <w:left w:val="none" w:sz="0" w:space="0" w:color="auto"/>
                    <w:bottom w:val="none" w:sz="0" w:space="0" w:color="auto"/>
                    <w:right w:val="none" w:sz="0" w:space="0" w:color="auto"/>
                  </w:divBdr>
                </w:div>
                <w:div w:id="1649633650">
                  <w:marLeft w:val="0"/>
                  <w:marRight w:val="0"/>
                  <w:marTop w:val="0"/>
                  <w:marBottom w:val="0"/>
                  <w:divBdr>
                    <w:top w:val="none" w:sz="0" w:space="0" w:color="auto"/>
                    <w:left w:val="none" w:sz="0" w:space="0" w:color="auto"/>
                    <w:bottom w:val="none" w:sz="0" w:space="0" w:color="auto"/>
                    <w:right w:val="none" w:sz="0" w:space="0" w:color="auto"/>
                  </w:divBdr>
                </w:div>
                <w:div w:id="1649633656">
                  <w:marLeft w:val="0"/>
                  <w:marRight w:val="0"/>
                  <w:marTop w:val="0"/>
                  <w:marBottom w:val="0"/>
                  <w:divBdr>
                    <w:top w:val="none" w:sz="0" w:space="0" w:color="auto"/>
                    <w:left w:val="none" w:sz="0" w:space="0" w:color="auto"/>
                    <w:bottom w:val="none" w:sz="0" w:space="0" w:color="auto"/>
                    <w:right w:val="none" w:sz="0" w:space="0" w:color="auto"/>
                  </w:divBdr>
                </w:div>
                <w:div w:id="1649633677">
                  <w:marLeft w:val="0"/>
                  <w:marRight w:val="0"/>
                  <w:marTop w:val="0"/>
                  <w:marBottom w:val="0"/>
                  <w:divBdr>
                    <w:top w:val="none" w:sz="0" w:space="0" w:color="auto"/>
                    <w:left w:val="none" w:sz="0" w:space="0" w:color="auto"/>
                    <w:bottom w:val="none" w:sz="0" w:space="0" w:color="auto"/>
                    <w:right w:val="none" w:sz="0" w:space="0" w:color="auto"/>
                  </w:divBdr>
                </w:div>
                <w:div w:id="1649633682">
                  <w:marLeft w:val="0"/>
                  <w:marRight w:val="0"/>
                  <w:marTop w:val="0"/>
                  <w:marBottom w:val="0"/>
                  <w:divBdr>
                    <w:top w:val="none" w:sz="0" w:space="0" w:color="auto"/>
                    <w:left w:val="none" w:sz="0" w:space="0" w:color="auto"/>
                    <w:bottom w:val="none" w:sz="0" w:space="0" w:color="auto"/>
                    <w:right w:val="none" w:sz="0" w:space="0" w:color="auto"/>
                  </w:divBdr>
                </w:div>
                <w:div w:id="1649633687">
                  <w:marLeft w:val="0"/>
                  <w:marRight w:val="0"/>
                  <w:marTop w:val="0"/>
                  <w:marBottom w:val="0"/>
                  <w:divBdr>
                    <w:top w:val="none" w:sz="0" w:space="0" w:color="auto"/>
                    <w:left w:val="none" w:sz="0" w:space="0" w:color="auto"/>
                    <w:bottom w:val="none" w:sz="0" w:space="0" w:color="auto"/>
                    <w:right w:val="none" w:sz="0" w:space="0" w:color="auto"/>
                  </w:divBdr>
                </w:div>
                <w:div w:id="1649633688">
                  <w:marLeft w:val="0"/>
                  <w:marRight w:val="0"/>
                  <w:marTop w:val="0"/>
                  <w:marBottom w:val="0"/>
                  <w:divBdr>
                    <w:top w:val="none" w:sz="0" w:space="0" w:color="auto"/>
                    <w:left w:val="none" w:sz="0" w:space="0" w:color="auto"/>
                    <w:bottom w:val="none" w:sz="0" w:space="0" w:color="auto"/>
                    <w:right w:val="none" w:sz="0" w:space="0" w:color="auto"/>
                  </w:divBdr>
                </w:div>
                <w:div w:id="1649633690">
                  <w:marLeft w:val="0"/>
                  <w:marRight w:val="0"/>
                  <w:marTop w:val="0"/>
                  <w:marBottom w:val="0"/>
                  <w:divBdr>
                    <w:top w:val="none" w:sz="0" w:space="0" w:color="auto"/>
                    <w:left w:val="none" w:sz="0" w:space="0" w:color="auto"/>
                    <w:bottom w:val="none" w:sz="0" w:space="0" w:color="auto"/>
                    <w:right w:val="none" w:sz="0" w:space="0" w:color="auto"/>
                  </w:divBdr>
                </w:div>
                <w:div w:id="1649633692">
                  <w:marLeft w:val="0"/>
                  <w:marRight w:val="0"/>
                  <w:marTop w:val="0"/>
                  <w:marBottom w:val="0"/>
                  <w:divBdr>
                    <w:top w:val="none" w:sz="0" w:space="0" w:color="auto"/>
                    <w:left w:val="none" w:sz="0" w:space="0" w:color="auto"/>
                    <w:bottom w:val="none" w:sz="0" w:space="0" w:color="auto"/>
                    <w:right w:val="none" w:sz="0" w:space="0" w:color="auto"/>
                  </w:divBdr>
                </w:div>
                <w:div w:id="1649633694">
                  <w:marLeft w:val="0"/>
                  <w:marRight w:val="0"/>
                  <w:marTop w:val="0"/>
                  <w:marBottom w:val="0"/>
                  <w:divBdr>
                    <w:top w:val="none" w:sz="0" w:space="0" w:color="auto"/>
                    <w:left w:val="none" w:sz="0" w:space="0" w:color="auto"/>
                    <w:bottom w:val="none" w:sz="0" w:space="0" w:color="auto"/>
                    <w:right w:val="none" w:sz="0" w:space="0" w:color="auto"/>
                  </w:divBdr>
                </w:div>
                <w:div w:id="1649633705">
                  <w:marLeft w:val="0"/>
                  <w:marRight w:val="0"/>
                  <w:marTop w:val="0"/>
                  <w:marBottom w:val="0"/>
                  <w:divBdr>
                    <w:top w:val="none" w:sz="0" w:space="0" w:color="auto"/>
                    <w:left w:val="none" w:sz="0" w:space="0" w:color="auto"/>
                    <w:bottom w:val="none" w:sz="0" w:space="0" w:color="auto"/>
                    <w:right w:val="none" w:sz="0" w:space="0" w:color="auto"/>
                  </w:divBdr>
                </w:div>
                <w:div w:id="1649633857">
                  <w:marLeft w:val="0"/>
                  <w:marRight w:val="0"/>
                  <w:marTop w:val="0"/>
                  <w:marBottom w:val="0"/>
                  <w:divBdr>
                    <w:top w:val="none" w:sz="0" w:space="0" w:color="auto"/>
                    <w:left w:val="none" w:sz="0" w:space="0" w:color="auto"/>
                    <w:bottom w:val="none" w:sz="0" w:space="0" w:color="auto"/>
                    <w:right w:val="none" w:sz="0" w:space="0" w:color="auto"/>
                  </w:divBdr>
                </w:div>
                <w:div w:id="1649633860">
                  <w:marLeft w:val="0"/>
                  <w:marRight w:val="0"/>
                  <w:marTop w:val="0"/>
                  <w:marBottom w:val="0"/>
                  <w:divBdr>
                    <w:top w:val="none" w:sz="0" w:space="0" w:color="auto"/>
                    <w:left w:val="none" w:sz="0" w:space="0" w:color="auto"/>
                    <w:bottom w:val="none" w:sz="0" w:space="0" w:color="auto"/>
                    <w:right w:val="none" w:sz="0" w:space="0" w:color="auto"/>
                  </w:divBdr>
                </w:div>
                <w:div w:id="1649633867">
                  <w:marLeft w:val="0"/>
                  <w:marRight w:val="0"/>
                  <w:marTop w:val="0"/>
                  <w:marBottom w:val="0"/>
                  <w:divBdr>
                    <w:top w:val="none" w:sz="0" w:space="0" w:color="auto"/>
                    <w:left w:val="none" w:sz="0" w:space="0" w:color="auto"/>
                    <w:bottom w:val="none" w:sz="0" w:space="0" w:color="auto"/>
                    <w:right w:val="none" w:sz="0" w:space="0" w:color="auto"/>
                  </w:divBdr>
                </w:div>
                <w:div w:id="1649633874">
                  <w:marLeft w:val="0"/>
                  <w:marRight w:val="0"/>
                  <w:marTop w:val="0"/>
                  <w:marBottom w:val="0"/>
                  <w:divBdr>
                    <w:top w:val="none" w:sz="0" w:space="0" w:color="auto"/>
                    <w:left w:val="none" w:sz="0" w:space="0" w:color="auto"/>
                    <w:bottom w:val="none" w:sz="0" w:space="0" w:color="auto"/>
                    <w:right w:val="none" w:sz="0" w:space="0" w:color="auto"/>
                  </w:divBdr>
                </w:div>
                <w:div w:id="1649633923">
                  <w:marLeft w:val="0"/>
                  <w:marRight w:val="0"/>
                  <w:marTop w:val="0"/>
                  <w:marBottom w:val="0"/>
                  <w:divBdr>
                    <w:top w:val="none" w:sz="0" w:space="0" w:color="auto"/>
                    <w:left w:val="none" w:sz="0" w:space="0" w:color="auto"/>
                    <w:bottom w:val="none" w:sz="0" w:space="0" w:color="auto"/>
                    <w:right w:val="none" w:sz="0" w:space="0" w:color="auto"/>
                  </w:divBdr>
                </w:div>
                <w:div w:id="1649633927">
                  <w:marLeft w:val="0"/>
                  <w:marRight w:val="0"/>
                  <w:marTop w:val="0"/>
                  <w:marBottom w:val="0"/>
                  <w:divBdr>
                    <w:top w:val="none" w:sz="0" w:space="0" w:color="auto"/>
                    <w:left w:val="none" w:sz="0" w:space="0" w:color="auto"/>
                    <w:bottom w:val="none" w:sz="0" w:space="0" w:color="auto"/>
                    <w:right w:val="none" w:sz="0" w:space="0" w:color="auto"/>
                  </w:divBdr>
                </w:div>
                <w:div w:id="1649633929">
                  <w:marLeft w:val="0"/>
                  <w:marRight w:val="0"/>
                  <w:marTop w:val="0"/>
                  <w:marBottom w:val="0"/>
                  <w:divBdr>
                    <w:top w:val="none" w:sz="0" w:space="0" w:color="auto"/>
                    <w:left w:val="none" w:sz="0" w:space="0" w:color="auto"/>
                    <w:bottom w:val="none" w:sz="0" w:space="0" w:color="auto"/>
                    <w:right w:val="none" w:sz="0" w:space="0" w:color="auto"/>
                  </w:divBdr>
                </w:div>
                <w:div w:id="1649633930">
                  <w:marLeft w:val="0"/>
                  <w:marRight w:val="0"/>
                  <w:marTop w:val="0"/>
                  <w:marBottom w:val="0"/>
                  <w:divBdr>
                    <w:top w:val="none" w:sz="0" w:space="0" w:color="auto"/>
                    <w:left w:val="none" w:sz="0" w:space="0" w:color="auto"/>
                    <w:bottom w:val="none" w:sz="0" w:space="0" w:color="auto"/>
                    <w:right w:val="none" w:sz="0" w:space="0" w:color="auto"/>
                  </w:divBdr>
                </w:div>
                <w:div w:id="1649633933">
                  <w:marLeft w:val="0"/>
                  <w:marRight w:val="0"/>
                  <w:marTop w:val="0"/>
                  <w:marBottom w:val="0"/>
                  <w:divBdr>
                    <w:top w:val="none" w:sz="0" w:space="0" w:color="auto"/>
                    <w:left w:val="none" w:sz="0" w:space="0" w:color="auto"/>
                    <w:bottom w:val="none" w:sz="0" w:space="0" w:color="auto"/>
                    <w:right w:val="none" w:sz="0" w:space="0" w:color="auto"/>
                  </w:divBdr>
                </w:div>
                <w:div w:id="1649633937">
                  <w:marLeft w:val="0"/>
                  <w:marRight w:val="0"/>
                  <w:marTop w:val="0"/>
                  <w:marBottom w:val="0"/>
                  <w:divBdr>
                    <w:top w:val="none" w:sz="0" w:space="0" w:color="auto"/>
                    <w:left w:val="none" w:sz="0" w:space="0" w:color="auto"/>
                    <w:bottom w:val="none" w:sz="0" w:space="0" w:color="auto"/>
                    <w:right w:val="none" w:sz="0" w:space="0" w:color="auto"/>
                  </w:divBdr>
                </w:div>
                <w:div w:id="1649633943">
                  <w:marLeft w:val="0"/>
                  <w:marRight w:val="0"/>
                  <w:marTop w:val="0"/>
                  <w:marBottom w:val="0"/>
                  <w:divBdr>
                    <w:top w:val="none" w:sz="0" w:space="0" w:color="auto"/>
                    <w:left w:val="none" w:sz="0" w:space="0" w:color="auto"/>
                    <w:bottom w:val="none" w:sz="0" w:space="0" w:color="auto"/>
                    <w:right w:val="none" w:sz="0" w:space="0" w:color="auto"/>
                  </w:divBdr>
                </w:div>
                <w:div w:id="1649633944">
                  <w:marLeft w:val="0"/>
                  <w:marRight w:val="0"/>
                  <w:marTop w:val="0"/>
                  <w:marBottom w:val="0"/>
                  <w:divBdr>
                    <w:top w:val="none" w:sz="0" w:space="0" w:color="auto"/>
                    <w:left w:val="none" w:sz="0" w:space="0" w:color="auto"/>
                    <w:bottom w:val="none" w:sz="0" w:space="0" w:color="auto"/>
                    <w:right w:val="none" w:sz="0" w:space="0" w:color="auto"/>
                  </w:divBdr>
                </w:div>
                <w:div w:id="1649633945">
                  <w:marLeft w:val="0"/>
                  <w:marRight w:val="0"/>
                  <w:marTop w:val="0"/>
                  <w:marBottom w:val="0"/>
                  <w:divBdr>
                    <w:top w:val="none" w:sz="0" w:space="0" w:color="auto"/>
                    <w:left w:val="none" w:sz="0" w:space="0" w:color="auto"/>
                    <w:bottom w:val="none" w:sz="0" w:space="0" w:color="auto"/>
                    <w:right w:val="none" w:sz="0" w:space="0" w:color="auto"/>
                  </w:divBdr>
                </w:div>
                <w:div w:id="1649633960">
                  <w:marLeft w:val="0"/>
                  <w:marRight w:val="0"/>
                  <w:marTop w:val="0"/>
                  <w:marBottom w:val="0"/>
                  <w:divBdr>
                    <w:top w:val="none" w:sz="0" w:space="0" w:color="auto"/>
                    <w:left w:val="none" w:sz="0" w:space="0" w:color="auto"/>
                    <w:bottom w:val="none" w:sz="0" w:space="0" w:color="auto"/>
                    <w:right w:val="none" w:sz="0" w:space="0" w:color="auto"/>
                  </w:divBdr>
                </w:div>
                <w:div w:id="1649633967">
                  <w:marLeft w:val="0"/>
                  <w:marRight w:val="0"/>
                  <w:marTop w:val="0"/>
                  <w:marBottom w:val="0"/>
                  <w:divBdr>
                    <w:top w:val="none" w:sz="0" w:space="0" w:color="auto"/>
                    <w:left w:val="none" w:sz="0" w:space="0" w:color="auto"/>
                    <w:bottom w:val="none" w:sz="0" w:space="0" w:color="auto"/>
                    <w:right w:val="none" w:sz="0" w:space="0" w:color="auto"/>
                  </w:divBdr>
                </w:div>
                <w:div w:id="1649633984">
                  <w:marLeft w:val="0"/>
                  <w:marRight w:val="0"/>
                  <w:marTop w:val="0"/>
                  <w:marBottom w:val="0"/>
                  <w:divBdr>
                    <w:top w:val="none" w:sz="0" w:space="0" w:color="auto"/>
                    <w:left w:val="none" w:sz="0" w:space="0" w:color="auto"/>
                    <w:bottom w:val="none" w:sz="0" w:space="0" w:color="auto"/>
                    <w:right w:val="none" w:sz="0" w:space="0" w:color="auto"/>
                  </w:divBdr>
                </w:div>
                <w:div w:id="1649633986">
                  <w:marLeft w:val="0"/>
                  <w:marRight w:val="0"/>
                  <w:marTop w:val="0"/>
                  <w:marBottom w:val="0"/>
                  <w:divBdr>
                    <w:top w:val="none" w:sz="0" w:space="0" w:color="auto"/>
                    <w:left w:val="none" w:sz="0" w:space="0" w:color="auto"/>
                    <w:bottom w:val="none" w:sz="0" w:space="0" w:color="auto"/>
                    <w:right w:val="none" w:sz="0" w:space="0" w:color="auto"/>
                  </w:divBdr>
                </w:div>
                <w:div w:id="1649633999">
                  <w:marLeft w:val="0"/>
                  <w:marRight w:val="0"/>
                  <w:marTop w:val="0"/>
                  <w:marBottom w:val="0"/>
                  <w:divBdr>
                    <w:top w:val="none" w:sz="0" w:space="0" w:color="auto"/>
                    <w:left w:val="none" w:sz="0" w:space="0" w:color="auto"/>
                    <w:bottom w:val="none" w:sz="0" w:space="0" w:color="auto"/>
                    <w:right w:val="none" w:sz="0" w:space="0" w:color="auto"/>
                  </w:divBdr>
                </w:div>
                <w:div w:id="16496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3634">
      <w:marLeft w:val="0"/>
      <w:marRight w:val="0"/>
      <w:marTop w:val="0"/>
      <w:marBottom w:val="0"/>
      <w:divBdr>
        <w:top w:val="none" w:sz="0" w:space="0" w:color="auto"/>
        <w:left w:val="none" w:sz="0" w:space="0" w:color="auto"/>
        <w:bottom w:val="none" w:sz="0" w:space="0" w:color="auto"/>
        <w:right w:val="none" w:sz="0" w:space="0" w:color="auto"/>
      </w:divBdr>
    </w:div>
    <w:div w:id="1649633711">
      <w:marLeft w:val="0"/>
      <w:marRight w:val="0"/>
      <w:marTop w:val="0"/>
      <w:marBottom w:val="0"/>
      <w:divBdr>
        <w:top w:val="none" w:sz="0" w:space="0" w:color="auto"/>
        <w:left w:val="none" w:sz="0" w:space="0" w:color="auto"/>
        <w:bottom w:val="none" w:sz="0" w:space="0" w:color="auto"/>
        <w:right w:val="none" w:sz="0" w:space="0" w:color="auto"/>
      </w:divBdr>
    </w:div>
    <w:div w:id="1649633712">
      <w:marLeft w:val="0"/>
      <w:marRight w:val="0"/>
      <w:marTop w:val="0"/>
      <w:marBottom w:val="0"/>
      <w:divBdr>
        <w:top w:val="none" w:sz="0" w:space="0" w:color="auto"/>
        <w:left w:val="none" w:sz="0" w:space="0" w:color="auto"/>
        <w:bottom w:val="none" w:sz="0" w:space="0" w:color="auto"/>
        <w:right w:val="none" w:sz="0" w:space="0" w:color="auto"/>
      </w:divBdr>
    </w:div>
    <w:div w:id="1649633713">
      <w:marLeft w:val="0"/>
      <w:marRight w:val="0"/>
      <w:marTop w:val="0"/>
      <w:marBottom w:val="0"/>
      <w:divBdr>
        <w:top w:val="none" w:sz="0" w:space="0" w:color="auto"/>
        <w:left w:val="none" w:sz="0" w:space="0" w:color="auto"/>
        <w:bottom w:val="none" w:sz="0" w:space="0" w:color="auto"/>
        <w:right w:val="none" w:sz="0" w:space="0" w:color="auto"/>
      </w:divBdr>
    </w:div>
    <w:div w:id="1649633730">
      <w:marLeft w:val="0"/>
      <w:marRight w:val="0"/>
      <w:marTop w:val="0"/>
      <w:marBottom w:val="0"/>
      <w:divBdr>
        <w:top w:val="none" w:sz="0" w:space="0" w:color="auto"/>
        <w:left w:val="none" w:sz="0" w:space="0" w:color="auto"/>
        <w:bottom w:val="none" w:sz="0" w:space="0" w:color="auto"/>
        <w:right w:val="none" w:sz="0" w:space="0" w:color="auto"/>
      </w:divBdr>
      <w:divsChild>
        <w:div w:id="1649633718">
          <w:marLeft w:val="0"/>
          <w:marRight w:val="0"/>
          <w:marTop w:val="0"/>
          <w:marBottom w:val="0"/>
          <w:divBdr>
            <w:top w:val="none" w:sz="0" w:space="0" w:color="auto"/>
            <w:left w:val="none" w:sz="0" w:space="0" w:color="auto"/>
            <w:bottom w:val="none" w:sz="0" w:space="0" w:color="auto"/>
            <w:right w:val="none" w:sz="0" w:space="0" w:color="auto"/>
          </w:divBdr>
        </w:div>
        <w:div w:id="1649633719">
          <w:marLeft w:val="0"/>
          <w:marRight w:val="0"/>
          <w:marTop w:val="0"/>
          <w:marBottom w:val="0"/>
          <w:divBdr>
            <w:top w:val="none" w:sz="0" w:space="0" w:color="auto"/>
            <w:left w:val="none" w:sz="0" w:space="0" w:color="auto"/>
            <w:bottom w:val="none" w:sz="0" w:space="0" w:color="auto"/>
            <w:right w:val="none" w:sz="0" w:space="0" w:color="auto"/>
          </w:divBdr>
        </w:div>
        <w:div w:id="1649633720">
          <w:marLeft w:val="0"/>
          <w:marRight w:val="0"/>
          <w:marTop w:val="0"/>
          <w:marBottom w:val="0"/>
          <w:divBdr>
            <w:top w:val="none" w:sz="0" w:space="0" w:color="auto"/>
            <w:left w:val="none" w:sz="0" w:space="0" w:color="auto"/>
            <w:bottom w:val="none" w:sz="0" w:space="0" w:color="auto"/>
            <w:right w:val="none" w:sz="0" w:space="0" w:color="auto"/>
          </w:divBdr>
        </w:div>
        <w:div w:id="1649633721">
          <w:marLeft w:val="0"/>
          <w:marRight w:val="0"/>
          <w:marTop w:val="0"/>
          <w:marBottom w:val="0"/>
          <w:divBdr>
            <w:top w:val="none" w:sz="0" w:space="0" w:color="auto"/>
            <w:left w:val="none" w:sz="0" w:space="0" w:color="auto"/>
            <w:bottom w:val="none" w:sz="0" w:space="0" w:color="auto"/>
            <w:right w:val="none" w:sz="0" w:space="0" w:color="auto"/>
          </w:divBdr>
        </w:div>
        <w:div w:id="1649633722">
          <w:marLeft w:val="0"/>
          <w:marRight w:val="0"/>
          <w:marTop w:val="0"/>
          <w:marBottom w:val="0"/>
          <w:divBdr>
            <w:top w:val="none" w:sz="0" w:space="0" w:color="auto"/>
            <w:left w:val="none" w:sz="0" w:space="0" w:color="auto"/>
            <w:bottom w:val="none" w:sz="0" w:space="0" w:color="auto"/>
            <w:right w:val="none" w:sz="0" w:space="0" w:color="auto"/>
          </w:divBdr>
        </w:div>
        <w:div w:id="1649633723">
          <w:marLeft w:val="0"/>
          <w:marRight w:val="0"/>
          <w:marTop w:val="0"/>
          <w:marBottom w:val="0"/>
          <w:divBdr>
            <w:top w:val="none" w:sz="0" w:space="0" w:color="auto"/>
            <w:left w:val="none" w:sz="0" w:space="0" w:color="auto"/>
            <w:bottom w:val="none" w:sz="0" w:space="0" w:color="auto"/>
            <w:right w:val="none" w:sz="0" w:space="0" w:color="auto"/>
          </w:divBdr>
        </w:div>
        <w:div w:id="1649633724">
          <w:marLeft w:val="0"/>
          <w:marRight w:val="0"/>
          <w:marTop w:val="0"/>
          <w:marBottom w:val="0"/>
          <w:divBdr>
            <w:top w:val="none" w:sz="0" w:space="0" w:color="auto"/>
            <w:left w:val="none" w:sz="0" w:space="0" w:color="auto"/>
            <w:bottom w:val="none" w:sz="0" w:space="0" w:color="auto"/>
            <w:right w:val="none" w:sz="0" w:space="0" w:color="auto"/>
          </w:divBdr>
        </w:div>
        <w:div w:id="1649633725">
          <w:marLeft w:val="0"/>
          <w:marRight w:val="0"/>
          <w:marTop w:val="0"/>
          <w:marBottom w:val="0"/>
          <w:divBdr>
            <w:top w:val="none" w:sz="0" w:space="0" w:color="auto"/>
            <w:left w:val="none" w:sz="0" w:space="0" w:color="auto"/>
            <w:bottom w:val="none" w:sz="0" w:space="0" w:color="auto"/>
            <w:right w:val="none" w:sz="0" w:space="0" w:color="auto"/>
          </w:divBdr>
        </w:div>
        <w:div w:id="1649633726">
          <w:marLeft w:val="0"/>
          <w:marRight w:val="0"/>
          <w:marTop w:val="0"/>
          <w:marBottom w:val="0"/>
          <w:divBdr>
            <w:top w:val="none" w:sz="0" w:space="0" w:color="auto"/>
            <w:left w:val="none" w:sz="0" w:space="0" w:color="auto"/>
            <w:bottom w:val="none" w:sz="0" w:space="0" w:color="auto"/>
            <w:right w:val="none" w:sz="0" w:space="0" w:color="auto"/>
          </w:divBdr>
        </w:div>
        <w:div w:id="1649633727">
          <w:marLeft w:val="0"/>
          <w:marRight w:val="0"/>
          <w:marTop w:val="0"/>
          <w:marBottom w:val="0"/>
          <w:divBdr>
            <w:top w:val="none" w:sz="0" w:space="0" w:color="auto"/>
            <w:left w:val="none" w:sz="0" w:space="0" w:color="auto"/>
            <w:bottom w:val="none" w:sz="0" w:space="0" w:color="auto"/>
            <w:right w:val="none" w:sz="0" w:space="0" w:color="auto"/>
          </w:divBdr>
        </w:div>
        <w:div w:id="1649633728">
          <w:marLeft w:val="0"/>
          <w:marRight w:val="0"/>
          <w:marTop w:val="0"/>
          <w:marBottom w:val="0"/>
          <w:divBdr>
            <w:top w:val="none" w:sz="0" w:space="0" w:color="auto"/>
            <w:left w:val="none" w:sz="0" w:space="0" w:color="auto"/>
            <w:bottom w:val="none" w:sz="0" w:space="0" w:color="auto"/>
            <w:right w:val="none" w:sz="0" w:space="0" w:color="auto"/>
          </w:divBdr>
        </w:div>
        <w:div w:id="1649633729">
          <w:marLeft w:val="0"/>
          <w:marRight w:val="0"/>
          <w:marTop w:val="0"/>
          <w:marBottom w:val="0"/>
          <w:divBdr>
            <w:top w:val="none" w:sz="0" w:space="0" w:color="auto"/>
            <w:left w:val="none" w:sz="0" w:space="0" w:color="auto"/>
            <w:bottom w:val="none" w:sz="0" w:space="0" w:color="auto"/>
            <w:right w:val="none" w:sz="0" w:space="0" w:color="auto"/>
          </w:divBdr>
        </w:div>
        <w:div w:id="1649633731">
          <w:marLeft w:val="0"/>
          <w:marRight w:val="0"/>
          <w:marTop w:val="0"/>
          <w:marBottom w:val="0"/>
          <w:divBdr>
            <w:top w:val="none" w:sz="0" w:space="0" w:color="auto"/>
            <w:left w:val="none" w:sz="0" w:space="0" w:color="auto"/>
            <w:bottom w:val="none" w:sz="0" w:space="0" w:color="auto"/>
            <w:right w:val="none" w:sz="0" w:space="0" w:color="auto"/>
          </w:divBdr>
        </w:div>
        <w:div w:id="1649633732">
          <w:marLeft w:val="0"/>
          <w:marRight w:val="0"/>
          <w:marTop w:val="0"/>
          <w:marBottom w:val="0"/>
          <w:divBdr>
            <w:top w:val="none" w:sz="0" w:space="0" w:color="auto"/>
            <w:left w:val="none" w:sz="0" w:space="0" w:color="auto"/>
            <w:bottom w:val="none" w:sz="0" w:space="0" w:color="auto"/>
            <w:right w:val="none" w:sz="0" w:space="0" w:color="auto"/>
          </w:divBdr>
        </w:div>
      </w:divsChild>
    </w:div>
    <w:div w:id="1649633736">
      <w:marLeft w:val="0"/>
      <w:marRight w:val="0"/>
      <w:marTop w:val="0"/>
      <w:marBottom w:val="0"/>
      <w:divBdr>
        <w:top w:val="none" w:sz="0" w:space="0" w:color="auto"/>
        <w:left w:val="none" w:sz="0" w:space="0" w:color="auto"/>
        <w:bottom w:val="none" w:sz="0" w:space="0" w:color="auto"/>
        <w:right w:val="none" w:sz="0" w:space="0" w:color="auto"/>
      </w:divBdr>
      <w:divsChild>
        <w:div w:id="1649633734">
          <w:marLeft w:val="0"/>
          <w:marRight w:val="0"/>
          <w:marTop w:val="0"/>
          <w:marBottom w:val="0"/>
          <w:divBdr>
            <w:top w:val="none" w:sz="0" w:space="0" w:color="auto"/>
            <w:left w:val="none" w:sz="0" w:space="0" w:color="auto"/>
            <w:bottom w:val="none" w:sz="0" w:space="0" w:color="auto"/>
            <w:right w:val="none" w:sz="0" w:space="0" w:color="auto"/>
          </w:divBdr>
        </w:div>
        <w:div w:id="1649633735">
          <w:marLeft w:val="0"/>
          <w:marRight w:val="0"/>
          <w:marTop w:val="0"/>
          <w:marBottom w:val="0"/>
          <w:divBdr>
            <w:top w:val="none" w:sz="0" w:space="0" w:color="auto"/>
            <w:left w:val="none" w:sz="0" w:space="0" w:color="auto"/>
            <w:bottom w:val="none" w:sz="0" w:space="0" w:color="auto"/>
            <w:right w:val="none" w:sz="0" w:space="0" w:color="auto"/>
          </w:divBdr>
        </w:div>
        <w:div w:id="1649633737">
          <w:marLeft w:val="0"/>
          <w:marRight w:val="0"/>
          <w:marTop w:val="0"/>
          <w:marBottom w:val="0"/>
          <w:divBdr>
            <w:top w:val="none" w:sz="0" w:space="0" w:color="auto"/>
            <w:left w:val="none" w:sz="0" w:space="0" w:color="auto"/>
            <w:bottom w:val="none" w:sz="0" w:space="0" w:color="auto"/>
            <w:right w:val="none" w:sz="0" w:space="0" w:color="auto"/>
          </w:divBdr>
        </w:div>
        <w:div w:id="1649633738">
          <w:marLeft w:val="0"/>
          <w:marRight w:val="0"/>
          <w:marTop w:val="0"/>
          <w:marBottom w:val="0"/>
          <w:divBdr>
            <w:top w:val="none" w:sz="0" w:space="0" w:color="auto"/>
            <w:left w:val="none" w:sz="0" w:space="0" w:color="auto"/>
            <w:bottom w:val="none" w:sz="0" w:space="0" w:color="auto"/>
            <w:right w:val="none" w:sz="0" w:space="0" w:color="auto"/>
          </w:divBdr>
        </w:div>
        <w:div w:id="1649633740">
          <w:marLeft w:val="0"/>
          <w:marRight w:val="0"/>
          <w:marTop w:val="0"/>
          <w:marBottom w:val="0"/>
          <w:divBdr>
            <w:top w:val="none" w:sz="0" w:space="0" w:color="auto"/>
            <w:left w:val="none" w:sz="0" w:space="0" w:color="auto"/>
            <w:bottom w:val="none" w:sz="0" w:space="0" w:color="auto"/>
            <w:right w:val="none" w:sz="0" w:space="0" w:color="auto"/>
          </w:divBdr>
        </w:div>
        <w:div w:id="1649633744">
          <w:marLeft w:val="0"/>
          <w:marRight w:val="0"/>
          <w:marTop w:val="0"/>
          <w:marBottom w:val="0"/>
          <w:divBdr>
            <w:top w:val="none" w:sz="0" w:space="0" w:color="auto"/>
            <w:left w:val="none" w:sz="0" w:space="0" w:color="auto"/>
            <w:bottom w:val="none" w:sz="0" w:space="0" w:color="auto"/>
            <w:right w:val="none" w:sz="0" w:space="0" w:color="auto"/>
          </w:divBdr>
        </w:div>
        <w:div w:id="1649633746">
          <w:marLeft w:val="0"/>
          <w:marRight w:val="0"/>
          <w:marTop w:val="0"/>
          <w:marBottom w:val="0"/>
          <w:divBdr>
            <w:top w:val="none" w:sz="0" w:space="0" w:color="auto"/>
            <w:left w:val="none" w:sz="0" w:space="0" w:color="auto"/>
            <w:bottom w:val="none" w:sz="0" w:space="0" w:color="auto"/>
            <w:right w:val="none" w:sz="0" w:space="0" w:color="auto"/>
          </w:divBdr>
        </w:div>
        <w:div w:id="1649633747">
          <w:marLeft w:val="0"/>
          <w:marRight w:val="0"/>
          <w:marTop w:val="0"/>
          <w:marBottom w:val="0"/>
          <w:divBdr>
            <w:top w:val="none" w:sz="0" w:space="0" w:color="auto"/>
            <w:left w:val="none" w:sz="0" w:space="0" w:color="auto"/>
            <w:bottom w:val="none" w:sz="0" w:space="0" w:color="auto"/>
            <w:right w:val="none" w:sz="0" w:space="0" w:color="auto"/>
          </w:divBdr>
        </w:div>
        <w:div w:id="1649633748">
          <w:marLeft w:val="0"/>
          <w:marRight w:val="0"/>
          <w:marTop w:val="0"/>
          <w:marBottom w:val="0"/>
          <w:divBdr>
            <w:top w:val="none" w:sz="0" w:space="0" w:color="auto"/>
            <w:left w:val="none" w:sz="0" w:space="0" w:color="auto"/>
            <w:bottom w:val="none" w:sz="0" w:space="0" w:color="auto"/>
            <w:right w:val="none" w:sz="0" w:space="0" w:color="auto"/>
          </w:divBdr>
        </w:div>
      </w:divsChild>
    </w:div>
    <w:div w:id="1649633739">
      <w:marLeft w:val="0"/>
      <w:marRight w:val="0"/>
      <w:marTop w:val="0"/>
      <w:marBottom w:val="0"/>
      <w:divBdr>
        <w:top w:val="none" w:sz="0" w:space="0" w:color="auto"/>
        <w:left w:val="none" w:sz="0" w:space="0" w:color="auto"/>
        <w:bottom w:val="none" w:sz="0" w:space="0" w:color="auto"/>
        <w:right w:val="none" w:sz="0" w:space="0" w:color="auto"/>
      </w:divBdr>
    </w:div>
    <w:div w:id="1649633741">
      <w:marLeft w:val="0"/>
      <w:marRight w:val="0"/>
      <w:marTop w:val="0"/>
      <w:marBottom w:val="0"/>
      <w:divBdr>
        <w:top w:val="none" w:sz="0" w:space="0" w:color="auto"/>
        <w:left w:val="none" w:sz="0" w:space="0" w:color="auto"/>
        <w:bottom w:val="none" w:sz="0" w:space="0" w:color="auto"/>
        <w:right w:val="none" w:sz="0" w:space="0" w:color="auto"/>
      </w:divBdr>
    </w:div>
    <w:div w:id="1649633742">
      <w:marLeft w:val="0"/>
      <w:marRight w:val="0"/>
      <w:marTop w:val="0"/>
      <w:marBottom w:val="0"/>
      <w:divBdr>
        <w:top w:val="none" w:sz="0" w:space="0" w:color="auto"/>
        <w:left w:val="none" w:sz="0" w:space="0" w:color="auto"/>
        <w:bottom w:val="none" w:sz="0" w:space="0" w:color="auto"/>
        <w:right w:val="none" w:sz="0" w:space="0" w:color="auto"/>
      </w:divBdr>
    </w:div>
    <w:div w:id="1649633743">
      <w:marLeft w:val="0"/>
      <w:marRight w:val="0"/>
      <w:marTop w:val="0"/>
      <w:marBottom w:val="0"/>
      <w:divBdr>
        <w:top w:val="none" w:sz="0" w:space="0" w:color="auto"/>
        <w:left w:val="none" w:sz="0" w:space="0" w:color="auto"/>
        <w:bottom w:val="none" w:sz="0" w:space="0" w:color="auto"/>
        <w:right w:val="none" w:sz="0" w:space="0" w:color="auto"/>
      </w:divBdr>
    </w:div>
    <w:div w:id="1649633745">
      <w:marLeft w:val="0"/>
      <w:marRight w:val="0"/>
      <w:marTop w:val="0"/>
      <w:marBottom w:val="0"/>
      <w:divBdr>
        <w:top w:val="none" w:sz="0" w:space="0" w:color="auto"/>
        <w:left w:val="none" w:sz="0" w:space="0" w:color="auto"/>
        <w:bottom w:val="none" w:sz="0" w:space="0" w:color="auto"/>
        <w:right w:val="none" w:sz="0" w:space="0" w:color="auto"/>
      </w:divBdr>
      <w:divsChild>
        <w:div w:id="1649633733">
          <w:marLeft w:val="0"/>
          <w:marRight w:val="0"/>
          <w:marTop w:val="0"/>
          <w:marBottom w:val="0"/>
          <w:divBdr>
            <w:top w:val="none" w:sz="0" w:space="0" w:color="auto"/>
            <w:left w:val="none" w:sz="0" w:space="0" w:color="auto"/>
            <w:bottom w:val="none" w:sz="0" w:space="0" w:color="auto"/>
            <w:right w:val="none" w:sz="0" w:space="0" w:color="auto"/>
          </w:divBdr>
        </w:div>
        <w:div w:id="1649633750">
          <w:marLeft w:val="0"/>
          <w:marRight w:val="0"/>
          <w:marTop w:val="0"/>
          <w:marBottom w:val="0"/>
          <w:divBdr>
            <w:top w:val="none" w:sz="0" w:space="0" w:color="auto"/>
            <w:left w:val="none" w:sz="0" w:space="0" w:color="auto"/>
            <w:bottom w:val="none" w:sz="0" w:space="0" w:color="auto"/>
            <w:right w:val="none" w:sz="0" w:space="0" w:color="auto"/>
          </w:divBdr>
        </w:div>
      </w:divsChild>
    </w:div>
    <w:div w:id="1649633749">
      <w:marLeft w:val="0"/>
      <w:marRight w:val="0"/>
      <w:marTop w:val="0"/>
      <w:marBottom w:val="0"/>
      <w:divBdr>
        <w:top w:val="none" w:sz="0" w:space="0" w:color="auto"/>
        <w:left w:val="none" w:sz="0" w:space="0" w:color="auto"/>
        <w:bottom w:val="none" w:sz="0" w:space="0" w:color="auto"/>
        <w:right w:val="none" w:sz="0" w:space="0" w:color="auto"/>
      </w:divBdr>
    </w:div>
    <w:div w:id="1649633751">
      <w:marLeft w:val="0"/>
      <w:marRight w:val="0"/>
      <w:marTop w:val="0"/>
      <w:marBottom w:val="0"/>
      <w:divBdr>
        <w:top w:val="none" w:sz="0" w:space="0" w:color="auto"/>
        <w:left w:val="none" w:sz="0" w:space="0" w:color="auto"/>
        <w:bottom w:val="none" w:sz="0" w:space="0" w:color="auto"/>
        <w:right w:val="none" w:sz="0" w:space="0" w:color="auto"/>
      </w:divBdr>
    </w:div>
    <w:div w:id="1649633772">
      <w:marLeft w:val="0"/>
      <w:marRight w:val="0"/>
      <w:marTop w:val="0"/>
      <w:marBottom w:val="0"/>
      <w:divBdr>
        <w:top w:val="none" w:sz="0" w:space="0" w:color="auto"/>
        <w:left w:val="none" w:sz="0" w:space="0" w:color="auto"/>
        <w:bottom w:val="none" w:sz="0" w:space="0" w:color="auto"/>
        <w:right w:val="none" w:sz="0" w:space="0" w:color="auto"/>
      </w:divBdr>
      <w:divsChild>
        <w:div w:id="1649633752">
          <w:marLeft w:val="0"/>
          <w:marRight w:val="0"/>
          <w:marTop w:val="0"/>
          <w:marBottom w:val="0"/>
          <w:divBdr>
            <w:top w:val="none" w:sz="0" w:space="0" w:color="auto"/>
            <w:left w:val="none" w:sz="0" w:space="0" w:color="auto"/>
            <w:bottom w:val="none" w:sz="0" w:space="0" w:color="auto"/>
            <w:right w:val="none" w:sz="0" w:space="0" w:color="auto"/>
          </w:divBdr>
        </w:div>
        <w:div w:id="1649633753">
          <w:marLeft w:val="0"/>
          <w:marRight w:val="0"/>
          <w:marTop w:val="0"/>
          <w:marBottom w:val="0"/>
          <w:divBdr>
            <w:top w:val="none" w:sz="0" w:space="0" w:color="auto"/>
            <w:left w:val="none" w:sz="0" w:space="0" w:color="auto"/>
            <w:bottom w:val="none" w:sz="0" w:space="0" w:color="auto"/>
            <w:right w:val="none" w:sz="0" w:space="0" w:color="auto"/>
          </w:divBdr>
        </w:div>
        <w:div w:id="1649633754">
          <w:marLeft w:val="0"/>
          <w:marRight w:val="0"/>
          <w:marTop w:val="0"/>
          <w:marBottom w:val="0"/>
          <w:divBdr>
            <w:top w:val="none" w:sz="0" w:space="0" w:color="auto"/>
            <w:left w:val="none" w:sz="0" w:space="0" w:color="auto"/>
            <w:bottom w:val="none" w:sz="0" w:space="0" w:color="auto"/>
            <w:right w:val="none" w:sz="0" w:space="0" w:color="auto"/>
          </w:divBdr>
        </w:div>
        <w:div w:id="1649633755">
          <w:marLeft w:val="0"/>
          <w:marRight w:val="0"/>
          <w:marTop w:val="0"/>
          <w:marBottom w:val="0"/>
          <w:divBdr>
            <w:top w:val="none" w:sz="0" w:space="0" w:color="auto"/>
            <w:left w:val="none" w:sz="0" w:space="0" w:color="auto"/>
            <w:bottom w:val="none" w:sz="0" w:space="0" w:color="auto"/>
            <w:right w:val="none" w:sz="0" w:space="0" w:color="auto"/>
          </w:divBdr>
        </w:div>
        <w:div w:id="1649633756">
          <w:marLeft w:val="0"/>
          <w:marRight w:val="0"/>
          <w:marTop w:val="0"/>
          <w:marBottom w:val="0"/>
          <w:divBdr>
            <w:top w:val="none" w:sz="0" w:space="0" w:color="auto"/>
            <w:left w:val="none" w:sz="0" w:space="0" w:color="auto"/>
            <w:bottom w:val="none" w:sz="0" w:space="0" w:color="auto"/>
            <w:right w:val="none" w:sz="0" w:space="0" w:color="auto"/>
          </w:divBdr>
        </w:div>
        <w:div w:id="1649633757">
          <w:marLeft w:val="0"/>
          <w:marRight w:val="0"/>
          <w:marTop w:val="0"/>
          <w:marBottom w:val="0"/>
          <w:divBdr>
            <w:top w:val="none" w:sz="0" w:space="0" w:color="auto"/>
            <w:left w:val="none" w:sz="0" w:space="0" w:color="auto"/>
            <w:bottom w:val="none" w:sz="0" w:space="0" w:color="auto"/>
            <w:right w:val="none" w:sz="0" w:space="0" w:color="auto"/>
          </w:divBdr>
        </w:div>
        <w:div w:id="1649633758">
          <w:marLeft w:val="0"/>
          <w:marRight w:val="0"/>
          <w:marTop w:val="0"/>
          <w:marBottom w:val="0"/>
          <w:divBdr>
            <w:top w:val="none" w:sz="0" w:space="0" w:color="auto"/>
            <w:left w:val="none" w:sz="0" w:space="0" w:color="auto"/>
            <w:bottom w:val="none" w:sz="0" w:space="0" w:color="auto"/>
            <w:right w:val="none" w:sz="0" w:space="0" w:color="auto"/>
          </w:divBdr>
        </w:div>
        <w:div w:id="1649633759">
          <w:marLeft w:val="0"/>
          <w:marRight w:val="0"/>
          <w:marTop w:val="0"/>
          <w:marBottom w:val="0"/>
          <w:divBdr>
            <w:top w:val="none" w:sz="0" w:space="0" w:color="auto"/>
            <w:left w:val="none" w:sz="0" w:space="0" w:color="auto"/>
            <w:bottom w:val="none" w:sz="0" w:space="0" w:color="auto"/>
            <w:right w:val="none" w:sz="0" w:space="0" w:color="auto"/>
          </w:divBdr>
        </w:div>
        <w:div w:id="1649633760">
          <w:marLeft w:val="0"/>
          <w:marRight w:val="0"/>
          <w:marTop w:val="0"/>
          <w:marBottom w:val="0"/>
          <w:divBdr>
            <w:top w:val="none" w:sz="0" w:space="0" w:color="auto"/>
            <w:left w:val="none" w:sz="0" w:space="0" w:color="auto"/>
            <w:bottom w:val="none" w:sz="0" w:space="0" w:color="auto"/>
            <w:right w:val="none" w:sz="0" w:space="0" w:color="auto"/>
          </w:divBdr>
        </w:div>
        <w:div w:id="1649633761">
          <w:marLeft w:val="0"/>
          <w:marRight w:val="0"/>
          <w:marTop w:val="0"/>
          <w:marBottom w:val="0"/>
          <w:divBdr>
            <w:top w:val="none" w:sz="0" w:space="0" w:color="auto"/>
            <w:left w:val="none" w:sz="0" w:space="0" w:color="auto"/>
            <w:bottom w:val="none" w:sz="0" w:space="0" w:color="auto"/>
            <w:right w:val="none" w:sz="0" w:space="0" w:color="auto"/>
          </w:divBdr>
        </w:div>
        <w:div w:id="1649633762">
          <w:marLeft w:val="0"/>
          <w:marRight w:val="0"/>
          <w:marTop w:val="0"/>
          <w:marBottom w:val="0"/>
          <w:divBdr>
            <w:top w:val="none" w:sz="0" w:space="0" w:color="auto"/>
            <w:left w:val="none" w:sz="0" w:space="0" w:color="auto"/>
            <w:bottom w:val="none" w:sz="0" w:space="0" w:color="auto"/>
            <w:right w:val="none" w:sz="0" w:space="0" w:color="auto"/>
          </w:divBdr>
        </w:div>
        <w:div w:id="1649633763">
          <w:marLeft w:val="0"/>
          <w:marRight w:val="0"/>
          <w:marTop w:val="0"/>
          <w:marBottom w:val="0"/>
          <w:divBdr>
            <w:top w:val="none" w:sz="0" w:space="0" w:color="auto"/>
            <w:left w:val="none" w:sz="0" w:space="0" w:color="auto"/>
            <w:bottom w:val="none" w:sz="0" w:space="0" w:color="auto"/>
            <w:right w:val="none" w:sz="0" w:space="0" w:color="auto"/>
          </w:divBdr>
        </w:div>
        <w:div w:id="1649633764">
          <w:marLeft w:val="0"/>
          <w:marRight w:val="0"/>
          <w:marTop w:val="0"/>
          <w:marBottom w:val="0"/>
          <w:divBdr>
            <w:top w:val="none" w:sz="0" w:space="0" w:color="auto"/>
            <w:left w:val="none" w:sz="0" w:space="0" w:color="auto"/>
            <w:bottom w:val="none" w:sz="0" w:space="0" w:color="auto"/>
            <w:right w:val="none" w:sz="0" w:space="0" w:color="auto"/>
          </w:divBdr>
        </w:div>
        <w:div w:id="1649633765">
          <w:marLeft w:val="0"/>
          <w:marRight w:val="0"/>
          <w:marTop w:val="0"/>
          <w:marBottom w:val="0"/>
          <w:divBdr>
            <w:top w:val="none" w:sz="0" w:space="0" w:color="auto"/>
            <w:left w:val="none" w:sz="0" w:space="0" w:color="auto"/>
            <w:bottom w:val="none" w:sz="0" w:space="0" w:color="auto"/>
            <w:right w:val="none" w:sz="0" w:space="0" w:color="auto"/>
          </w:divBdr>
        </w:div>
        <w:div w:id="1649633766">
          <w:marLeft w:val="0"/>
          <w:marRight w:val="0"/>
          <w:marTop w:val="0"/>
          <w:marBottom w:val="0"/>
          <w:divBdr>
            <w:top w:val="none" w:sz="0" w:space="0" w:color="auto"/>
            <w:left w:val="none" w:sz="0" w:space="0" w:color="auto"/>
            <w:bottom w:val="none" w:sz="0" w:space="0" w:color="auto"/>
            <w:right w:val="none" w:sz="0" w:space="0" w:color="auto"/>
          </w:divBdr>
        </w:div>
        <w:div w:id="1649633767">
          <w:marLeft w:val="0"/>
          <w:marRight w:val="0"/>
          <w:marTop w:val="0"/>
          <w:marBottom w:val="0"/>
          <w:divBdr>
            <w:top w:val="none" w:sz="0" w:space="0" w:color="auto"/>
            <w:left w:val="none" w:sz="0" w:space="0" w:color="auto"/>
            <w:bottom w:val="none" w:sz="0" w:space="0" w:color="auto"/>
            <w:right w:val="none" w:sz="0" w:space="0" w:color="auto"/>
          </w:divBdr>
        </w:div>
        <w:div w:id="1649633768">
          <w:marLeft w:val="0"/>
          <w:marRight w:val="0"/>
          <w:marTop w:val="0"/>
          <w:marBottom w:val="0"/>
          <w:divBdr>
            <w:top w:val="none" w:sz="0" w:space="0" w:color="auto"/>
            <w:left w:val="none" w:sz="0" w:space="0" w:color="auto"/>
            <w:bottom w:val="none" w:sz="0" w:space="0" w:color="auto"/>
            <w:right w:val="none" w:sz="0" w:space="0" w:color="auto"/>
          </w:divBdr>
        </w:div>
        <w:div w:id="1649633769">
          <w:marLeft w:val="0"/>
          <w:marRight w:val="0"/>
          <w:marTop w:val="0"/>
          <w:marBottom w:val="0"/>
          <w:divBdr>
            <w:top w:val="none" w:sz="0" w:space="0" w:color="auto"/>
            <w:left w:val="none" w:sz="0" w:space="0" w:color="auto"/>
            <w:bottom w:val="none" w:sz="0" w:space="0" w:color="auto"/>
            <w:right w:val="none" w:sz="0" w:space="0" w:color="auto"/>
          </w:divBdr>
        </w:div>
        <w:div w:id="1649633770">
          <w:marLeft w:val="0"/>
          <w:marRight w:val="0"/>
          <w:marTop w:val="0"/>
          <w:marBottom w:val="0"/>
          <w:divBdr>
            <w:top w:val="none" w:sz="0" w:space="0" w:color="auto"/>
            <w:left w:val="none" w:sz="0" w:space="0" w:color="auto"/>
            <w:bottom w:val="none" w:sz="0" w:space="0" w:color="auto"/>
            <w:right w:val="none" w:sz="0" w:space="0" w:color="auto"/>
          </w:divBdr>
        </w:div>
        <w:div w:id="1649633771">
          <w:marLeft w:val="0"/>
          <w:marRight w:val="0"/>
          <w:marTop w:val="0"/>
          <w:marBottom w:val="0"/>
          <w:divBdr>
            <w:top w:val="none" w:sz="0" w:space="0" w:color="auto"/>
            <w:left w:val="none" w:sz="0" w:space="0" w:color="auto"/>
            <w:bottom w:val="none" w:sz="0" w:space="0" w:color="auto"/>
            <w:right w:val="none" w:sz="0" w:space="0" w:color="auto"/>
          </w:divBdr>
        </w:div>
        <w:div w:id="1649633773">
          <w:marLeft w:val="0"/>
          <w:marRight w:val="0"/>
          <w:marTop w:val="0"/>
          <w:marBottom w:val="0"/>
          <w:divBdr>
            <w:top w:val="none" w:sz="0" w:space="0" w:color="auto"/>
            <w:left w:val="none" w:sz="0" w:space="0" w:color="auto"/>
            <w:bottom w:val="none" w:sz="0" w:space="0" w:color="auto"/>
            <w:right w:val="none" w:sz="0" w:space="0" w:color="auto"/>
          </w:divBdr>
        </w:div>
        <w:div w:id="1649633774">
          <w:marLeft w:val="0"/>
          <w:marRight w:val="0"/>
          <w:marTop w:val="0"/>
          <w:marBottom w:val="0"/>
          <w:divBdr>
            <w:top w:val="none" w:sz="0" w:space="0" w:color="auto"/>
            <w:left w:val="none" w:sz="0" w:space="0" w:color="auto"/>
            <w:bottom w:val="none" w:sz="0" w:space="0" w:color="auto"/>
            <w:right w:val="none" w:sz="0" w:space="0" w:color="auto"/>
          </w:divBdr>
        </w:div>
        <w:div w:id="1649633775">
          <w:marLeft w:val="0"/>
          <w:marRight w:val="0"/>
          <w:marTop w:val="0"/>
          <w:marBottom w:val="0"/>
          <w:divBdr>
            <w:top w:val="none" w:sz="0" w:space="0" w:color="auto"/>
            <w:left w:val="none" w:sz="0" w:space="0" w:color="auto"/>
            <w:bottom w:val="none" w:sz="0" w:space="0" w:color="auto"/>
            <w:right w:val="none" w:sz="0" w:space="0" w:color="auto"/>
          </w:divBdr>
        </w:div>
        <w:div w:id="1649633776">
          <w:marLeft w:val="0"/>
          <w:marRight w:val="0"/>
          <w:marTop w:val="0"/>
          <w:marBottom w:val="0"/>
          <w:divBdr>
            <w:top w:val="none" w:sz="0" w:space="0" w:color="auto"/>
            <w:left w:val="none" w:sz="0" w:space="0" w:color="auto"/>
            <w:bottom w:val="none" w:sz="0" w:space="0" w:color="auto"/>
            <w:right w:val="none" w:sz="0" w:space="0" w:color="auto"/>
          </w:divBdr>
        </w:div>
        <w:div w:id="1649633777">
          <w:marLeft w:val="0"/>
          <w:marRight w:val="0"/>
          <w:marTop w:val="0"/>
          <w:marBottom w:val="0"/>
          <w:divBdr>
            <w:top w:val="none" w:sz="0" w:space="0" w:color="auto"/>
            <w:left w:val="none" w:sz="0" w:space="0" w:color="auto"/>
            <w:bottom w:val="none" w:sz="0" w:space="0" w:color="auto"/>
            <w:right w:val="none" w:sz="0" w:space="0" w:color="auto"/>
          </w:divBdr>
        </w:div>
        <w:div w:id="1649633778">
          <w:marLeft w:val="0"/>
          <w:marRight w:val="0"/>
          <w:marTop w:val="0"/>
          <w:marBottom w:val="0"/>
          <w:divBdr>
            <w:top w:val="none" w:sz="0" w:space="0" w:color="auto"/>
            <w:left w:val="none" w:sz="0" w:space="0" w:color="auto"/>
            <w:bottom w:val="none" w:sz="0" w:space="0" w:color="auto"/>
            <w:right w:val="none" w:sz="0" w:space="0" w:color="auto"/>
          </w:divBdr>
        </w:div>
        <w:div w:id="1649633779">
          <w:marLeft w:val="0"/>
          <w:marRight w:val="0"/>
          <w:marTop w:val="0"/>
          <w:marBottom w:val="0"/>
          <w:divBdr>
            <w:top w:val="none" w:sz="0" w:space="0" w:color="auto"/>
            <w:left w:val="none" w:sz="0" w:space="0" w:color="auto"/>
            <w:bottom w:val="none" w:sz="0" w:space="0" w:color="auto"/>
            <w:right w:val="none" w:sz="0" w:space="0" w:color="auto"/>
          </w:divBdr>
        </w:div>
        <w:div w:id="1649633780">
          <w:marLeft w:val="0"/>
          <w:marRight w:val="0"/>
          <w:marTop w:val="0"/>
          <w:marBottom w:val="0"/>
          <w:divBdr>
            <w:top w:val="none" w:sz="0" w:space="0" w:color="auto"/>
            <w:left w:val="none" w:sz="0" w:space="0" w:color="auto"/>
            <w:bottom w:val="none" w:sz="0" w:space="0" w:color="auto"/>
            <w:right w:val="none" w:sz="0" w:space="0" w:color="auto"/>
          </w:divBdr>
        </w:div>
        <w:div w:id="1649633781">
          <w:marLeft w:val="0"/>
          <w:marRight w:val="0"/>
          <w:marTop w:val="0"/>
          <w:marBottom w:val="0"/>
          <w:divBdr>
            <w:top w:val="none" w:sz="0" w:space="0" w:color="auto"/>
            <w:left w:val="none" w:sz="0" w:space="0" w:color="auto"/>
            <w:bottom w:val="none" w:sz="0" w:space="0" w:color="auto"/>
            <w:right w:val="none" w:sz="0" w:space="0" w:color="auto"/>
          </w:divBdr>
        </w:div>
        <w:div w:id="1649633782">
          <w:marLeft w:val="0"/>
          <w:marRight w:val="0"/>
          <w:marTop w:val="0"/>
          <w:marBottom w:val="0"/>
          <w:divBdr>
            <w:top w:val="none" w:sz="0" w:space="0" w:color="auto"/>
            <w:left w:val="none" w:sz="0" w:space="0" w:color="auto"/>
            <w:bottom w:val="none" w:sz="0" w:space="0" w:color="auto"/>
            <w:right w:val="none" w:sz="0" w:space="0" w:color="auto"/>
          </w:divBdr>
        </w:div>
        <w:div w:id="1649633786">
          <w:marLeft w:val="0"/>
          <w:marRight w:val="0"/>
          <w:marTop w:val="0"/>
          <w:marBottom w:val="0"/>
          <w:divBdr>
            <w:top w:val="none" w:sz="0" w:space="0" w:color="auto"/>
            <w:left w:val="none" w:sz="0" w:space="0" w:color="auto"/>
            <w:bottom w:val="none" w:sz="0" w:space="0" w:color="auto"/>
            <w:right w:val="none" w:sz="0" w:space="0" w:color="auto"/>
          </w:divBdr>
        </w:div>
        <w:div w:id="1649633787">
          <w:marLeft w:val="0"/>
          <w:marRight w:val="0"/>
          <w:marTop w:val="0"/>
          <w:marBottom w:val="0"/>
          <w:divBdr>
            <w:top w:val="none" w:sz="0" w:space="0" w:color="auto"/>
            <w:left w:val="none" w:sz="0" w:space="0" w:color="auto"/>
            <w:bottom w:val="none" w:sz="0" w:space="0" w:color="auto"/>
            <w:right w:val="none" w:sz="0" w:space="0" w:color="auto"/>
          </w:divBdr>
        </w:div>
        <w:div w:id="1649633788">
          <w:marLeft w:val="0"/>
          <w:marRight w:val="0"/>
          <w:marTop w:val="0"/>
          <w:marBottom w:val="0"/>
          <w:divBdr>
            <w:top w:val="none" w:sz="0" w:space="0" w:color="auto"/>
            <w:left w:val="none" w:sz="0" w:space="0" w:color="auto"/>
            <w:bottom w:val="none" w:sz="0" w:space="0" w:color="auto"/>
            <w:right w:val="none" w:sz="0" w:space="0" w:color="auto"/>
          </w:divBdr>
        </w:div>
        <w:div w:id="1649633789">
          <w:marLeft w:val="0"/>
          <w:marRight w:val="0"/>
          <w:marTop w:val="0"/>
          <w:marBottom w:val="0"/>
          <w:divBdr>
            <w:top w:val="none" w:sz="0" w:space="0" w:color="auto"/>
            <w:left w:val="none" w:sz="0" w:space="0" w:color="auto"/>
            <w:bottom w:val="none" w:sz="0" w:space="0" w:color="auto"/>
            <w:right w:val="none" w:sz="0" w:space="0" w:color="auto"/>
          </w:divBdr>
        </w:div>
        <w:div w:id="1649633790">
          <w:marLeft w:val="0"/>
          <w:marRight w:val="0"/>
          <w:marTop w:val="0"/>
          <w:marBottom w:val="0"/>
          <w:divBdr>
            <w:top w:val="none" w:sz="0" w:space="0" w:color="auto"/>
            <w:left w:val="none" w:sz="0" w:space="0" w:color="auto"/>
            <w:bottom w:val="none" w:sz="0" w:space="0" w:color="auto"/>
            <w:right w:val="none" w:sz="0" w:space="0" w:color="auto"/>
          </w:divBdr>
        </w:div>
        <w:div w:id="1649633791">
          <w:marLeft w:val="0"/>
          <w:marRight w:val="0"/>
          <w:marTop w:val="0"/>
          <w:marBottom w:val="0"/>
          <w:divBdr>
            <w:top w:val="none" w:sz="0" w:space="0" w:color="auto"/>
            <w:left w:val="none" w:sz="0" w:space="0" w:color="auto"/>
            <w:bottom w:val="none" w:sz="0" w:space="0" w:color="auto"/>
            <w:right w:val="none" w:sz="0" w:space="0" w:color="auto"/>
          </w:divBdr>
        </w:div>
        <w:div w:id="1649633792">
          <w:marLeft w:val="0"/>
          <w:marRight w:val="0"/>
          <w:marTop w:val="0"/>
          <w:marBottom w:val="0"/>
          <w:divBdr>
            <w:top w:val="none" w:sz="0" w:space="0" w:color="auto"/>
            <w:left w:val="none" w:sz="0" w:space="0" w:color="auto"/>
            <w:bottom w:val="none" w:sz="0" w:space="0" w:color="auto"/>
            <w:right w:val="none" w:sz="0" w:space="0" w:color="auto"/>
          </w:divBdr>
        </w:div>
        <w:div w:id="1649633793">
          <w:marLeft w:val="0"/>
          <w:marRight w:val="0"/>
          <w:marTop w:val="0"/>
          <w:marBottom w:val="0"/>
          <w:divBdr>
            <w:top w:val="none" w:sz="0" w:space="0" w:color="auto"/>
            <w:left w:val="none" w:sz="0" w:space="0" w:color="auto"/>
            <w:bottom w:val="none" w:sz="0" w:space="0" w:color="auto"/>
            <w:right w:val="none" w:sz="0" w:space="0" w:color="auto"/>
          </w:divBdr>
        </w:div>
        <w:div w:id="1649633794">
          <w:marLeft w:val="0"/>
          <w:marRight w:val="0"/>
          <w:marTop w:val="0"/>
          <w:marBottom w:val="0"/>
          <w:divBdr>
            <w:top w:val="none" w:sz="0" w:space="0" w:color="auto"/>
            <w:left w:val="none" w:sz="0" w:space="0" w:color="auto"/>
            <w:bottom w:val="none" w:sz="0" w:space="0" w:color="auto"/>
            <w:right w:val="none" w:sz="0" w:space="0" w:color="auto"/>
          </w:divBdr>
        </w:div>
        <w:div w:id="1649633795">
          <w:marLeft w:val="0"/>
          <w:marRight w:val="0"/>
          <w:marTop w:val="0"/>
          <w:marBottom w:val="0"/>
          <w:divBdr>
            <w:top w:val="none" w:sz="0" w:space="0" w:color="auto"/>
            <w:left w:val="none" w:sz="0" w:space="0" w:color="auto"/>
            <w:bottom w:val="none" w:sz="0" w:space="0" w:color="auto"/>
            <w:right w:val="none" w:sz="0" w:space="0" w:color="auto"/>
          </w:divBdr>
        </w:div>
        <w:div w:id="1649633796">
          <w:marLeft w:val="0"/>
          <w:marRight w:val="0"/>
          <w:marTop w:val="0"/>
          <w:marBottom w:val="0"/>
          <w:divBdr>
            <w:top w:val="none" w:sz="0" w:space="0" w:color="auto"/>
            <w:left w:val="none" w:sz="0" w:space="0" w:color="auto"/>
            <w:bottom w:val="none" w:sz="0" w:space="0" w:color="auto"/>
            <w:right w:val="none" w:sz="0" w:space="0" w:color="auto"/>
          </w:divBdr>
        </w:div>
        <w:div w:id="1649633797">
          <w:marLeft w:val="0"/>
          <w:marRight w:val="0"/>
          <w:marTop w:val="0"/>
          <w:marBottom w:val="0"/>
          <w:divBdr>
            <w:top w:val="none" w:sz="0" w:space="0" w:color="auto"/>
            <w:left w:val="none" w:sz="0" w:space="0" w:color="auto"/>
            <w:bottom w:val="none" w:sz="0" w:space="0" w:color="auto"/>
            <w:right w:val="none" w:sz="0" w:space="0" w:color="auto"/>
          </w:divBdr>
        </w:div>
        <w:div w:id="1649633798">
          <w:marLeft w:val="0"/>
          <w:marRight w:val="0"/>
          <w:marTop w:val="0"/>
          <w:marBottom w:val="0"/>
          <w:divBdr>
            <w:top w:val="none" w:sz="0" w:space="0" w:color="auto"/>
            <w:left w:val="none" w:sz="0" w:space="0" w:color="auto"/>
            <w:bottom w:val="none" w:sz="0" w:space="0" w:color="auto"/>
            <w:right w:val="none" w:sz="0" w:space="0" w:color="auto"/>
          </w:divBdr>
        </w:div>
        <w:div w:id="1649633799">
          <w:marLeft w:val="0"/>
          <w:marRight w:val="0"/>
          <w:marTop w:val="0"/>
          <w:marBottom w:val="0"/>
          <w:divBdr>
            <w:top w:val="none" w:sz="0" w:space="0" w:color="auto"/>
            <w:left w:val="none" w:sz="0" w:space="0" w:color="auto"/>
            <w:bottom w:val="none" w:sz="0" w:space="0" w:color="auto"/>
            <w:right w:val="none" w:sz="0" w:space="0" w:color="auto"/>
          </w:divBdr>
        </w:div>
        <w:div w:id="1649633800">
          <w:marLeft w:val="0"/>
          <w:marRight w:val="0"/>
          <w:marTop w:val="0"/>
          <w:marBottom w:val="0"/>
          <w:divBdr>
            <w:top w:val="none" w:sz="0" w:space="0" w:color="auto"/>
            <w:left w:val="none" w:sz="0" w:space="0" w:color="auto"/>
            <w:bottom w:val="none" w:sz="0" w:space="0" w:color="auto"/>
            <w:right w:val="none" w:sz="0" w:space="0" w:color="auto"/>
          </w:divBdr>
        </w:div>
        <w:div w:id="1649633801">
          <w:marLeft w:val="0"/>
          <w:marRight w:val="0"/>
          <w:marTop w:val="0"/>
          <w:marBottom w:val="0"/>
          <w:divBdr>
            <w:top w:val="none" w:sz="0" w:space="0" w:color="auto"/>
            <w:left w:val="none" w:sz="0" w:space="0" w:color="auto"/>
            <w:bottom w:val="none" w:sz="0" w:space="0" w:color="auto"/>
            <w:right w:val="none" w:sz="0" w:space="0" w:color="auto"/>
          </w:divBdr>
        </w:div>
        <w:div w:id="1649633802">
          <w:marLeft w:val="0"/>
          <w:marRight w:val="0"/>
          <w:marTop w:val="0"/>
          <w:marBottom w:val="0"/>
          <w:divBdr>
            <w:top w:val="none" w:sz="0" w:space="0" w:color="auto"/>
            <w:left w:val="none" w:sz="0" w:space="0" w:color="auto"/>
            <w:bottom w:val="none" w:sz="0" w:space="0" w:color="auto"/>
            <w:right w:val="none" w:sz="0" w:space="0" w:color="auto"/>
          </w:divBdr>
        </w:div>
        <w:div w:id="1649633803">
          <w:marLeft w:val="0"/>
          <w:marRight w:val="0"/>
          <w:marTop w:val="0"/>
          <w:marBottom w:val="0"/>
          <w:divBdr>
            <w:top w:val="none" w:sz="0" w:space="0" w:color="auto"/>
            <w:left w:val="none" w:sz="0" w:space="0" w:color="auto"/>
            <w:bottom w:val="none" w:sz="0" w:space="0" w:color="auto"/>
            <w:right w:val="none" w:sz="0" w:space="0" w:color="auto"/>
          </w:divBdr>
        </w:div>
        <w:div w:id="1649633804">
          <w:marLeft w:val="0"/>
          <w:marRight w:val="0"/>
          <w:marTop w:val="0"/>
          <w:marBottom w:val="0"/>
          <w:divBdr>
            <w:top w:val="none" w:sz="0" w:space="0" w:color="auto"/>
            <w:left w:val="none" w:sz="0" w:space="0" w:color="auto"/>
            <w:bottom w:val="none" w:sz="0" w:space="0" w:color="auto"/>
            <w:right w:val="none" w:sz="0" w:space="0" w:color="auto"/>
          </w:divBdr>
        </w:div>
        <w:div w:id="1649633805">
          <w:marLeft w:val="0"/>
          <w:marRight w:val="0"/>
          <w:marTop w:val="0"/>
          <w:marBottom w:val="0"/>
          <w:divBdr>
            <w:top w:val="none" w:sz="0" w:space="0" w:color="auto"/>
            <w:left w:val="none" w:sz="0" w:space="0" w:color="auto"/>
            <w:bottom w:val="none" w:sz="0" w:space="0" w:color="auto"/>
            <w:right w:val="none" w:sz="0" w:space="0" w:color="auto"/>
          </w:divBdr>
        </w:div>
        <w:div w:id="1649633806">
          <w:marLeft w:val="0"/>
          <w:marRight w:val="0"/>
          <w:marTop w:val="0"/>
          <w:marBottom w:val="0"/>
          <w:divBdr>
            <w:top w:val="none" w:sz="0" w:space="0" w:color="auto"/>
            <w:left w:val="none" w:sz="0" w:space="0" w:color="auto"/>
            <w:bottom w:val="none" w:sz="0" w:space="0" w:color="auto"/>
            <w:right w:val="none" w:sz="0" w:space="0" w:color="auto"/>
          </w:divBdr>
        </w:div>
        <w:div w:id="1649633807">
          <w:marLeft w:val="0"/>
          <w:marRight w:val="0"/>
          <w:marTop w:val="0"/>
          <w:marBottom w:val="0"/>
          <w:divBdr>
            <w:top w:val="none" w:sz="0" w:space="0" w:color="auto"/>
            <w:left w:val="none" w:sz="0" w:space="0" w:color="auto"/>
            <w:bottom w:val="none" w:sz="0" w:space="0" w:color="auto"/>
            <w:right w:val="none" w:sz="0" w:space="0" w:color="auto"/>
          </w:divBdr>
        </w:div>
        <w:div w:id="1649633808">
          <w:marLeft w:val="0"/>
          <w:marRight w:val="0"/>
          <w:marTop w:val="0"/>
          <w:marBottom w:val="0"/>
          <w:divBdr>
            <w:top w:val="none" w:sz="0" w:space="0" w:color="auto"/>
            <w:left w:val="none" w:sz="0" w:space="0" w:color="auto"/>
            <w:bottom w:val="none" w:sz="0" w:space="0" w:color="auto"/>
            <w:right w:val="none" w:sz="0" w:space="0" w:color="auto"/>
          </w:divBdr>
        </w:div>
        <w:div w:id="1649633809">
          <w:marLeft w:val="0"/>
          <w:marRight w:val="0"/>
          <w:marTop w:val="0"/>
          <w:marBottom w:val="0"/>
          <w:divBdr>
            <w:top w:val="none" w:sz="0" w:space="0" w:color="auto"/>
            <w:left w:val="none" w:sz="0" w:space="0" w:color="auto"/>
            <w:bottom w:val="none" w:sz="0" w:space="0" w:color="auto"/>
            <w:right w:val="none" w:sz="0" w:space="0" w:color="auto"/>
          </w:divBdr>
        </w:div>
        <w:div w:id="1649633810">
          <w:marLeft w:val="0"/>
          <w:marRight w:val="0"/>
          <w:marTop w:val="0"/>
          <w:marBottom w:val="0"/>
          <w:divBdr>
            <w:top w:val="none" w:sz="0" w:space="0" w:color="auto"/>
            <w:left w:val="none" w:sz="0" w:space="0" w:color="auto"/>
            <w:bottom w:val="none" w:sz="0" w:space="0" w:color="auto"/>
            <w:right w:val="none" w:sz="0" w:space="0" w:color="auto"/>
          </w:divBdr>
        </w:div>
        <w:div w:id="1649633811">
          <w:marLeft w:val="0"/>
          <w:marRight w:val="0"/>
          <w:marTop w:val="0"/>
          <w:marBottom w:val="0"/>
          <w:divBdr>
            <w:top w:val="none" w:sz="0" w:space="0" w:color="auto"/>
            <w:left w:val="none" w:sz="0" w:space="0" w:color="auto"/>
            <w:bottom w:val="none" w:sz="0" w:space="0" w:color="auto"/>
            <w:right w:val="none" w:sz="0" w:space="0" w:color="auto"/>
          </w:divBdr>
        </w:div>
        <w:div w:id="1649633812">
          <w:marLeft w:val="0"/>
          <w:marRight w:val="0"/>
          <w:marTop w:val="0"/>
          <w:marBottom w:val="0"/>
          <w:divBdr>
            <w:top w:val="none" w:sz="0" w:space="0" w:color="auto"/>
            <w:left w:val="none" w:sz="0" w:space="0" w:color="auto"/>
            <w:bottom w:val="none" w:sz="0" w:space="0" w:color="auto"/>
            <w:right w:val="none" w:sz="0" w:space="0" w:color="auto"/>
          </w:divBdr>
        </w:div>
        <w:div w:id="1649633813">
          <w:marLeft w:val="0"/>
          <w:marRight w:val="0"/>
          <w:marTop w:val="0"/>
          <w:marBottom w:val="0"/>
          <w:divBdr>
            <w:top w:val="none" w:sz="0" w:space="0" w:color="auto"/>
            <w:left w:val="none" w:sz="0" w:space="0" w:color="auto"/>
            <w:bottom w:val="none" w:sz="0" w:space="0" w:color="auto"/>
            <w:right w:val="none" w:sz="0" w:space="0" w:color="auto"/>
          </w:divBdr>
        </w:div>
        <w:div w:id="1649633814">
          <w:marLeft w:val="0"/>
          <w:marRight w:val="0"/>
          <w:marTop w:val="0"/>
          <w:marBottom w:val="0"/>
          <w:divBdr>
            <w:top w:val="none" w:sz="0" w:space="0" w:color="auto"/>
            <w:left w:val="none" w:sz="0" w:space="0" w:color="auto"/>
            <w:bottom w:val="none" w:sz="0" w:space="0" w:color="auto"/>
            <w:right w:val="none" w:sz="0" w:space="0" w:color="auto"/>
          </w:divBdr>
        </w:div>
        <w:div w:id="1649633815">
          <w:marLeft w:val="0"/>
          <w:marRight w:val="0"/>
          <w:marTop w:val="0"/>
          <w:marBottom w:val="0"/>
          <w:divBdr>
            <w:top w:val="none" w:sz="0" w:space="0" w:color="auto"/>
            <w:left w:val="none" w:sz="0" w:space="0" w:color="auto"/>
            <w:bottom w:val="none" w:sz="0" w:space="0" w:color="auto"/>
            <w:right w:val="none" w:sz="0" w:space="0" w:color="auto"/>
          </w:divBdr>
        </w:div>
        <w:div w:id="1649633816">
          <w:marLeft w:val="0"/>
          <w:marRight w:val="0"/>
          <w:marTop w:val="0"/>
          <w:marBottom w:val="0"/>
          <w:divBdr>
            <w:top w:val="none" w:sz="0" w:space="0" w:color="auto"/>
            <w:left w:val="none" w:sz="0" w:space="0" w:color="auto"/>
            <w:bottom w:val="none" w:sz="0" w:space="0" w:color="auto"/>
            <w:right w:val="none" w:sz="0" w:space="0" w:color="auto"/>
          </w:divBdr>
        </w:div>
        <w:div w:id="1649633817">
          <w:marLeft w:val="0"/>
          <w:marRight w:val="0"/>
          <w:marTop w:val="0"/>
          <w:marBottom w:val="0"/>
          <w:divBdr>
            <w:top w:val="none" w:sz="0" w:space="0" w:color="auto"/>
            <w:left w:val="none" w:sz="0" w:space="0" w:color="auto"/>
            <w:bottom w:val="none" w:sz="0" w:space="0" w:color="auto"/>
            <w:right w:val="none" w:sz="0" w:space="0" w:color="auto"/>
          </w:divBdr>
        </w:div>
        <w:div w:id="1649633818">
          <w:marLeft w:val="0"/>
          <w:marRight w:val="0"/>
          <w:marTop w:val="0"/>
          <w:marBottom w:val="0"/>
          <w:divBdr>
            <w:top w:val="none" w:sz="0" w:space="0" w:color="auto"/>
            <w:left w:val="none" w:sz="0" w:space="0" w:color="auto"/>
            <w:bottom w:val="none" w:sz="0" w:space="0" w:color="auto"/>
            <w:right w:val="none" w:sz="0" w:space="0" w:color="auto"/>
          </w:divBdr>
        </w:div>
        <w:div w:id="1649633819">
          <w:marLeft w:val="0"/>
          <w:marRight w:val="0"/>
          <w:marTop w:val="0"/>
          <w:marBottom w:val="0"/>
          <w:divBdr>
            <w:top w:val="none" w:sz="0" w:space="0" w:color="auto"/>
            <w:left w:val="none" w:sz="0" w:space="0" w:color="auto"/>
            <w:bottom w:val="none" w:sz="0" w:space="0" w:color="auto"/>
            <w:right w:val="none" w:sz="0" w:space="0" w:color="auto"/>
          </w:divBdr>
        </w:div>
        <w:div w:id="1649633820">
          <w:marLeft w:val="0"/>
          <w:marRight w:val="0"/>
          <w:marTop w:val="0"/>
          <w:marBottom w:val="0"/>
          <w:divBdr>
            <w:top w:val="none" w:sz="0" w:space="0" w:color="auto"/>
            <w:left w:val="none" w:sz="0" w:space="0" w:color="auto"/>
            <w:bottom w:val="none" w:sz="0" w:space="0" w:color="auto"/>
            <w:right w:val="none" w:sz="0" w:space="0" w:color="auto"/>
          </w:divBdr>
        </w:div>
        <w:div w:id="1649633821">
          <w:marLeft w:val="0"/>
          <w:marRight w:val="0"/>
          <w:marTop w:val="0"/>
          <w:marBottom w:val="0"/>
          <w:divBdr>
            <w:top w:val="none" w:sz="0" w:space="0" w:color="auto"/>
            <w:left w:val="none" w:sz="0" w:space="0" w:color="auto"/>
            <w:bottom w:val="none" w:sz="0" w:space="0" w:color="auto"/>
            <w:right w:val="none" w:sz="0" w:space="0" w:color="auto"/>
          </w:divBdr>
        </w:div>
        <w:div w:id="1649633822">
          <w:marLeft w:val="0"/>
          <w:marRight w:val="0"/>
          <w:marTop w:val="0"/>
          <w:marBottom w:val="0"/>
          <w:divBdr>
            <w:top w:val="none" w:sz="0" w:space="0" w:color="auto"/>
            <w:left w:val="none" w:sz="0" w:space="0" w:color="auto"/>
            <w:bottom w:val="none" w:sz="0" w:space="0" w:color="auto"/>
            <w:right w:val="none" w:sz="0" w:space="0" w:color="auto"/>
          </w:divBdr>
        </w:div>
        <w:div w:id="1649633823">
          <w:marLeft w:val="0"/>
          <w:marRight w:val="0"/>
          <w:marTop w:val="0"/>
          <w:marBottom w:val="0"/>
          <w:divBdr>
            <w:top w:val="none" w:sz="0" w:space="0" w:color="auto"/>
            <w:left w:val="none" w:sz="0" w:space="0" w:color="auto"/>
            <w:bottom w:val="none" w:sz="0" w:space="0" w:color="auto"/>
            <w:right w:val="none" w:sz="0" w:space="0" w:color="auto"/>
          </w:divBdr>
        </w:div>
        <w:div w:id="1649633824">
          <w:marLeft w:val="0"/>
          <w:marRight w:val="0"/>
          <w:marTop w:val="0"/>
          <w:marBottom w:val="0"/>
          <w:divBdr>
            <w:top w:val="none" w:sz="0" w:space="0" w:color="auto"/>
            <w:left w:val="none" w:sz="0" w:space="0" w:color="auto"/>
            <w:bottom w:val="none" w:sz="0" w:space="0" w:color="auto"/>
            <w:right w:val="none" w:sz="0" w:space="0" w:color="auto"/>
          </w:divBdr>
        </w:div>
        <w:div w:id="1649633825">
          <w:marLeft w:val="0"/>
          <w:marRight w:val="0"/>
          <w:marTop w:val="0"/>
          <w:marBottom w:val="0"/>
          <w:divBdr>
            <w:top w:val="none" w:sz="0" w:space="0" w:color="auto"/>
            <w:left w:val="none" w:sz="0" w:space="0" w:color="auto"/>
            <w:bottom w:val="none" w:sz="0" w:space="0" w:color="auto"/>
            <w:right w:val="none" w:sz="0" w:space="0" w:color="auto"/>
          </w:divBdr>
        </w:div>
        <w:div w:id="1649633826">
          <w:marLeft w:val="0"/>
          <w:marRight w:val="0"/>
          <w:marTop w:val="0"/>
          <w:marBottom w:val="0"/>
          <w:divBdr>
            <w:top w:val="none" w:sz="0" w:space="0" w:color="auto"/>
            <w:left w:val="none" w:sz="0" w:space="0" w:color="auto"/>
            <w:bottom w:val="none" w:sz="0" w:space="0" w:color="auto"/>
            <w:right w:val="none" w:sz="0" w:space="0" w:color="auto"/>
          </w:divBdr>
        </w:div>
        <w:div w:id="1649633827">
          <w:marLeft w:val="0"/>
          <w:marRight w:val="0"/>
          <w:marTop w:val="0"/>
          <w:marBottom w:val="0"/>
          <w:divBdr>
            <w:top w:val="none" w:sz="0" w:space="0" w:color="auto"/>
            <w:left w:val="none" w:sz="0" w:space="0" w:color="auto"/>
            <w:bottom w:val="none" w:sz="0" w:space="0" w:color="auto"/>
            <w:right w:val="none" w:sz="0" w:space="0" w:color="auto"/>
          </w:divBdr>
        </w:div>
        <w:div w:id="1649633828">
          <w:marLeft w:val="0"/>
          <w:marRight w:val="0"/>
          <w:marTop w:val="0"/>
          <w:marBottom w:val="0"/>
          <w:divBdr>
            <w:top w:val="none" w:sz="0" w:space="0" w:color="auto"/>
            <w:left w:val="none" w:sz="0" w:space="0" w:color="auto"/>
            <w:bottom w:val="none" w:sz="0" w:space="0" w:color="auto"/>
            <w:right w:val="none" w:sz="0" w:space="0" w:color="auto"/>
          </w:divBdr>
        </w:div>
        <w:div w:id="1649633829">
          <w:marLeft w:val="0"/>
          <w:marRight w:val="0"/>
          <w:marTop w:val="0"/>
          <w:marBottom w:val="0"/>
          <w:divBdr>
            <w:top w:val="none" w:sz="0" w:space="0" w:color="auto"/>
            <w:left w:val="none" w:sz="0" w:space="0" w:color="auto"/>
            <w:bottom w:val="none" w:sz="0" w:space="0" w:color="auto"/>
            <w:right w:val="none" w:sz="0" w:space="0" w:color="auto"/>
          </w:divBdr>
        </w:div>
        <w:div w:id="1649633830">
          <w:marLeft w:val="0"/>
          <w:marRight w:val="0"/>
          <w:marTop w:val="0"/>
          <w:marBottom w:val="0"/>
          <w:divBdr>
            <w:top w:val="none" w:sz="0" w:space="0" w:color="auto"/>
            <w:left w:val="none" w:sz="0" w:space="0" w:color="auto"/>
            <w:bottom w:val="none" w:sz="0" w:space="0" w:color="auto"/>
            <w:right w:val="none" w:sz="0" w:space="0" w:color="auto"/>
          </w:divBdr>
        </w:div>
        <w:div w:id="1649633831">
          <w:marLeft w:val="0"/>
          <w:marRight w:val="0"/>
          <w:marTop w:val="0"/>
          <w:marBottom w:val="0"/>
          <w:divBdr>
            <w:top w:val="none" w:sz="0" w:space="0" w:color="auto"/>
            <w:left w:val="none" w:sz="0" w:space="0" w:color="auto"/>
            <w:bottom w:val="none" w:sz="0" w:space="0" w:color="auto"/>
            <w:right w:val="none" w:sz="0" w:space="0" w:color="auto"/>
          </w:divBdr>
        </w:div>
        <w:div w:id="1649633832">
          <w:marLeft w:val="0"/>
          <w:marRight w:val="0"/>
          <w:marTop w:val="0"/>
          <w:marBottom w:val="0"/>
          <w:divBdr>
            <w:top w:val="none" w:sz="0" w:space="0" w:color="auto"/>
            <w:left w:val="none" w:sz="0" w:space="0" w:color="auto"/>
            <w:bottom w:val="none" w:sz="0" w:space="0" w:color="auto"/>
            <w:right w:val="none" w:sz="0" w:space="0" w:color="auto"/>
          </w:divBdr>
        </w:div>
      </w:divsChild>
    </w:div>
    <w:div w:id="1649633783">
      <w:marLeft w:val="0"/>
      <w:marRight w:val="0"/>
      <w:marTop w:val="0"/>
      <w:marBottom w:val="0"/>
      <w:divBdr>
        <w:top w:val="none" w:sz="0" w:space="0" w:color="auto"/>
        <w:left w:val="none" w:sz="0" w:space="0" w:color="auto"/>
        <w:bottom w:val="none" w:sz="0" w:space="0" w:color="auto"/>
        <w:right w:val="none" w:sz="0" w:space="0" w:color="auto"/>
      </w:divBdr>
    </w:div>
    <w:div w:id="1649633784">
      <w:marLeft w:val="0"/>
      <w:marRight w:val="0"/>
      <w:marTop w:val="0"/>
      <w:marBottom w:val="0"/>
      <w:divBdr>
        <w:top w:val="none" w:sz="0" w:space="0" w:color="auto"/>
        <w:left w:val="none" w:sz="0" w:space="0" w:color="auto"/>
        <w:bottom w:val="none" w:sz="0" w:space="0" w:color="auto"/>
        <w:right w:val="none" w:sz="0" w:space="0" w:color="auto"/>
      </w:divBdr>
    </w:div>
    <w:div w:id="1649633785">
      <w:marLeft w:val="0"/>
      <w:marRight w:val="0"/>
      <w:marTop w:val="0"/>
      <w:marBottom w:val="0"/>
      <w:divBdr>
        <w:top w:val="none" w:sz="0" w:space="0" w:color="auto"/>
        <w:left w:val="none" w:sz="0" w:space="0" w:color="auto"/>
        <w:bottom w:val="none" w:sz="0" w:space="0" w:color="auto"/>
        <w:right w:val="none" w:sz="0" w:space="0" w:color="auto"/>
      </w:divBdr>
    </w:div>
    <w:div w:id="1649633833">
      <w:marLeft w:val="0"/>
      <w:marRight w:val="0"/>
      <w:marTop w:val="0"/>
      <w:marBottom w:val="0"/>
      <w:divBdr>
        <w:top w:val="none" w:sz="0" w:space="0" w:color="auto"/>
        <w:left w:val="none" w:sz="0" w:space="0" w:color="auto"/>
        <w:bottom w:val="none" w:sz="0" w:space="0" w:color="auto"/>
        <w:right w:val="none" w:sz="0" w:space="0" w:color="auto"/>
      </w:divBdr>
    </w:div>
    <w:div w:id="1649633834">
      <w:marLeft w:val="0"/>
      <w:marRight w:val="0"/>
      <w:marTop w:val="0"/>
      <w:marBottom w:val="0"/>
      <w:divBdr>
        <w:top w:val="none" w:sz="0" w:space="0" w:color="auto"/>
        <w:left w:val="none" w:sz="0" w:space="0" w:color="auto"/>
        <w:bottom w:val="none" w:sz="0" w:space="0" w:color="auto"/>
        <w:right w:val="none" w:sz="0" w:space="0" w:color="auto"/>
      </w:divBdr>
    </w:div>
    <w:div w:id="1649633848">
      <w:marLeft w:val="0"/>
      <w:marRight w:val="0"/>
      <w:marTop w:val="0"/>
      <w:marBottom w:val="0"/>
      <w:divBdr>
        <w:top w:val="none" w:sz="0" w:space="0" w:color="auto"/>
        <w:left w:val="none" w:sz="0" w:space="0" w:color="auto"/>
        <w:bottom w:val="none" w:sz="0" w:space="0" w:color="auto"/>
        <w:right w:val="none" w:sz="0" w:space="0" w:color="auto"/>
      </w:divBdr>
      <w:divsChild>
        <w:div w:id="1649633714">
          <w:marLeft w:val="0"/>
          <w:marRight w:val="0"/>
          <w:marTop w:val="0"/>
          <w:marBottom w:val="0"/>
          <w:divBdr>
            <w:top w:val="none" w:sz="0" w:space="0" w:color="auto"/>
            <w:left w:val="none" w:sz="0" w:space="0" w:color="auto"/>
            <w:bottom w:val="none" w:sz="0" w:space="0" w:color="auto"/>
            <w:right w:val="none" w:sz="0" w:space="0" w:color="auto"/>
          </w:divBdr>
        </w:div>
        <w:div w:id="1649633715">
          <w:marLeft w:val="0"/>
          <w:marRight w:val="0"/>
          <w:marTop w:val="0"/>
          <w:marBottom w:val="0"/>
          <w:divBdr>
            <w:top w:val="none" w:sz="0" w:space="0" w:color="auto"/>
            <w:left w:val="none" w:sz="0" w:space="0" w:color="auto"/>
            <w:bottom w:val="none" w:sz="0" w:space="0" w:color="auto"/>
            <w:right w:val="none" w:sz="0" w:space="0" w:color="auto"/>
          </w:divBdr>
        </w:div>
        <w:div w:id="1649633716">
          <w:marLeft w:val="0"/>
          <w:marRight w:val="0"/>
          <w:marTop w:val="0"/>
          <w:marBottom w:val="0"/>
          <w:divBdr>
            <w:top w:val="none" w:sz="0" w:space="0" w:color="auto"/>
            <w:left w:val="none" w:sz="0" w:space="0" w:color="auto"/>
            <w:bottom w:val="none" w:sz="0" w:space="0" w:color="auto"/>
            <w:right w:val="none" w:sz="0" w:space="0" w:color="auto"/>
          </w:divBdr>
        </w:div>
        <w:div w:id="1649633717">
          <w:marLeft w:val="0"/>
          <w:marRight w:val="0"/>
          <w:marTop w:val="0"/>
          <w:marBottom w:val="0"/>
          <w:divBdr>
            <w:top w:val="none" w:sz="0" w:space="0" w:color="auto"/>
            <w:left w:val="none" w:sz="0" w:space="0" w:color="auto"/>
            <w:bottom w:val="none" w:sz="0" w:space="0" w:color="auto"/>
            <w:right w:val="none" w:sz="0" w:space="0" w:color="auto"/>
          </w:divBdr>
        </w:div>
        <w:div w:id="1649633835">
          <w:marLeft w:val="0"/>
          <w:marRight w:val="0"/>
          <w:marTop w:val="0"/>
          <w:marBottom w:val="0"/>
          <w:divBdr>
            <w:top w:val="none" w:sz="0" w:space="0" w:color="auto"/>
            <w:left w:val="none" w:sz="0" w:space="0" w:color="auto"/>
            <w:bottom w:val="none" w:sz="0" w:space="0" w:color="auto"/>
            <w:right w:val="none" w:sz="0" w:space="0" w:color="auto"/>
          </w:divBdr>
        </w:div>
        <w:div w:id="1649633836">
          <w:marLeft w:val="0"/>
          <w:marRight w:val="0"/>
          <w:marTop w:val="0"/>
          <w:marBottom w:val="0"/>
          <w:divBdr>
            <w:top w:val="none" w:sz="0" w:space="0" w:color="auto"/>
            <w:left w:val="none" w:sz="0" w:space="0" w:color="auto"/>
            <w:bottom w:val="none" w:sz="0" w:space="0" w:color="auto"/>
            <w:right w:val="none" w:sz="0" w:space="0" w:color="auto"/>
          </w:divBdr>
        </w:div>
        <w:div w:id="1649633837">
          <w:marLeft w:val="0"/>
          <w:marRight w:val="0"/>
          <w:marTop w:val="0"/>
          <w:marBottom w:val="0"/>
          <w:divBdr>
            <w:top w:val="none" w:sz="0" w:space="0" w:color="auto"/>
            <w:left w:val="none" w:sz="0" w:space="0" w:color="auto"/>
            <w:bottom w:val="none" w:sz="0" w:space="0" w:color="auto"/>
            <w:right w:val="none" w:sz="0" w:space="0" w:color="auto"/>
          </w:divBdr>
        </w:div>
        <w:div w:id="1649633838">
          <w:marLeft w:val="0"/>
          <w:marRight w:val="0"/>
          <w:marTop w:val="0"/>
          <w:marBottom w:val="0"/>
          <w:divBdr>
            <w:top w:val="none" w:sz="0" w:space="0" w:color="auto"/>
            <w:left w:val="none" w:sz="0" w:space="0" w:color="auto"/>
            <w:bottom w:val="none" w:sz="0" w:space="0" w:color="auto"/>
            <w:right w:val="none" w:sz="0" w:space="0" w:color="auto"/>
          </w:divBdr>
        </w:div>
        <w:div w:id="1649633839">
          <w:marLeft w:val="0"/>
          <w:marRight w:val="0"/>
          <w:marTop w:val="0"/>
          <w:marBottom w:val="0"/>
          <w:divBdr>
            <w:top w:val="none" w:sz="0" w:space="0" w:color="auto"/>
            <w:left w:val="none" w:sz="0" w:space="0" w:color="auto"/>
            <w:bottom w:val="none" w:sz="0" w:space="0" w:color="auto"/>
            <w:right w:val="none" w:sz="0" w:space="0" w:color="auto"/>
          </w:divBdr>
        </w:div>
        <w:div w:id="1649633840">
          <w:marLeft w:val="0"/>
          <w:marRight w:val="0"/>
          <w:marTop w:val="0"/>
          <w:marBottom w:val="0"/>
          <w:divBdr>
            <w:top w:val="none" w:sz="0" w:space="0" w:color="auto"/>
            <w:left w:val="none" w:sz="0" w:space="0" w:color="auto"/>
            <w:bottom w:val="none" w:sz="0" w:space="0" w:color="auto"/>
            <w:right w:val="none" w:sz="0" w:space="0" w:color="auto"/>
          </w:divBdr>
        </w:div>
        <w:div w:id="1649633841">
          <w:marLeft w:val="0"/>
          <w:marRight w:val="0"/>
          <w:marTop w:val="0"/>
          <w:marBottom w:val="0"/>
          <w:divBdr>
            <w:top w:val="none" w:sz="0" w:space="0" w:color="auto"/>
            <w:left w:val="none" w:sz="0" w:space="0" w:color="auto"/>
            <w:bottom w:val="none" w:sz="0" w:space="0" w:color="auto"/>
            <w:right w:val="none" w:sz="0" w:space="0" w:color="auto"/>
          </w:divBdr>
        </w:div>
        <w:div w:id="1649633842">
          <w:marLeft w:val="0"/>
          <w:marRight w:val="0"/>
          <w:marTop w:val="0"/>
          <w:marBottom w:val="0"/>
          <w:divBdr>
            <w:top w:val="none" w:sz="0" w:space="0" w:color="auto"/>
            <w:left w:val="none" w:sz="0" w:space="0" w:color="auto"/>
            <w:bottom w:val="none" w:sz="0" w:space="0" w:color="auto"/>
            <w:right w:val="none" w:sz="0" w:space="0" w:color="auto"/>
          </w:divBdr>
        </w:div>
        <w:div w:id="1649633843">
          <w:marLeft w:val="0"/>
          <w:marRight w:val="0"/>
          <w:marTop w:val="0"/>
          <w:marBottom w:val="0"/>
          <w:divBdr>
            <w:top w:val="none" w:sz="0" w:space="0" w:color="auto"/>
            <w:left w:val="none" w:sz="0" w:space="0" w:color="auto"/>
            <w:bottom w:val="none" w:sz="0" w:space="0" w:color="auto"/>
            <w:right w:val="none" w:sz="0" w:space="0" w:color="auto"/>
          </w:divBdr>
        </w:div>
        <w:div w:id="1649633844">
          <w:marLeft w:val="0"/>
          <w:marRight w:val="0"/>
          <w:marTop w:val="0"/>
          <w:marBottom w:val="0"/>
          <w:divBdr>
            <w:top w:val="none" w:sz="0" w:space="0" w:color="auto"/>
            <w:left w:val="none" w:sz="0" w:space="0" w:color="auto"/>
            <w:bottom w:val="none" w:sz="0" w:space="0" w:color="auto"/>
            <w:right w:val="none" w:sz="0" w:space="0" w:color="auto"/>
          </w:divBdr>
        </w:div>
        <w:div w:id="1649633845">
          <w:marLeft w:val="0"/>
          <w:marRight w:val="0"/>
          <w:marTop w:val="0"/>
          <w:marBottom w:val="0"/>
          <w:divBdr>
            <w:top w:val="none" w:sz="0" w:space="0" w:color="auto"/>
            <w:left w:val="none" w:sz="0" w:space="0" w:color="auto"/>
            <w:bottom w:val="none" w:sz="0" w:space="0" w:color="auto"/>
            <w:right w:val="none" w:sz="0" w:space="0" w:color="auto"/>
          </w:divBdr>
        </w:div>
        <w:div w:id="1649633846">
          <w:marLeft w:val="0"/>
          <w:marRight w:val="0"/>
          <w:marTop w:val="0"/>
          <w:marBottom w:val="0"/>
          <w:divBdr>
            <w:top w:val="none" w:sz="0" w:space="0" w:color="auto"/>
            <w:left w:val="none" w:sz="0" w:space="0" w:color="auto"/>
            <w:bottom w:val="none" w:sz="0" w:space="0" w:color="auto"/>
            <w:right w:val="none" w:sz="0" w:space="0" w:color="auto"/>
          </w:divBdr>
        </w:div>
        <w:div w:id="1649633847">
          <w:marLeft w:val="0"/>
          <w:marRight w:val="0"/>
          <w:marTop w:val="0"/>
          <w:marBottom w:val="0"/>
          <w:divBdr>
            <w:top w:val="none" w:sz="0" w:space="0" w:color="auto"/>
            <w:left w:val="none" w:sz="0" w:space="0" w:color="auto"/>
            <w:bottom w:val="none" w:sz="0" w:space="0" w:color="auto"/>
            <w:right w:val="none" w:sz="0" w:space="0" w:color="auto"/>
          </w:divBdr>
        </w:div>
        <w:div w:id="1649633849">
          <w:marLeft w:val="0"/>
          <w:marRight w:val="0"/>
          <w:marTop w:val="0"/>
          <w:marBottom w:val="0"/>
          <w:divBdr>
            <w:top w:val="none" w:sz="0" w:space="0" w:color="auto"/>
            <w:left w:val="none" w:sz="0" w:space="0" w:color="auto"/>
            <w:bottom w:val="none" w:sz="0" w:space="0" w:color="auto"/>
            <w:right w:val="none" w:sz="0" w:space="0" w:color="auto"/>
          </w:divBdr>
        </w:div>
        <w:div w:id="1649633850">
          <w:marLeft w:val="0"/>
          <w:marRight w:val="0"/>
          <w:marTop w:val="0"/>
          <w:marBottom w:val="0"/>
          <w:divBdr>
            <w:top w:val="none" w:sz="0" w:space="0" w:color="auto"/>
            <w:left w:val="none" w:sz="0" w:space="0" w:color="auto"/>
            <w:bottom w:val="none" w:sz="0" w:space="0" w:color="auto"/>
            <w:right w:val="none" w:sz="0" w:space="0" w:color="auto"/>
          </w:divBdr>
        </w:div>
        <w:div w:id="1649633851">
          <w:marLeft w:val="0"/>
          <w:marRight w:val="0"/>
          <w:marTop w:val="0"/>
          <w:marBottom w:val="0"/>
          <w:divBdr>
            <w:top w:val="none" w:sz="0" w:space="0" w:color="auto"/>
            <w:left w:val="none" w:sz="0" w:space="0" w:color="auto"/>
            <w:bottom w:val="none" w:sz="0" w:space="0" w:color="auto"/>
            <w:right w:val="none" w:sz="0" w:space="0" w:color="auto"/>
          </w:divBdr>
        </w:div>
        <w:div w:id="1649633852">
          <w:marLeft w:val="0"/>
          <w:marRight w:val="0"/>
          <w:marTop w:val="0"/>
          <w:marBottom w:val="0"/>
          <w:divBdr>
            <w:top w:val="none" w:sz="0" w:space="0" w:color="auto"/>
            <w:left w:val="none" w:sz="0" w:space="0" w:color="auto"/>
            <w:bottom w:val="none" w:sz="0" w:space="0" w:color="auto"/>
            <w:right w:val="none" w:sz="0" w:space="0" w:color="auto"/>
          </w:divBdr>
        </w:div>
      </w:divsChild>
    </w:div>
    <w:div w:id="1649633853">
      <w:marLeft w:val="0"/>
      <w:marRight w:val="0"/>
      <w:marTop w:val="0"/>
      <w:marBottom w:val="0"/>
      <w:divBdr>
        <w:top w:val="none" w:sz="0" w:space="0" w:color="auto"/>
        <w:left w:val="none" w:sz="0" w:space="0" w:color="auto"/>
        <w:bottom w:val="none" w:sz="0" w:space="0" w:color="auto"/>
        <w:right w:val="none" w:sz="0" w:space="0" w:color="auto"/>
      </w:divBdr>
    </w:div>
    <w:div w:id="1649633854">
      <w:marLeft w:val="0"/>
      <w:marRight w:val="0"/>
      <w:marTop w:val="0"/>
      <w:marBottom w:val="0"/>
      <w:divBdr>
        <w:top w:val="none" w:sz="0" w:space="0" w:color="auto"/>
        <w:left w:val="none" w:sz="0" w:space="0" w:color="auto"/>
        <w:bottom w:val="none" w:sz="0" w:space="0" w:color="auto"/>
        <w:right w:val="none" w:sz="0" w:space="0" w:color="auto"/>
      </w:divBdr>
    </w:div>
    <w:div w:id="1649634013">
      <w:marLeft w:val="0"/>
      <w:marRight w:val="0"/>
      <w:marTop w:val="0"/>
      <w:marBottom w:val="0"/>
      <w:divBdr>
        <w:top w:val="none" w:sz="0" w:space="0" w:color="auto"/>
        <w:left w:val="none" w:sz="0" w:space="0" w:color="auto"/>
        <w:bottom w:val="none" w:sz="0" w:space="0" w:color="auto"/>
        <w:right w:val="none" w:sz="0" w:space="0" w:color="auto"/>
      </w:divBdr>
      <w:divsChild>
        <w:div w:id="1649633433">
          <w:marLeft w:val="0"/>
          <w:marRight w:val="0"/>
          <w:marTop w:val="0"/>
          <w:marBottom w:val="0"/>
          <w:divBdr>
            <w:top w:val="none" w:sz="0" w:space="0" w:color="auto"/>
            <w:left w:val="none" w:sz="0" w:space="0" w:color="auto"/>
            <w:bottom w:val="none" w:sz="0" w:space="0" w:color="auto"/>
            <w:right w:val="none" w:sz="0" w:space="0" w:color="auto"/>
          </w:divBdr>
        </w:div>
        <w:div w:id="1649633434">
          <w:marLeft w:val="0"/>
          <w:marRight w:val="0"/>
          <w:marTop w:val="0"/>
          <w:marBottom w:val="0"/>
          <w:divBdr>
            <w:top w:val="none" w:sz="0" w:space="0" w:color="auto"/>
            <w:left w:val="none" w:sz="0" w:space="0" w:color="auto"/>
            <w:bottom w:val="none" w:sz="0" w:space="0" w:color="auto"/>
            <w:right w:val="none" w:sz="0" w:space="0" w:color="auto"/>
          </w:divBdr>
        </w:div>
        <w:div w:id="1649633435">
          <w:marLeft w:val="0"/>
          <w:marRight w:val="0"/>
          <w:marTop w:val="0"/>
          <w:marBottom w:val="0"/>
          <w:divBdr>
            <w:top w:val="none" w:sz="0" w:space="0" w:color="auto"/>
            <w:left w:val="none" w:sz="0" w:space="0" w:color="auto"/>
            <w:bottom w:val="none" w:sz="0" w:space="0" w:color="auto"/>
            <w:right w:val="none" w:sz="0" w:space="0" w:color="auto"/>
          </w:divBdr>
        </w:div>
        <w:div w:id="1649633436">
          <w:marLeft w:val="0"/>
          <w:marRight w:val="0"/>
          <w:marTop w:val="0"/>
          <w:marBottom w:val="0"/>
          <w:divBdr>
            <w:top w:val="none" w:sz="0" w:space="0" w:color="auto"/>
            <w:left w:val="none" w:sz="0" w:space="0" w:color="auto"/>
            <w:bottom w:val="none" w:sz="0" w:space="0" w:color="auto"/>
            <w:right w:val="none" w:sz="0" w:space="0" w:color="auto"/>
          </w:divBdr>
        </w:div>
        <w:div w:id="1649633437">
          <w:marLeft w:val="0"/>
          <w:marRight w:val="0"/>
          <w:marTop w:val="0"/>
          <w:marBottom w:val="0"/>
          <w:divBdr>
            <w:top w:val="none" w:sz="0" w:space="0" w:color="auto"/>
            <w:left w:val="none" w:sz="0" w:space="0" w:color="auto"/>
            <w:bottom w:val="none" w:sz="0" w:space="0" w:color="auto"/>
            <w:right w:val="none" w:sz="0" w:space="0" w:color="auto"/>
          </w:divBdr>
        </w:div>
        <w:div w:id="1649633438">
          <w:marLeft w:val="0"/>
          <w:marRight w:val="0"/>
          <w:marTop w:val="0"/>
          <w:marBottom w:val="0"/>
          <w:divBdr>
            <w:top w:val="none" w:sz="0" w:space="0" w:color="auto"/>
            <w:left w:val="none" w:sz="0" w:space="0" w:color="auto"/>
            <w:bottom w:val="none" w:sz="0" w:space="0" w:color="auto"/>
            <w:right w:val="none" w:sz="0" w:space="0" w:color="auto"/>
          </w:divBdr>
        </w:div>
        <w:div w:id="1649633439">
          <w:marLeft w:val="0"/>
          <w:marRight w:val="0"/>
          <w:marTop w:val="0"/>
          <w:marBottom w:val="0"/>
          <w:divBdr>
            <w:top w:val="none" w:sz="0" w:space="0" w:color="auto"/>
            <w:left w:val="none" w:sz="0" w:space="0" w:color="auto"/>
            <w:bottom w:val="none" w:sz="0" w:space="0" w:color="auto"/>
            <w:right w:val="none" w:sz="0" w:space="0" w:color="auto"/>
          </w:divBdr>
        </w:div>
        <w:div w:id="1649633442">
          <w:marLeft w:val="0"/>
          <w:marRight w:val="0"/>
          <w:marTop w:val="0"/>
          <w:marBottom w:val="0"/>
          <w:divBdr>
            <w:top w:val="none" w:sz="0" w:space="0" w:color="auto"/>
            <w:left w:val="none" w:sz="0" w:space="0" w:color="auto"/>
            <w:bottom w:val="none" w:sz="0" w:space="0" w:color="auto"/>
            <w:right w:val="none" w:sz="0" w:space="0" w:color="auto"/>
          </w:divBdr>
        </w:div>
        <w:div w:id="1649633443">
          <w:marLeft w:val="0"/>
          <w:marRight w:val="0"/>
          <w:marTop w:val="0"/>
          <w:marBottom w:val="0"/>
          <w:divBdr>
            <w:top w:val="none" w:sz="0" w:space="0" w:color="auto"/>
            <w:left w:val="none" w:sz="0" w:space="0" w:color="auto"/>
            <w:bottom w:val="none" w:sz="0" w:space="0" w:color="auto"/>
            <w:right w:val="none" w:sz="0" w:space="0" w:color="auto"/>
          </w:divBdr>
        </w:div>
        <w:div w:id="1649633444">
          <w:marLeft w:val="0"/>
          <w:marRight w:val="0"/>
          <w:marTop w:val="0"/>
          <w:marBottom w:val="0"/>
          <w:divBdr>
            <w:top w:val="none" w:sz="0" w:space="0" w:color="auto"/>
            <w:left w:val="none" w:sz="0" w:space="0" w:color="auto"/>
            <w:bottom w:val="none" w:sz="0" w:space="0" w:color="auto"/>
            <w:right w:val="none" w:sz="0" w:space="0" w:color="auto"/>
          </w:divBdr>
        </w:div>
        <w:div w:id="1649633445">
          <w:marLeft w:val="0"/>
          <w:marRight w:val="0"/>
          <w:marTop w:val="0"/>
          <w:marBottom w:val="0"/>
          <w:divBdr>
            <w:top w:val="none" w:sz="0" w:space="0" w:color="auto"/>
            <w:left w:val="none" w:sz="0" w:space="0" w:color="auto"/>
            <w:bottom w:val="none" w:sz="0" w:space="0" w:color="auto"/>
            <w:right w:val="none" w:sz="0" w:space="0" w:color="auto"/>
          </w:divBdr>
        </w:div>
        <w:div w:id="1649633446">
          <w:marLeft w:val="0"/>
          <w:marRight w:val="0"/>
          <w:marTop w:val="0"/>
          <w:marBottom w:val="0"/>
          <w:divBdr>
            <w:top w:val="none" w:sz="0" w:space="0" w:color="auto"/>
            <w:left w:val="none" w:sz="0" w:space="0" w:color="auto"/>
            <w:bottom w:val="none" w:sz="0" w:space="0" w:color="auto"/>
            <w:right w:val="none" w:sz="0" w:space="0" w:color="auto"/>
          </w:divBdr>
        </w:div>
        <w:div w:id="1649634014">
          <w:marLeft w:val="0"/>
          <w:marRight w:val="0"/>
          <w:marTop w:val="0"/>
          <w:marBottom w:val="0"/>
          <w:divBdr>
            <w:top w:val="none" w:sz="0" w:space="0" w:color="auto"/>
            <w:left w:val="none" w:sz="0" w:space="0" w:color="auto"/>
            <w:bottom w:val="none" w:sz="0" w:space="0" w:color="auto"/>
            <w:right w:val="none" w:sz="0" w:space="0" w:color="auto"/>
          </w:divBdr>
        </w:div>
        <w:div w:id="1649634015">
          <w:marLeft w:val="0"/>
          <w:marRight w:val="0"/>
          <w:marTop w:val="0"/>
          <w:marBottom w:val="0"/>
          <w:divBdr>
            <w:top w:val="none" w:sz="0" w:space="0" w:color="auto"/>
            <w:left w:val="none" w:sz="0" w:space="0" w:color="auto"/>
            <w:bottom w:val="none" w:sz="0" w:space="0" w:color="auto"/>
            <w:right w:val="none" w:sz="0" w:space="0" w:color="auto"/>
          </w:divBdr>
        </w:div>
        <w:div w:id="1649634016">
          <w:marLeft w:val="0"/>
          <w:marRight w:val="0"/>
          <w:marTop w:val="0"/>
          <w:marBottom w:val="0"/>
          <w:divBdr>
            <w:top w:val="none" w:sz="0" w:space="0" w:color="auto"/>
            <w:left w:val="none" w:sz="0" w:space="0" w:color="auto"/>
            <w:bottom w:val="none" w:sz="0" w:space="0" w:color="auto"/>
            <w:right w:val="none" w:sz="0" w:space="0" w:color="auto"/>
          </w:divBdr>
        </w:div>
        <w:div w:id="1649634017">
          <w:marLeft w:val="0"/>
          <w:marRight w:val="0"/>
          <w:marTop w:val="0"/>
          <w:marBottom w:val="0"/>
          <w:divBdr>
            <w:top w:val="none" w:sz="0" w:space="0" w:color="auto"/>
            <w:left w:val="none" w:sz="0" w:space="0" w:color="auto"/>
            <w:bottom w:val="none" w:sz="0" w:space="0" w:color="auto"/>
            <w:right w:val="none" w:sz="0" w:space="0" w:color="auto"/>
          </w:divBdr>
        </w:div>
        <w:div w:id="1649634018">
          <w:marLeft w:val="0"/>
          <w:marRight w:val="0"/>
          <w:marTop w:val="0"/>
          <w:marBottom w:val="0"/>
          <w:divBdr>
            <w:top w:val="none" w:sz="0" w:space="0" w:color="auto"/>
            <w:left w:val="none" w:sz="0" w:space="0" w:color="auto"/>
            <w:bottom w:val="none" w:sz="0" w:space="0" w:color="auto"/>
            <w:right w:val="none" w:sz="0" w:space="0" w:color="auto"/>
          </w:divBdr>
        </w:div>
        <w:div w:id="1649634019">
          <w:marLeft w:val="0"/>
          <w:marRight w:val="0"/>
          <w:marTop w:val="0"/>
          <w:marBottom w:val="0"/>
          <w:divBdr>
            <w:top w:val="none" w:sz="0" w:space="0" w:color="auto"/>
            <w:left w:val="none" w:sz="0" w:space="0" w:color="auto"/>
            <w:bottom w:val="none" w:sz="0" w:space="0" w:color="auto"/>
            <w:right w:val="none" w:sz="0" w:space="0" w:color="auto"/>
          </w:divBdr>
        </w:div>
        <w:div w:id="1649634020">
          <w:marLeft w:val="0"/>
          <w:marRight w:val="0"/>
          <w:marTop w:val="0"/>
          <w:marBottom w:val="0"/>
          <w:divBdr>
            <w:top w:val="none" w:sz="0" w:space="0" w:color="auto"/>
            <w:left w:val="none" w:sz="0" w:space="0" w:color="auto"/>
            <w:bottom w:val="none" w:sz="0" w:space="0" w:color="auto"/>
            <w:right w:val="none" w:sz="0" w:space="0" w:color="auto"/>
          </w:divBdr>
        </w:div>
        <w:div w:id="1649634021">
          <w:marLeft w:val="0"/>
          <w:marRight w:val="0"/>
          <w:marTop w:val="0"/>
          <w:marBottom w:val="0"/>
          <w:divBdr>
            <w:top w:val="none" w:sz="0" w:space="0" w:color="auto"/>
            <w:left w:val="none" w:sz="0" w:space="0" w:color="auto"/>
            <w:bottom w:val="none" w:sz="0" w:space="0" w:color="auto"/>
            <w:right w:val="none" w:sz="0" w:space="0" w:color="auto"/>
          </w:divBdr>
        </w:div>
        <w:div w:id="1649634023">
          <w:marLeft w:val="0"/>
          <w:marRight w:val="0"/>
          <w:marTop w:val="0"/>
          <w:marBottom w:val="0"/>
          <w:divBdr>
            <w:top w:val="none" w:sz="0" w:space="0" w:color="auto"/>
            <w:left w:val="none" w:sz="0" w:space="0" w:color="auto"/>
            <w:bottom w:val="none" w:sz="0" w:space="0" w:color="auto"/>
            <w:right w:val="none" w:sz="0" w:space="0" w:color="auto"/>
          </w:divBdr>
        </w:div>
        <w:div w:id="1649634024">
          <w:marLeft w:val="0"/>
          <w:marRight w:val="0"/>
          <w:marTop w:val="0"/>
          <w:marBottom w:val="0"/>
          <w:divBdr>
            <w:top w:val="none" w:sz="0" w:space="0" w:color="auto"/>
            <w:left w:val="none" w:sz="0" w:space="0" w:color="auto"/>
            <w:bottom w:val="none" w:sz="0" w:space="0" w:color="auto"/>
            <w:right w:val="none" w:sz="0" w:space="0" w:color="auto"/>
          </w:divBdr>
        </w:div>
        <w:div w:id="1649634028">
          <w:marLeft w:val="0"/>
          <w:marRight w:val="0"/>
          <w:marTop w:val="0"/>
          <w:marBottom w:val="0"/>
          <w:divBdr>
            <w:top w:val="none" w:sz="0" w:space="0" w:color="auto"/>
            <w:left w:val="none" w:sz="0" w:space="0" w:color="auto"/>
            <w:bottom w:val="none" w:sz="0" w:space="0" w:color="auto"/>
            <w:right w:val="none" w:sz="0" w:space="0" w:color="auto"/>
          </w:divBdr>
        </w:div>
        <w:div w:id="1649634029">
          <w:marLeft w:val="0"/>
          <w:marRight w:val="0"/>
          <w:marTop w:val="0"/>
          <w:marBottom w:val="0"/>
          <w:divBdr>
            <w:top w:val="none" w:sz="0" w:space="0" w:color="auto"/>
            <w:left w:val="none" w:sz="0" w:space="0" w:color="auto"/>
            <w:bottom w:val="none" w:sz="0" w:space="0" w:color="auto"/>
            <w:right w:val="none" w:sz="0" w:space="0" w:color="auto"/>
          </w:divBdr>
        </w:div>
        <w:div w:id="1649634030">
          <w:marLeft w:val="0"/>
          <w:marRight w:val="0"/>
          <w:marTop w:val="0"/>
          <w:marBottom w:val="0"/>
          <w:divBdr>
            <w:top w:val="none" w:sz="0" w:space="0" w:color="auto"/>
            <w:left w:val="none" w:sz="0" w:space="0" w:color="auto"/>
            <w:bottom w:val="none" w:sz="0" w:space="0" w:color="auto"/>
            <w:right w:val="none" w:sz="0" w:space="0" w:color="auto"/>
          </w:divBdr>
        </w:div>
        <w:div w:id="1649634031">
          <w:marLeft w:val="0"/>
          <w:marRight w:val="0"/>
          <w:marTop w:val="0"/>
          <w:marBottom w:val="0"/>
          <w:divBdr>
            <w:top w:val="none" w:sz="0" w:space="0" w:color="auto"/>
            <w:left w:val="none" w:sz="0" w:space="0" w:color="auto"/>
            <w:bottom w:val="none" w:sz="0" w:space="0" w:color="auto"/>
            <w:right w:val="none" w:sz="0" w:space="0" w:color="auto"/>
          </w:divBdr>
        </w:div>
        <w:div w:id="1649634032">
          <w:marLeft w:val="0"/>
          <w:marRight w:val="0"/>
          <w:marTop w:val="0"/>
          <w:marBottom w:val="0"/>
          <w:divBdr>
            <w:top w:val="none" w:sz="0" w:space="0" w:color="auto"/>
            <w:left w:val="none" w:sz="0" w:space="0" w:color="auto"/>
            <w:bottom w:val="none" w:sz="0" w:space="0" w:color="auto"/>
            <w:right w:val="none" w:sz="0" w:space="0" w:color="auto"/>
          </w:divBdr>
        </w:div>
        <w:div w:id="1649634033">
          <w:marLeft w:val="0"/>
          <w:marRight w:val="0"/>
          <w:marTop w:val="0"/>
          <w:marBottom w:val="0"/>
          <w:divBdr>
            <w:top w:val="none" w:sz="0" w:space="0" w:color="auto"/>
            <w:left w:val="none" w:sz="0" w:space="0" w:color="auto"/>
            <w:bottom w:val="none" w:sz="0" w:space="0" w:color="auto"/>
            <w:right w:val="none" w:sz="0" w:space="0" w:color="auto"/>
          </w:divBdr>
        </w:div>
        <w:div w:id="1649634034">
          <w:marLeft w:val="0"/>
          <w:marRight w:val="0"/>
          <w:marTop w:val="0"/>
          <w:marBottom w:val="0"/>
          <w:divBdr>
            <w:top w:val="none" w:sz="0" w:space="0" w:color="auto"/>
            <w:left w:val="none" w:sz="0" w:space="0" w:color="auto"/>
            <w:bottom w:val="none" w:sz="0" w:space="0" w:color="auto"/>
            <w:right w:val="none" w:sz="0" w:space="0" w:color="auto"/>
          </w:divBdr>
        </w:div>
        <w:div w:id="1649634036">
          <w:marLeft w:val="0"/>
          <w:marRight w:val="0"/>
          <w:marTop w:val="0"/>
          <w:marBottom w:val="0"/>
          <w:divBdr>
            <w:top w:val="none" w:sz="0" w:space="0" w:color="auto"/>
            <w:left w:val="none" w:sz="0" w:space="0" w:color="auto"/>
            <w:bottom w:val="none" w:sz="0" w:space="0" w:color="auto"/>
            <w:right w:val="none" w:sz="0" w:space="0" w:color="auto"/>
          </w:divBdr>
        </w:div>
        <w:div w:id="1649634037">
          <w:marLeft w:val="0"/>
          <w:marRight w:val="0"/>
          <w:marTop w:val="0"/>
          <w:marBottom w:val="0"/>
          <w:divBdr>
            <w:top w:val="none" w:sz="0" w:space="0" w:color="auto"/>
            <w:left w:val="none" w:sz="0" w:space="0" w:color="auto"/>
            <w:bottom w:val="none" w:sz="0" w:space="0" w:color="auto"/>
            <w:right w:val="none" w:sz="0" w:space="0" w:color="auto"/>
          </w:divBdr>
        </w:div>
        <w:div w:id="1649634038">
          <w:marLeft w:val="0"/>
          <w:marRight w:val="0"/>
          <w:marTop w:val="0"/>
          <w:marBottom w:val="0"/>
          <w:divBdr>
            <w:top w:val="none" w:sz="0" w:space="0" w:color="auto"/>
            <w:left w:val="none" w:sz="0" w:space="0" w:color="auto"/>
            <w:bottom w:val="none" w:sz="0" w:space="0" w:color="auto"/>
            <w:right w:val="none" w:sz="0" w:space="0" w:color="auto"/>
          </w:divBdr>
        </w:div>
        <w:div w:id="1649634039">
          <w:marLeft w:val="0"/>
          <w:marRight w:val="0"/>
          <w:marTop w:val="0"/>
          <w:marBottom w:val="0"/>
          <w:divBdr>
            <w:top w:val="none" w:sz="0" w:space="0" w:color="auto"/>
            <w:left w:val="none" w:sz="0" w:space="0" w:color="auto"/>
            <w:bottom w:val="none" w:sz="0" w:space="0" w:color="auto"/>
            <w:right w:val="none" w:sz="0" w:space="0" w:color="auto"/>
          </w:divBdr>
        </w:div>
        <w:div w:id="1649634040">
          <w:marLeft w:val="0"/>
          <w:marRight w:val="0"/>
          <w:marTop w:val="0"/>
          <w:marBottom w:val="0"/>
          <w:divBdr>
            <w:top w:val="none" w:sz="0" w:space="0" w:color="auto"/>
            <w:left w:val="none" w:sz="0" w:space="0" w:color="auto"/>
            <w:bottom w:val="none" w:sz="0" w:space="0" w:color="auto"/>
            <w:right w:val="none" w:sz="0" w:space="0" w:color="auto"/>
          </w:divBdr>
        </w:div>
        <w:div w:id="1649634041">
          <w:marLeft w:val="0"/>
          <w:marRight w:val="0"/>
          <w:marTop w:val="0"/>
          <w:marBottom w:val="0"/>
          <w:divBdr>
            <w:top w:val="none" w:sz="0" w:space="0" w:color="auto"/>
            <w:left w:val="none" w:sz="0" w:space="0" w:color="auto"/>
            <w:bottom w:val="none" w:sz="0" w:space="0" w:color="auto"/>
            <w:right w:val="none" w:sz="0" w:space="0" w:color="auto"/>
          </w:divBdr>
        </w:div>
        <w:div w:id="1649634042">
          <w:marLeft w:val="0"/>
          <w:marRight w:val="0"/>
          <w:marTop w:val="0"/>
          <w:marBottom w:val="0"/>
          <w:divBdr>
            <w:top w:val="none" w:sz="0" w:space="0" w:color="auto"/>
            <w:left w:val="none" w:sz="0" w:space="0" w:color="auto"/>
            <w:bottom w:val="none" w:sz="0" w:space="0" w:color="auto"/>
            <w:right w:val="none" w:sz="0" w:space="0" w:color="auto"/>
          </w:divBdr>
        </w:div>
        <w:div w:id="1649634043">
          <w:marLeft w:val="0"/>
          <w:marRight w:val="0"/>
          <w:marTop w:val="0"/>
          <w:marBottom w:val="0"/>
          <w:divBdr>
            <w:top w:val="none" w:sz="0" w:space="0" w:color="auto"/>
            <w:left w:val="none" w:sz="0" w:space="0" w:color="auto"/>
            <w:bottom w:val="none" w:sz="0" w:space="0" w:color="auto"/>
            <w:right w:val="none" w:sz="0" w:space="0" w:color="auto"/>
          </w:divBdr>
        </w:div>
        <w:div w:id="1649634044">
          <w:marLeft w:val="0"/>
          <w:marRight w:val="0"/>
          <w:marTop w:val="0"/>
          <w:marBottom w:val="0"/>
          <w:divBdr>
            <w:top w:val="none" w:sz="0" w:space="0" w:color="auto"/>
            <w:left w:val="none" w:sz="0" w:space="0" w:color="auto"/>
            <w:bottom w:val="none" w:sz="0" w:space="0" w:color="auto"/>
            <w:right w:val="none" w:sz="0" w:space="0" w:color="auto"/>
          </w:divBdr>
        </w:div>
        <w:div w:id="1649634045">
          <w:marLeft w:val="0"/>
          <w:marRight w:val="0"/>
          <w:marTop w:val="0"/>
          <w:marBottom w:val="0"/>
          <w:divBdr>
            <w:top w:val="none" w:sz="0" w:space="0" w:color="auto"/>
            <w:left w:val="none" w:sz="0" w:space="0" w:color="auto"/>
            <w:bottom w:val="none" w:sz="0" w:space="0" w:color="auto"/>
            <w:right w:val="none" w:sz="0" w:space="0" w:color="auto"/>
          </w:divBdr>
        </w:div>
        <w:div w:id="1649634046">
          <w:marLeft w:val="0"/>
          <w:marRight w:val="0"/>
          <w:marTop w:val="0"/>
          <w:marBottom w:val="0"/>
          <w:divBdr>
            <w:top w:val="none" w:sz="0" w:space="0" w:color="auto"/>
            <w:left w:val="none" w:sz="0" w:space="0" w:color="auto"/>
            <w:bottom w:val="none" w:sz="0" w:space="0" w:color="auto"/>
            <w:right w:val="none" w:sz="0" w:space="0" w:color="auto"/>
          </w:divBdr>
        </w:div>
        <w:div w:id="1649634047">
          <w:marLeft w:val="0"/>
          <w:marRight w:val="0"/>
          <w:marTop w:val="0"/>
          <w:marBottom w:val="0"/>
          <w:divBdr>
            <w:top w:val="none" w:sz="0" w:space="0" w:color="auto"/>
            <w:left w:val="none" w:sz="0" w:space="0" w:color="auto"/>
            <w:bottom w:val="none" w:sz="0" w:space="0" w:color="auto"/>
            <w:right w:val="none" w:sz="0" w:space="0" w:color="auto"/>
          </w:divBdr>
        </w:div>
        <w:div w:id="1649634049">
          <w:marLeft w:val="0"/>
          <w:marRight w:val="0"/>
          <w:marTop w:val="0"/>
          <w:marBottom w:val="0"/>
          <w:divBdr>
            <w:top w:val="none" w:sz="0" w:space="0" w:color="auto"/>
            <w:left w:val="none" w:sz="0" w:space="0" w:color="auto"/>
            <w:bottom w:val="none" w:sz="0" w:space="0" w:color="auto"/>
            <w:right w:val="none" w:sz="0" w:space="0" w:color="auto"/>
          </w:divBdr>
        </w:div>
        <w:div w:id="1649634050">
          <w:marLeft w:val="0"/>
          <w:marRight w:val="0"/>
          <w:marTop w:val="0"/>
          <w:marBottom w:val="0"/>
          <w:divBdr>
            <w:top w:val="none" w:sz="0" w:space="0" w:color="auto"/>
            <w:left w:val="none" w:sz="0" w:space="0" w:color="auto"/>
            <w:bottom w:val="none" w:sz="0" w:space="0" w:color="auto"/>
            <w:right w:val="none" w:sz="0" w:space="0" w:color="auto"/>
          </w:divBdr>
        </w:div>
        <w:div w:id="1649634051">
          <w:marLeft w:val="0"/>
          <w:marRight w:val="0"/>
          <w:marTop w:val="0"/>
          <w:marBottom w:val="0"/>
          <w:divBdr>
            <w:top w:val="none" w:sz="0" w:space="0" w:color="auto"/>
            <w:left w:val="none" w:sz="0" w:space="0" w:color="auto"/>
            <w:bottom w:val="none" w:sz="0" w:space="0" w:color="auto"/>
            <w:right w:val="none" w:sz="0" w:space="0" w:color="auto"/>
          </w:divBdr>
        </w:div>
        <w:div w:id="1649634052">
          <w:marLeft w:val="0"/>
          <w:marRight w:val="0"/>
          <w:marTop w:val="0"/>
          <w:marBottom w:val="0"/>
          <w:divBdr>
            <w:top w:val="none" w:sz="0" w:space="0" w:color="auto"/>
            <w:left w:val="none" w:sz="0" w:space="0" w:color="auto"/>
            <w:bottom w:val="none" w:sz="0" w:space="0" w:color="auto"/>
            <w:right w:val="none" w:sz="0" w:space="0" w:color="auto"/>
          </w:divBdr>
        </w:div>
        <w:div w:id="1649634053">
          <w:marLeft w:val="0"/>
          <w:marRight w:val="0"/>
          <w:marTop w:val="0"/>
          <w:marBottom w:val="0"/>
          <w:divBdr>
            <w:top w:val="none" w:sz="0" w:space="0" w:color="auto"/>
            <w:left w:val="none" w:sz="0" w:space="0" w:color="auto"/>
            <w:bottom w:val="none" w:sz="0" w:space="0" w:color="auto"/>
            <w:right w:val="none" w:sz="0" w:space="0" w:color="auto"/>
          </w:divBdr>
        </w:div>
        <w:div w:id="1649634054">
          <w:marLeft w:val="0"/>
          <w:marRight w:val="0"/>
          <w:marTop w:val="0"/>
          <w:marBottom w:val="0"/>
          <w:divBdr>
            <w:top w:val="none" w:sz="0" w:space="0" w:color="auto"/>
            <w:left w:val="none" w:sz="0" w:space="0" w:color="auto"/>
            <w:bottom w:val="none" w:sz="0" w:space="0" w:color="auto"/>
            <w:right w:val="none" w:sz="0" w:space="0" w:color="auto"/>
          </w:divBdr>
        </w:div>
        <w:div w:id="1649634055">
          <w:marLeft w:val="0"/>
          <w:marRight w:val="0"/>
          <w:marTop w:val="0"/>
          <w:marBottom w:val="0"/>
          <w:divBdr>
            <w:top w:val="none" w:sz="0" w:space="0" w:color="auto"/>
            <w:left w:val="none" w:sz="0" w:space="0" w:color="auto"/>
            <w:bottom w:val="none" w:sz="0" w:space="0" w:color="auto"/>
            <w:right w:val="none" w:sz="0" w:space="0" w:color="auto"/>
          </w:divBdr>
        </w:div>
        <w:div w:id="1649634056">
          <w:marLeft w:val="0"/>
          <w:marRight w:val="0"/>
          <w:marTop w:val="0"/>
          <w:marBottom w:val="0"/>
          <w:divBdr>
            <w:top w:val="none" w:sz="0" w:space="0" w:color="auto"/>
            <w:left w:val="none" w:sz="0" w:space="0" w:color="auto"/>
            <w:bottom w:val="none" w:sz="0" w:space="0" w:color="auto"/>
            <w:right w:val="none" w:sz="0" w:space="0" w:color="auto"/>
          </w:divBdr>
        </w:div>
        <w:div w:id="1649634059">
          <w:marLeft w:val="0"/>
          <w:marRight w:val="0"/>
          <w:marTop w:val="0"/>
          <w:marBottom w:val="0"/>
          <w:divBdr>
            <w:top w:val="none" w:sz="0" w:space="0" w:color="auto"/>
            <w:left w:val="none" w:sz="0" w:space="0" w:color="auto"/>
            <w:bottom w:val="none" w:sz="0" w:space="0" w:color="auto"/>
            <w:right w:val="none" w:sz="0" w:space="0" w:color="auto"/>
          </w:divBdr>
        </w:div>
        <w:div w:id="1649634060">
          <w:marLeft w:val="0"/>
          <w:marRight w:val="0"/>
          <w:marTop w:val="0"/>
          <w:marBottom w:val="0"/>
          <w:divBdr>
            <w:top w:val="none" w:sz="0" w:space="0" w:color="auto"/>
            <w:left w:val="none" w:sz="0" w:space="0" w:color="auto"/>
            <w:bottom w:val="none" w:sz="0" w:space="0" w:color="auto"/>
            <w:right w:val="none" w:sz="0" w:space="0" w:color="auto"/>
          </w:divBdr>
        </w:div>
        <w:div w:id="1649634062">
          <w:marLeft w:val="0"/>
          <w:marRight w:val="0"/>
          <w:marTop w:val="0"/>
          <w:marBottom w:val="0"/>
          <w:divBdr>
            <w:top w:val="none" w:sz="0" w:space="0" w:color="auto"/>
            <w:left w:val="none" w:sz="0" w:space="0" w:color="auto"/>
            <w:bottom w:val="none" w:sz="0" w:space="0" w:color="auto"/>
            <w:right w:val="none" w:sz="0" w:space="0" w:color="auto"/>
          </w:divBdr>
        </w:div>
        <w:div w:id="1649634063">
          <w:marLeft w:val="0"/>
          <w:marRight w:val="0"/>
          <w:marTop w:val="0"/>
          <w:marBottom w:val="0"/>
          <w:divBdr>
            <w:top w:val="none" w:sz="0" w:space="0" w:color="auto"/>
            <w:left w:val="none" w:sz="0" w:space="0" w:color="auto"/>
            <w:bottom w:val="none" w:sz="0" w:space="0" w:color="auto"/>
            <w:right w:val="none" w:sz="0" w:space="0" w:color="auto"/>
          </w:divBdr>
        </w:div>
        <w:div w:id="1649634064">
          <w:marLeft w:val="0"/>
          <w:marRight w:val="0"/>
          <w:marTop w:val="0"/>
          <w:marBottom w:val="0"/>
          <w:divBdr>
            <w:top w:val="none" w:sz="0" w:space="0" w:color="auto"/>
            <w:left w:val="none" w:sz="0" w:space="0" w:color="auto"/>
            <w:bottom w:val="none" w:sz="0" w:space="0" w:color="auto"/>
            <w:right w:val="none" w:sz="0" w:space="0" w:color="auto"/>
          </w:divBdr>
        </w:div>
        <w:div w:id="1649634065">
          <w:marLeft w:val="0"/>
          <w:marRight w:val="0"/>
          <w:marTop w:val="0"/>
          <w:marBottom w:val="0"/>
          <w:divBdr>
            <w:top w:val="none" w:sz="0" w:space="0" w:color="auto"/>
            <w:left w:val="none" w:sz="0" w:space="0" w:color="auto"/>
            <w:bottom w:val="none" w:sz="0" w:space="0" w:color="auto"/>
            <w:right w:val="none" w:sz="0" w:space="0" w:color="auto"/>
          </w:divBdr>
        </w:div>
        <w:div w:id="1649634066">
          <w:marLeft w:val="0"/>
          <w:marRight w:val="0"/>
          <w:marTop w:val="0"/>
          <w:marBottom w:val="0"/>
          <w:divBdr>
            <w:top w:val="none" w:sz="0" w:space="0" w:color="auto"/>
            <w:left w:val="none" w:sz="0" w:space="0" w:color="auto"/>
            <w:bottom w:val="none" w:sz="0" w:space="0" w:color="auto"/>
            <w:right w:val="none" w:sz="0" w:space="0" w:color="auto"/>
          </w:divBdr>
        </w:div>
        <w:div w:id="1649634068">
          <w:marLeft w:val="0"/>
          <w:marRight w:val="0"/>
          <w:marTop w:val="0"/>
          <w:marBottom w:val="0"/>
          <w:divBdr>
            <w:top w:val="none" w:sz="0" w:space="0" w:color="auto"/>
            <w:left w:val="none" w:sz="0" w:space="0" w:color="auto"/>
            <w:bottom w:val="none" w:sz="0" w:space="0" w:color="auto"/>
            <w:right w:val="none" w:sz="0" w:space="0" w:color="auto"/>
          </w:divBdr>
        </w:div>
        <w:div w:id="1649634069">
          <w:marLeft w:val="0"/>
          <w:marRight w:val="0"/>
          <w:marTop w:val="0"/>
          <w:marBottom w:val="0"/>
          <w:divBdr>
            <w:top w:val="none" w:sz="0" w:space="0" w:color="auto"/>
            <w:left w:val="none" w:sz="0" w:space="0" w:color="auto"/>
            <w:bottom w:val="none" w:sz="0" w:space="0" w:color="auto"/>
            <w:right w:val="none" w:sz="0" w:space="0" w:color="auto"/>
          </w:divBdr>
        </w:div>
      </w:divsChild>
    </w:div>
    <w:div w:id="1649634022">
      <w:marLeft w:val="0"/>
      <w:marRight w:val="0"/>
      <w:marTop w:val="0"/>
      <w:marBottom w:val="0"/>
      <w:divBdr>
        <w:top w:val="none" w:sz="0" w:space="0" w:color="auto"/>
        <w:left w:val="none" w:sz="0" w:space="0" w:color="auto"/>
        <w:bottom w:val="none" w:sz="0" w:space="0" w:color="auto"/>
        <w:right w:val="none" w:sz="0" w:space="0" w:color="auto"/>
      </w:divBdr>
      <w:divsChild>
        <w:div w:id="1649633440">
          <w:marLeft w:val="0"/>
          <w:marRight w:val="0"/>
          <w:marTop w:val="0"/>
          <w:marBottom w:val="0"/>
          <w:divBdr>
            <w:top w:val="none" w:sz="0" w:space="0" w:color="auto"/>
            <w:left w:val="none" w:sz="0" w:space="0" w:color="auto"/>
            <w:bottom w:val="none" w:sz="0" w:space="0" w:color="auto"/>
            <w:right w:val="none" w:sz="0" w:space="0" w:color="auto"/>
          </w:divBdr>
        </w:div>
        <w:div w:id="1649633441">
          <w:marLeft w:val="0"/>
          <w:marRight w:val="0"/>
          <w:marTop w:val="0"/>
          <w:marBottom w:val="0"/>
          <w:divBdr>
            <w:top w:val="none" w:sz="0" w:space="0" w:color="auto"/>
            <w:left w:val="none" w:sz="0" w:space="0" w:color="auto"/>
            <w:bottom w:val="none" w:sz="0" w:space="0" w:color="auto"/>
            <w:right w:val="none" w:sz="0" w:space="0" w:color="auto"/>
          </w:divBdr>
        </w:div>
        <w:div w:id="1649634025">
          <w:marLeft w:val="0"/>
          <w:marRight w:val="0"/>
          <w:marTop w:val="0"/>
          <w:marBottom w:val="0"/>
          <w:divBdr>
            <w:top w:val="none" w:sz="0" w:space="0" w:color="auto"/>
            <w:left w:val="none" w:sz="0" w:space="0" w:color="auto"/>
            <w:bottom w:val="none" w:sz="0" w:space="0" w:color="auto"/>
            <w:right w:val="none" w:sz="0" w:space="0" w:color="auto"/>
          </w:divBdr>
        </w:div>
        <w:div w:id="1649634026">
          <w:marLeft w:val="0"/>
          <w:marRight w:val="0"/>
          <w:marTop w:val="0"/>
          <w:marBottom w:val="0"/>
          <w:divBdr>
            <w:top w:val="none" w:sz="0" w:space="0" w:color="auto"/>
            <w:left w:val="none" w:sz="0" w:space="0" w:color="auto"/>
            <w:bottom w:val="none" w:sz="0" w:space="0" w:color="auto"/>
            <w:right w:val="none" w:sz="0" w:space="0" w:color="auto"/>
          </w:divBdr>
        </w:div>
        <w:div w:id="1649634027">
          <w:marLeft w:val="0"/>
          <w:marRight w:val="0"/>
          <w:marTop w:val="0"/>
          <w:marBottom w:val="0"/>
          <w:divBdr>
            <w:top w:val="none" w:sz="0" w:space="0" w:color="auto"/>
            <w:left w:val="none" w:sz="0" w:space="0" w:color="auto"/>
            <w:bottom w:val="none" w:sz="0" w:space="0" w:color="auto"/>
            <w:right w:val="none" w:sz="0" w:space="0" w:color="auto"/>
          </w:divBdr>
        </w:div>
        <w:div w:id="1649634035">
          <w:marLeft w:val="0"/>
          <w:marRight w:val="0"/>
          <w:marTop w:val="0"/>
          <w:marBottom w:val="0"/>
          <w:divBdr>
            <w:top w:val="none" w:sz="0" w:space="0" w:color="auto"/>
            <w:left w:val="none" w:sz="0" w:space="0" w:color="auto"/>
            <w:bottom w:val="none" w:sz="0" w:space="0" w:color="auto"/>
            <w:right w:val="none" w:sz="0" w:space="0" w:color="auto"/>
          </w:divBdr>
        </w:div>
        <w:div w:id="1649634048">
          <w:marLeft w:val="0"/>
          <w:marRight w:val="0"/>
          <w:marTop w:val="0"/>
          <w:marBottom w:val="0"/>
          <w:divBdr>
            <w:top w:val="none" w:sz="0" w:space="0" w:color="auto"/>
            <w:left w:val="none" w:sz="0" w:space="0" w:color="auto"/>
            <w:bottom w:val="none" w:sz="0" w:space="0" w:color="auto"/>
            <w:right w:val="none" w:sz="0" w:space="0" w:color="auto"/>
          </w:divBdr>
        </w:div>
        <w:div w:id="1649634057">
          <w:marLeft w:val="0"/>
          <w:marRight w:val="0"/>
          <w:marTop w:val="0"/>
          <w:marBottom w:val="0"/>
          <w:divBdr>
            <w:top w:val="none" w:sz="0" w:space="0" w:color="auto"/>
            <w:left w:val="none" w:sz="0" w:space="0" w:color="auto"/>
            <w:bottom w:val="none" w:sz="0" w:space="0" w:color="auto"/>
            <w:right w:val="none" w:sz="0" w:space="0" w:color="auto"/>
          </w:divBdr>
        </w:div>
        <w:div w:id="1649634058">
          <w:marLeft w:val="0"/>
          <w:marRight w:val="0"/>
          <w:marTop w:val="0"/>
          <w:marBottom w:val="0"/>
          <w:divBdr>
            <w:top w:val="none" w:sz="0" w:space="0" w:color="auto"/>
            <w:left w:val="none" w:sz="0" w:space="0" w:color="auto"/>
            <w:bottom w:val="none" w:sz="0" w:space="0" w:color="auto"/>
            <w:right w:val="none" w:sz="0" w:space="0" w:color="auto"/>
          </w:divBdr>
        </w:div>
        <w:div w:id="1649634061">
          <w:marLeft w:val="0"/>
          <w:marRight w:val="0"/>
          <w:marTop w:val="0"/>
          <w:marBottom w:val="0"/>
          <w:divBdr>
            <w:top w:val="none" w:sz="0" w:space="0" w:color="auto"/>
            <w:left w:val="none" w:sz="0" w:space="0" w:color="auto"/>
            <w:bottom w:val="none" w:sz="0" w:space="0" w:color="auto"/>
            <w:right w:val="none" w:sz="0" w:space="0" w:color="auto"/>
          </w:divBdr>
        </w:div>
        <w:div w:id="1649634067">
          <w:marLeft w:val="0"/>
          <w:marRight w:val="0"/>
          <w:marTop w:val="0"/>
          <w:marBottom w:val="0"/>
          <w:divBdr>
            <w:top w:val="none" w:sz="0" w:space="0" w:color="auto"/>
            <w:left w:val="none" w:sz="0" w:space="0" w:color="auto"/>
            <w:bottom w:val="none" w:sz="0" w:space="0" w:color="auto"/>
            <w:right w:val="none" w:sz="0" w:space="0" w:color="auto"/>
          </w:divBdr>
        </w:div>
        <w:div w:id="1649634070">
          <w:marLeft w:val="0"/>
          <w:marRight w:val="0"/>
          <w:marTop w:val="0"/>
          <w:marBottom w:val="0"/>
          <w:divBdr>
            <w:top w:val="none" w:sz="0" w:space="0" w:color="auto"/>
            <w:left w:val="none" w:sz="0" w:space="0" w:color="auto"/>
            <w:bottom w:val="none" w:sz="0" w:space="0" w:color="auto"/>
            <w:right w:val="none" w:sz="0" w:space="0" w:color="auto"/>
          </w:divBdr>
        </w:div>
      </w:divsChild>
    </w:div>
    <w:div w:id="1649634076">
      <w:marLeft w:val="0"/>
      <w:marRight w:val="0"/>
      <w:marTop w:val="0"/>
      <w:marBottom w:val="0"/>
      <w:divBdr>
        <w:top w:val="none" w:sz="0" w:space="0" w:color="auto"/>
        <w:left w:val="none" w:sz="0" w:space="0" w:color="auto"/>
        <w:bottom w:val="none" w:sz="0" w:space="0" w:color="auto"/>
        <w:right w:val="none" w:sz="0" w:space="0" w:color="auto"/>
      </w:divBdr>
      <w:divsChild>
        <w:div w:id="1649634077">
          <w:marLeft w:val="0"/>
          <w:marRight w:val="0"/>
          <w:marTop w:val="0"/>
          <w:marBottom w:val="0"/>
          <w:divBdr>
            <w:top w:val="none" w:sz="0" w:space="0" w:color="auto"/>
            <w:left w:val="none" w:sz="0" w:space="0" w:color="auto"/>
            <w:bottom w:val="none" w:sz="0" w:space="0" w:color="auto"/>
            <w:right w:val="none" w:sz="0" w:space="0" w:color="auto"/>
          </w:divBdr>
          <w:divsChild>
            <w:div w:id="1649634074">
              <w:marLeft w:val="0"/>
              <w:marRight w:val="0"/>
              <w:marTop w:val="0"/>
              <w:marBottom w:val="0"/>
              <w:divBdr>
                <w:top w:val="none" w:sz="0" w:space="0" w:color="auto"/>
                <w:left w:val="none" w:sz="0" w:space="0" w:color="auto"/>
                <w:bottom w:val="none" w:sz="0" w:space="0" w:color="auto"/>
                <w:right w:val="none" w:sz="0" w:space="0" w:color="auto"/>
              </w:divBdr>
              <w:divsChild>
                <w:div w:id="1649634071">
                  <w:marLeft w:val="0"/>
                  <w:marRight w:val="0"/>
                  <w:marTop w:val="0"/>
                  <w:marBottom w:val="0"/>
                  <w:divBdr>
                    <w:top w:val="none" w:sz="0" w:space="0" w:color="auto"/>
                    <w:left w:val="none" w:sz="0" w:space="0" w:color="auto"/>
                    <w:bottom w:val="none" w:sz="0" w:space="0" w:color="auto"/>
                    <w:right w:val="none" w:sz="0" w:space="0" w:color="auto"/>
                  </w:divBdr>
                  <w:divsChild>
                    <w:div w:id="1649634083">
                      <w:marLeft w:val="0"/>
                      <w:marRight w:val="0"/>
                      <w:marTop w:val="0"/>
                      <w:marBottom w:val="0"/>
                      <w:divBdr>
                        <w:top w:val="none" w:sz="0" w:space="0" w:color="auto"/>
                        <w:left w:val="none" w:sz="0" w:space="0" w:color="auto"/>
                        <w:bottom w:val="none" w:sz="0" w:space="0" w:color="auto"/>
                        <w:right w:val="none" w:sz="0" w:space="0" w:color="auto"/>
                      </w:divBdr>
                    </w:div>
                  </w:divsChild>
                </w:div>
                <w:div w:id="1649634072">
                  <w:marLeft w:val="0"/>
                  <w:marRight w:val="0"/>
                  <w:marTop w:val="0"/>
                  <w:marBottom w:val="0"/>
                  <w:divBdr>
                    <w:top w:val="none" w:sz="0" w:space="0" w:color="auto"/>
                    <w:left w:val="none" w:sz="0" w:space="0" w:color="auto"/>
                    <w:bottom w:val="none" w:sz="0" w:space="0" w:color="auto"/>
                    <w:right w:val="none" w:sz="0" w:space="0" w:color="auto"/>
                  </w:divBdr>
                  <w:divsChild>
                    <w:div w:id="1649633431">
                      <w:marLeft w:val="0"/>
                      <w:marRight w:val="0"/>
                      <w:marTop w:val="0"/>
                      <w:marBottom w:val="0"/>
                      <w:divBdr>
                        <w:top w:val="none" w:sz="0" w:space="0" w:color="auto"/>
                        <w:left w:val="none" w:sz="0" w:space="0" w:color="auto"/>
                        <w:bottom w:val="none" w:sz="0" w:space="0" w:color="auto"/>
                        <w:right w:val="none" w:sz="0" w:space="0" w:color="auto"/>
                      </w:divBdr>
                    </w:div>
                    <w:div w:id="1649634079">
                      <w:marLeft w:val="0"/>
                      <w:marRight w:val="0"/>
                      <w:marTop w:val="0"/>
                      <w:marBottom w:val="0"/>
                      <w:divBdr>
                        <w:top w:val="none" w:sz="0" w:space="0" w:color="auto"/>
                        <w:left w:val="none" w:sz="0" w:space="0" w:color="auto"/>
                        <w:bottom w:val="none" w:sz="0" w:space="0" w:color="auto"/>
                        <w:right w:val="none" w:sz="0" w:space="0" w:color="auto"/>
                      </w:divBdr>
                    </w:div>
                    <w:div w:id="1649634082">
                      <w:marLeft w:val="0"/>
                      <w:marRight w:val="0"/>
                      <w:marTop w:val="0"/>
                      <w:marBottom w:val="0"/>
                      <w:divBdr>
                        <w:top w:val="none" w:sz="0" w:space="0" w:color="auto"/>
                        <w:left w:val="none" w:sz="0" w:space="0" w:color="auto"/>
                        <w:bottom w:val="none" w:sz="0" w:space="0" w:color="auto"/>
                        <w:right w:val="none" w:sz="0" w:space="0" w:color="auto"/>
                      </w:divBdr>
                    </w:div>
                    <w:div w:id="1649634087">
                      <w:marLeft w:val="0"/>
                      <w:marRight w:val="0"/>
                      <w:marTop w:val="0"/>
                      <w:marBottom w:val="0"/>
                      <w:divBdr>
                        <w:top w:val="none" w:sz="0" w:space="0" w:color="auto"/>
                        <w:left w:val="none" w:sz="0" w:space="0" w:color="auto"/>
                        <w:bottom w:val="none" w:sz="0" w:space="0" w:color="auto"/>
                        <w:right w:val="none" w:sz="0" w:space="0" w:color="auto"/>
                      </w:divBdr>
                    </w:div>
                  </w:divsChild>
                </w:div>
                <w:div w:id="1649634086">
                  <w:marLeft w:val="0"/>
                  <w:marRight w:val="0"/>
                  <w:marTop w:val="0"/>
                  <w:marBottom w:val="0"/>
                  <w:divBdr>
                    <w:top w:val="none" w:sz="0" w:space="0" w:color="auto"/>
                    <w:left w:val="none" w:sz="0" w:space="0" w:color="auto"/>
                    <w:bottom w:val="none" w:sz="0" w:space="0" w:color="auto"/>
                    <w:right w:val="none" w:sz="0" w:space="0" w:color="auto"/>
                  </w:divBdr>
                  <w:divsChild>
                    <w:div w:id="1649633429">
                      <w:marLeft w:val="0"/>
                      <w:marRight w:val="0"/>
                      <w:marTop w:val="0"/>
                      <w:marBottom w:val="0"/>
                      <w:divBdr>
                        <w:top w:val="none" w:sz="0" w:space="0" w:color="auto"/>
                        <w:left w:val="none" w:sz="0" w:space="0" w:color="auto"/>
                        <w:bottom w:val="none" w:sz="0" w:space="0" w:color="auto"/>
                        <w:right w:val="none" w:sz="0" w:space="0" w:color="auto"/>
                      </w:divBdr>
                    </w:div>
                    <w:div w:id="1649634080">
                      <w:marLeft w:val="0"/>
                      <w:marRight w:val="0"/>
                      <w:marTop w:val="0"/>
                      <w:marBottom w:val="0"/>
                      <w:divBdr>
                        <w:top w:val="none" w:sz="0" w:space="0" w:color="auto"/>
                        <w:left w:val="none" w:sz="0" w:space="0" w:color="auto"/>
                        <w:bottom w:val="none" w:sz="0" w:space="0" w:color="auto"/>
                        <w:right w:val="none" w:sz="0" w:space="0" w:color="auto"/>
                      </w:divBdr>
                    </w:div>
                    <w:div w:id="16496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4081">
          <w:marLeft w:val="0"/>
          <w:marRight w:val="0"/>
          <w:marTop w:val="0"/>
          <w:marBottom w:val="0"/>
          <w:divBdr>
            <w:top w:val="none" w:sz="0" w:space="0" w:color="auto"/>
            <w:left w:val="none" w:sz="0" w:space="0" w:color="auto"/>
            <w:bottom w:val="none" w:sz="0" w:space="0" w:color="auto"/>
            <w:right w:val="none" w:sz="0" w:space="0" w:color="auto"/>
          </w:divBdr>
          <w:divsChild>
            <w:div w:id="1649634085">
              <w:marLeft w:val="0"/>
              <w:marRight w:val="0"/>
              <w:marTop w:val="0"/>
              <w:marBottom w:val="0"/>
              <w:divBdr>
                <w:top w:val="none" w:sz="0" w:space="0" w:color="auto"/>
                <w:left w:val="none" w:sz="0" w:space="0" w:color="auto"/>
                <w:bottom w:val="none" w:sz="0" w:space="0" w:color="auto"/>
                <w:right w:val="none" w:sz="0" w:space="0" w:color="auto"/>
              </w:divBdr>
              <w:divsChild>
                <w:div w:id="1649633432">
                  <w:marLeft w:val="0"/>
                  <w:marRight w:val="0"/>
                  <w:marTop w:val="0"/>
                  <w:marBottom w:val="0"/>
                  <w:divBdr>
                    <w:top w:val="none" w:sz="0" w:space="0" w:color="auto"/>
                    <w:left w:val="none" w:sz="0" w:space="0" w:color="auto"/>
                    <w:bottom w:val="none" w:sz="0" w:space="0" w:color="auto"/>
                    <w:right w:val="none" w:sz="0" w:space="0" w:color="auto"/>
                  </w:divBdr>
                </w:div>
                <w:div w:id="1649634073">
                  <w:marLeft w:val="0"/>
                  <w:marRight w:val="0"/>
                  <w:marTop w:val="0"/>
                  <w:marBottom w:val="0"/>
                  <w:divBdr>
                    <w:top w:val="none" w:sz="0" w:space="0" w:color="auto"/>
                    <w:left w:val="none" w:sz="0" w:space="0" w:color="auto"/>
                    <w:bottom w:val="none" w:sz="0" w:space="0" w:color="auto"/>
                    <w:right w:val="none" w:sz="0" w:space="0" w:color="auto"/>
                  </w:divBdr>
                </w:div>
                <w:div w:id="1649634075">
                  <w:marLeft w:val="0"/>
                  <w:marRight w:val="0"/>
                  <w:marTop w:val="0"/>
                  <w:marBottom w:val="0"/>
                  <w:divBdr>
                    <w:top w:val="none" w:sz="0" w:space="0" w:color="auto"/>
                    <w:left w:val="none" w:sz="0" w:space="0" w:color="auto"/>
                    <w:bottom w:val="none" w:sz="0" w:space="0" w:color="auto"/>
                    <w:right w:val="none" w:sz="0" w:space="0" w:color="auto"/>
                  </w:divBdr>
                </w:div>
                <w:div w:id="16496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4088">
      <w:marLeft w:val="0"/>
      <w:marRight w:val="0"/>
      <w:marTop w:val="0"/>
      <w:marBottom w:val="0"/>
      <w:divBdr>
        <w:top w:val="none" w:sz="0" w:space="0" w:color="auto"/>
        <w:left w:val="none" w:sz="0" w:space="0" w:color="auto"/>
        <w:bottom w:val="none" w:sz="0" w:space="0" w:color="auto"/>
        <w:right w:val="none" w:sz="0" w:space="0" w:color="auto"/>
      </w:divBdr>
    </w:div>
    <w:div w:id="1741513111">
      <w:bodyDiv w:val="1"/>
      <w:marLeft w:val="0"/>
      <w:marRight w:val="0"/>
      <w:marTop w:val="0"/>
      <w:marBottom w:val="0"/>
      <w:divBdr>
        <w:top w:val="none" w:sz="0" w:space="0" w:color="auto"/>
        <w:left w:val="none" w:sz="0" w:space="0" w:color="auto"/>
        <w:bottom w:val="none" w:sz="0" w:space="0" w:color="auto"/>
        <w:right w:val="none" w:sz="0" w:space="0" w:color="auto"/>
      </w:divBdr>
    </w:div>
    <w:div w:id="18862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unl.edu/ne4hclothing" TargetMode="External"/><Relationship Id="rId21" Type="http://schemas.openxmlformats.org/officeDocument/2006/relationships/hyperlink" Target="https://go.unl.edu/ne4hcommunications" TargetMode="External"/><Relationship Id="rId42" Type="http://schemas.openxmlformats.org/officeDocument/2006/relationships/hyperlink" Target="https://food.unl.edu/canning" TargetMode="External"/><Relationship Id="rId47" Type="http://schemas.openxmlformats.org/officeDocument/2006/relationships/hyperlink" Target="https://go.unl.edu/ne4hentrepreneurship" TargetMode="External"/><Relationship Id="rId63" Type="http://schemas.openxmlformats.org/officeDocument/2006/relationships/hyperlink" Target="https://go.unl.edu/2024nesfset" TargetMode="External"/><Relationship Id="rId68" Type="http://schemas.openxmlformats.org/officeDocument/2006/relationships/hyperlink" Target="http://go.unl.edu/ne4hrobotics" TargetMode="External"/><Relationship Id="rId16" Type="http://schemas.openxmlformats.org/officeDocument/2006/relationships/hyperlink" Target="https://go.unl.edu/ne4h-photography" TargetMode="External"/><Relationship Id="rId11" Type="http://schemas.openxmlformats.org/officeDocument/2006/relationships/hyperlink" Target="http://www.cheyennecountyfair.com" TargetMode="External"/><Relationship Id="rId32" Type="http://schemas.openxmlformats.org/officeDocument/2006/relationships/hyperlink" Target="http://go.unl.edu/ne4hclothing" TargetMode="External"/><Relationship Id="rId37" Type="http://schemas.openxmlformats.org/officeDocument/2006/relationships/hyperlink" Target="https://go.unl.edu/gcnh" TargetMode="External"/><Relationship Id="rId53" Type="http://schemas.openxmlformats.org/officeDocument/2006/relationships/hyperlink" Target="mailto:brandy.vandewalle@unl.edu" TargetMode="External"/><Relationship Id="rId58" Type="http://schemas.openxmlformats.org/officeDocument/2006/relationships/hyperlink" Target="https://go.unl.edu/ne4haerospace" TargetMode="External"/><Relationship Id="rId74" Type="http://schemas.openxmlformats.org/officeDocument/2006/relationships/hyperlink" Target="https://go.unl.edu/ne4hphysics-powerofwind"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go.unl.edu/ne4hcomputers" TargetMode="External"/><Relationship Id="rId19" Type="http://schemas.openxmlformats.org/officeDocument/2006/relationships/hyperlink" Target="https://4hcurriculum.unl.edu/index.php/main/program_project/29" TargetMode="External"/><Relationship Id="rId14" Type="http://schemas.openxmlformats.org/officeDocument/2006/relationships/hyperlink" Target="https://go.unl.edu/ne4hcitizenship" TargetMode="External"/><Relationship Id="rId22" Type="http://schemas.openxmlformats.org/officeDocument/2006/relationships/hyperlink" Target="http://go.unl.edu/ne4hhumandevelopment" TargetMode="External"/><Relationship Id="rId27" Type="http://schemas.openxmlformats.org/officeDocument/2006/relationships/hyperlink" Target="https://go.unl.edu/ne4hclothing" TargetMode="External"/><Relationship Id="rId30" Type="http://schemas.openxmlformats.org/officeDocument/2006/relationships/hyperlink" Target="https://go.unl.edu/ne4hclothing" TargetMode="External"/><Relationship Id="rId35" Type="http://schemas.openxmlformats.org/officeDocument/2006/relationships/hyperlink" Target="https://go.unl.edu/ne4hfashionshow" TargetMode="External"/><Relationship Id="rId43" Type="http://schemas.openxmlformats.org/officeDocument/2006/relationships/hyperlink" Target="https://nchfp.uga.edu/publications/publications_usda.html" TargetMode="External"/><Relationship Id="rId48" Type="http://schemas.openxmlformats.org/officeDocument/2006/relationships/hyperlink" Target="https://go.unl.edu/ne4hforestry" TargetMode="External"/><Relationship Id="rId56" Type="http://schemas.openxmlformats.org/officeDocument/2006/relationships/hyperlink" Target="https://go.unl.edu/ne4hhorticulture." TargetMode="External"/><Relationship Id="rId64" Type="http://schemas.openxmlformats.org/officeDocument/2006/relationships/hyperlink" Target="https://go.unl.edu/2024nesfset" TargetMode="External"/><Relationship Id="rId69" Type="http://schemas.openxmlformats.org/officeDocument/2006/relationships/hyperlink" Target="https://go.unl.edu/2024nesfset" TargetMode="External"/><Relationship Id="rId77" Type="http://schemas.openxmlformats.org/officeDocument/2006/relationships/hyperlink" Target="https://go.unl.edu/ne4hentomology" TargetMode="External"/><Relationship Id="rId8" Type="http://schemas.openxmlformats.org/officeDocument/2006/relationships/webSettings" Target="webSettings.xml"/><Relationship Id="rId51" Type="http://schemas.openxmlformats.org/officeDocument/2006/relationships/hyperlink" Target="https://cropwatch.unl.edu/Youth/Documents/Crop%20Production%20Project%20Worksheet%20Final.pdf" TargetMode="External"/><Relationship Id="rId72" Type="http://schemas.openxmlformats.org/officeDocument/2006/relationships/hyperlink" Target="https://go.unl.edu/ne4hgeo"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cheyennecountyfair.com" TargetMode="External"/><Relationship Id="rId17" Type="http://schemas.openxmlformats.org/officeDocument/2006/relationships/hyperlink" Target="https://go.unl.edu/ne4h-photography" TargetMode="External"/><Relationship Id="rId25" Type="http://schemas.openxmlformats.org/officeDocument/2006/relationships/hyperlink" Target="https://go.unl.edu/ne4hclothing" TargetMode="External"/><Relationship Id="rId33" Type="http://schemas.openxmlformats.org/officeDocument/2006/relationships/hyperlink" Target="https://go.unl.edu/ne4hknitting-crocheting" TargetMode="External"/><Relationship Id="rId38" Type="http://schemas.openxmlformats.org/officeDocument/2006/relationships/hyperlink" Target="https://go.unl.edu/ne4hvisualarts" TargetMode="External"/><Relationship Id="rId46" Type="http://schemas.openxmlformats.org/officeDocument/2006/relationships/hyperlink" Target="https://go.unl.edu/ne4hsafety" TargetMode="External"/><Relationship Id="rId59" Type="http://schemas.openxmlformats.org/officeDocument/2006/relationships/hyperlink" Target="https://go.unl.edu/2024nesfset%20" TargetMode="External"/><Relationship Id="rId67" Type="http://schemas.openxmlformats.org/officeDocument/2006/relationships/hyperlink" Target="https://go.unl.edu/2024nesfset" TargetMode="External"/><Relationship Id="rId20" Type="http://schemas.openxmlformats.org/officeDocument/2006/relationships/hyperlink" Target="https://4hcurriculum.unl.edu/index.php/main/program_project/30" TargetMode="External"/><Relationship Id="rId41" Type="http://schemas.openxmlformats.org/officeDocument/2006/relationships/hyperlink" Target="https://4hfairbook.unl.edu/fairbookview.php/rules" TargetMode="External"/><Relationship Id="rId54" Type="http://schemas.openxmlformats.org/officeDocument/2006/relationships/hyperlink" Target="https://extension.unl.edu/statewide/deuel/projects-and-resources/" TargetMode="External"/><Relationship Id="rId62" Type="http://schemas.openxmlformats.org/officeDocument/2006/relationships/hyperlink" Target="https://go.unl.edu/2024nesfset%20" TargetMode="External"/><Relationship Id="rId70" Type="http://schemas.openxmlformats.org/officeDocument/2006/relationships/hyperlink" Target="https://go.unl.edu/2024nesfset" TargetMode="External"/><Relationship Id="rId75" Type="http://schemas.openxmlformats.org/officeDocument/2006/relationships/hyperlink" Target="https://go.unl.edu/ne4hwoodwork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o.unl.edu/ne4hheritage" TargetMode="External"/><Relationship Id="rId23" Type="http://schemas.openxmlformats.org/officeDocument/2006/relationships/hyperlink" Target="http://education.ne.gov/oec/early-learning-guidelines/" TargetMode="External"/><Relationship Id="rId28" Type="http://schemas.openxmlformats.org/officeDocument/2006/relationships/hyperlink" Target="https://go.unl.edu/ne4hclothing" TargetMode="External"/><Relationship Id="rId36" Type="http://schemas.openxmlformats.org/officeDocument/2006/relationships/hyperlink" Target="https://go.unl.edu/ne4hconsumermanagement" TargetMode="External"/><Relationship Id="rId49" Type="http://schemas.openxmlformats.org/officeDocument/2006/relationships/hyperlink" Target="https://go.unl.edu/ne4hconservation-wildlife-shooting" TargetMode="External"/><Relationship Id="rId57" Type="http://schemas.openxmlformats.org/officeDocument/2006/relationships/hyperlink" Target="https://4h.unl.edu/4hcurriculum/preparingvegetabesherbsandfruit" TargetMode="External"/><Relationship Id="rId10" Type="http://schemas.openxmlformats.org/officeDocument/2006/relationships/endnotes" Target="endnotes.xml"/><Relationship Id="rId31" Type="http://schemas.openxmlformats.org/officeDocument/2006/relationships/hyperlink" Target="https://go.unl.edu/ne4hclothing" TargetMode="External"/><Relationship Id="rId44" Type="http://schemas.openxmlformats.org/officeDocument/2006/relationships/hyperlink" Target="https://food.unl.edu/canning-freezing-and-drying" TargetMode="External"/><Relationship Id="rId52" Type="http://schemas.openxmlformats.org/officeDocument/2006/relationships/hyperlink" Target="mailto:anygren2@unl.edu" TargetMode="External"/><Relationship Id="rId60" Type="http://schemas.openxmlformats.org/officeDocument/2006/relationships/hyperlink" Target="https://go.unl.edu/2024nesfeset%20by%20August%2010" TargetMode="External"/><Relationship Id="rId65" Type="http://schemas.openxmlformats.org/officeDocument/2006/relationships/hyperlink" Target="https://go.unl.edu/2024nesfset" TargetMode="External"/><Relationship Id="rId73" Type="http://schemas.openxmlformats.org/officeDocument/2006/relationships/hyperlink" Target="http://www.4-hhistorypreservation.com/History_Map/" TargetMode="External"/><Relationship Id="rId78" Type="http://schemas.openxmlformats.org/officeDocument/2006/relationships/hyperlink" Target="https://go.unl.edu/ne4hvetscience"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go.unl.edu/ne4hpremierscienceaward" TargetMode="External"/><Relationship Id="rId18" Type="http://schemas.openxmlformats.org/officeDocument/2006/relationships/hyperlink" Target="https://4hcurriculum.unl.edu/index.php/main/program_project/28" TargetMode="External"/><Relationship Id="rId39" Type="http://schemas.openxmlformats.org/officeDocument/2006/relationships/hyperlink" Target="http://4h.unl.edu/fairbook" TargetMode="External"/><Relationship Id="rId34" Type="http://schemas.openxmlformats.org/officeDocument/2006/relationships/hyperlink" Target="https://go.unl.edu/ne4hquilting" TargetMode="External"/><Relationship Id="rId50" Type="http://schemas.openxmlformats.org/officeDocument/2006/relationships/hyperlink" Target="https://go.unl.edu/ne4hrange" TargetMode="External"/><Relationship Id="rId55" Type="http://schemas.openxmlformats.org/officeDocument/2006/relationships/hyperlink" Target="https://extension.unl.edu/statewide/deuel/projects-and-resources/" TargetMode="External"/><Relationship Id="rId76" Type="http://schemas.openxmlformats.org/officeDocument/2006/relationships/hyperlink" Target="https://go.unl.edu/ne4hwelding" TargetMode="External"/><Relationship Id="rId7" Type="http://schemas.openxmlformats.org/officeDocument/2006/relationships/settings" Target="settings.xml"/><Relationship Id="rId71" Type="http://schemas.openxmlformats.org/officeDocument/2006/relationships/hyperlink" Target="https://go.unl.edu/ne4helectricity" TargetMode="External"/><Relationship Id="rId2" Type="http://schemas.openxmlformats.org/officeDocument/2006/relationships/customXml" Target="../customXml/item2.xml"/><Relationship Id="rId29" Type="http://schemas.openxmlformats.org/officeDocument/2006/relationships/hyperlink" Target="https://go.unl.edu/ne4hclothing" TargetMode="External"/><Relationship Id="rId24" Type="http://schemas.openxmlformats.org/officeDocument/2006/relationships/hyperlink" Target="http://go.unl.edu/ne4hclothing" TargetMode="External"/><Relationship Id="rId40" Type="http://schemas.openxmlformats.org/officeDocument/2006/relationships/hyperlink" Target="https://go.unl.edu/ne4hfood-nutrition" TargetMode="External"/><Relationship Id="rId45" Type="http://schemas.openxmlformats.org/officeDocument/2006/relationships/hyperlink" Target="%20https://www.freshpreserving.com/recipes?fdid=recipes/" TargetMode="External"/><Relationship Id="rId66" Type="http://schemas.openxmlformats.org/officeDocument/2006/relationships/hyperlink" Target="https://go.unl.edu/2024nesf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F947AB05F19D4585BDFC655CB3C71B" ma:contentTypeVersion="4" ma:contentTypeDescription="Create a new document." ma:contentTypeScope="" ma:versionID="854132cdf61dc19fa5d5a659409c6114">
  <xsd:schema xmlns:xsd="http://www.w3.org/2001/XMLSchema" xmlns:xs="http://www.w3.org/2001/XMLSchema" xmlns:p="http://schemas.microsoft.com/office/2006/metadata/properties" xmlns:ns3="b6dbb010-acf9-426c-b872-236b1d4ad9aa" targetNamespace="http://schemas.microsoft.com/office/2006/metadata/properties" ma:root="true" ma:fieldsID="0a0883fdd340bba071dd1d1902ac55b9" ns3:_="">
    <xsd:import namespace="b6dbb010-acf9-426c-b872-236b1d4ad9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b010-acf9-426c-b872-236b1d4a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1F69A-55F2-4735-AA81-A48A34583542}">
  <ds:schemaRefs>
    <ds:schemaRef ds:uri="http://schemas.microsoft.com/sharepoint/v3/contenttype/forms"/>
  </ds:schemaRefs>
</ds:datastoreItem>
</file>

<file path=customXml/itemProps2.xml><?xml version="1.0" encoding="utf-8"?>
<ds:datastoreItem xmlns:ds="http://schemas.openxmlformats.org/officeDocument/2006/customXml" ds:itemID="{E0CBA679-D928-43B2-A214-6CF7DD23F5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A1280-3DD9-4EAD-B48C-47353AE2B2F3}">
  <ds:schemaRefs>
    <ds:schemaRef ds:uri="http://schemas.openxmlformats.org/officeDocument/2006/bibliography"/>
  </ds:schemaRefs>
</ds:datastoreItem>
</file>

<file path=customXml/itemProps4.xml><?xml version="1.0" encoding="utf-8"?>
<ds:datastoreItem xmlns:ds="http://schemas.openxmlformats.org/officeDocument/2006/customXml" ds:itemID="{284AE5C2-E998-4ED0-8938-232423C57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b010-acf9-426c-b872-236b1d4a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98</Pages>
  <Words>53531</Words>
  <Characters>288808</Characters>
  <Application>Microsoft Office Word</Application>
  <DocSecurity>0</DocSecurity>
  <Lines>5554</Lines>
  <Paragraphs>2901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339438</CharactersWithSpaces>
  <SharedDoc>false</SharedDoc>
  <HLinks>
    <vt:vector size="420" baseType="variant">
      <vt:variant>
        <vt:i4>4849694</vt:i4>
      </vt:variant>
      <vt:variant>
        <vt:i4>207</vt:i4>
      </vt:variant>
      <vt:variant>
        <vt:i4>0</vt:i4>
      </vt:variant>
      <vt:variant>
        <vt:i4>5</vt:i4>
      </vt:variant>
      <vt:variant>
        <vt:lpwstr>https://go.unl.edu/ne4hvetscience</vt:lpwstr>
      </vt:variant>
      <vt:variant>
        <vt:lpwstr/>
      </vt:variant>
      <vt:variant>
        <vt:i4>5898254</vt:i4>
      </vt:variant>
      <vt:variant>
        <vt:i4>204</vt:i4>
      </vt:variant>
      <vt:variant>
        <vt:i4>0</vt:i4>
      </vt:variant>
      <vt:variant>
        <vt:i4>5</vt:i4>
      </vt:variant>
      <vt:variant>
        <vt:lpwstr>https://go.unl.edu/ne4hentomology</vt:lpwstr>
      </vt:variant>
      <vt:variant>
        <vt:lpwstr/>
      </vt:variant>
      <vt:variant>
        <vt:i4>3670112</vt:i4>
      </vt:variant>
      <vt:variant>
        <vt:i4>201</vt:i4>
      </vt:variant>
      <vt:variant>
        <vt:i4>0</vt:i4>
      </vt:variant>
      <vt:variant>
        <vt:i4>5</vt:i4>
      </vt:variant>
      <vt:variant>
        <vt:lpwstr>https://go.unl.edu/ne4hwelding</vt:lpwstr>
      </vt:variant>
      <vt:variant>
        <vt:lpwstr/>
      </vt:variant>
      <vt:variant>
        <vt:i4>4063342</vt:i4>
      </vt:variant>
      <vt:variant>
        <vt:i4>198</vt:i4>
      </vt:variant>
      <vt:variant>
        <vt:i4>0</vt:i4>
      </vt:variant>
      <vt:variant>
        <vt:i4>5</vt:i4>
      </vt:variant>
      <vt:variant>
        <vt:lpwstr>https://go.unl.edu/ne4hwoodworking</vt:lpwstr>
      </vt:variant>
      <vt:variant>
        <vt:lpwstr/>
      </vt:variant>
      <vt:variant>
        <vt:i4>2097190</vt:i4>
      </vt:variant>
      <vt:variant>
        <vt:i4>195</vt:i4>
      </vt:variant>
      <vt:variant>
        <vt:i4>0</vt:i4>
      </vt:variant>
      <vt:variant>
        <vt:i4>5</vt:i4>
      </vt:variant>
      <vt:variant>
        <vt:lpwstr>https://go.unl.edu/ne4hphysics-powerofwind</vt:lpwstr>
      </vt:variant>
      <vt:variant>
        <vt:lpwstr/>
      </vt:variant>
      <vt:variant>
        <vt:i4>1376379</vt:i4>
      </vt:variant>
      <vt:variant>
        <vt:i4>192</vt:i4>
      </vt:variant>
      <vt:variant>
        <vt:i4>0</vt:i4>
      </vt:variant>
      <vt:variant>
        <vt:i4>5</vt:i4>
      </vt:variant>
      <vt:variant>
        <vt:lpwstr>http://www.4-hhistorypreservation.com/History_Map/</vt:lpwstr>
      </vt:variant>
      <vt:variant>
        <vt:lpwstr/>
      </vt:variant>
      <vt:variant>
        <vt:i4>2424938</vt:i4>
      </vt:variant>
      <vt:variant>
        <vt:i4>189</vt:i4>
      </vt:variant>
      <vt:variant>
        <vt:i4>0</vt:i4>
      </vt:variant>
      <vt:variant>
        <vt:i4>5</vt:i4>
      </vt:variant>
      <vt:variant>
        <vt:lpwstr>https://go.unl.edu/ne4hgeo</vt:lpwstr>
      </vt:variant>
      <vt:variant>
        <vt:lpwstr/>
      </vt:variant>
      <vt:variant>
        <vt:i4>2097253</vt:i4>
      </vt:variant>
      <vt:variant>
        <vt:i4>186</vt:i4>
      </vt:variant>
      <vt:variant>
        <vt:i4>0</vt:i4>
      </vt:variant>
      <vt:variant>
        <vt:i4>5</vt:i4>
      </vt:variant>
      <vt:variant>
        <vt:lpwstr>https://go.unl.edu/ne4helectricity</vt:lpwstr>
      </vt:variant>
      <vt:variant>
        <vt:lpwstr/>
      </vt:variant>
      <vt:variant>
        <vt:i4>7143520</vt:i4>
      </vt:variant>
      <vt:variant>
        <vt:i4>183</vt:i4>
      </vt:variant>
      <vt:variant>
        <vt:i4>0</vt:i4>
      </vt:variant>
      <vt:variant>
        <vt:i4>5</vt:i4>
      </vt:variant>
      <vt:variant>
        <vt:lpwstr>https://go.unl.edu/2024nesfset</vt:lpwstr>
      </vt:variant>
      <vt:variant>
        <vt:lpwstr/>
      </vt:variant>
      <vt:variant>
        <vt:i4>7143520</vt:i4>
      </vt:variant>
      <vt:variant>
        <vt:i4>180</vt:i4>
      </vt:variant>
      <vt:variant>
        <vt:i4>0</vt:i4>
      </vt:variant>
      <vt:variant>
        <vt:i4>5</vt:i4>
      </vt:variant>
      <vt:variant>
        <vt:lpwstr>https://go.unl.edu/2024nesfset</vt:lpwstr>
      </vt:variant>
      <vt:variant>
        <vt:lpwstr/>
      </vt:variant>
      <vt:variant>
        <vt:i4>8257586</vt:i4>
      </vt:variant>
      <vt:variant>
        <vt:i4>177</vt:i4>
      </vt:variant>
      <vt:variant>
        <vt:i4>0</vt:i4>
      </vt:variant>
      <vt:variant>
        <vt:i4>5</vt:i4>
      </vt:variant>
      <vt:variant>
        <vt:lpwstr>http://go.unl.edu/ne4hrobotics</vt:lpwstr>
      </vt:variant>
      <vt:variant>
        <vt:lpwstr/>
      </vt:variant>
      <vt:variant>
        <vt:i4>7143520</vt:i4>
      </vt:variant>
      <vt:variant>
        <vt:i4>174</vt:i4>
      </vt:variant>
      <vt:variant>
        <vt:i4>0</vt:i4>
      </vt:variant>
      <vt:variant>
        <vt:i4>5</vt:i4>
      </vt:variant>
      <vt:variant>
        <vt:lpwstr>https://go.unl.edu/2024nesfset</vt:lpwstr>
      </vt:variant>
      <vt:variant>
        <vt:lpwstr/>
      </vt:variant>
      <vt:variant>
        <vt:i4>7143520</vt:i4>
      </vt:variant>
      <vt:variant>
        <vt:i4>171</vt:i4>
      </vt:variant>
      <vt:variant>
        <vt:i4>0</vt:i4>
      </vt:variant>
      <vt:variant>
        <vt:i4>5</vt:i4>
      </vt:variant>
      <vt:variant>
        <vt:lpwstr>https://go.unl.edu/2024nesfset</vt:lpwstr>
      </vt:variant>
      <vt:variant>
        <vt:lpwstr/>
      </vt:variant>
      <vt:variant>
        <vt:i4>7143520</vt:i4>
      </vt:variant>
      <vt:variant>
        <vt:i4>168</vt:i4>
      </vt:variant>
      <vt:variant>
        <vt:i4>0</vt:i4>
      </vt:variant>
      <vt:variant>
        <vt:i4>5</vt:i4>
      </vt:variant>
      <vt:variant>
        <vt:lpwstr>https://go.unl.edu/2024nesfset</vt:lpwstr>
      </vt:variant>
      <vt:variant>
        <vt:lpwstr/>
      </vt:variant>
      <vt:variant>
        <vt:i4>7143520</vt:i4>
      </vt:variant>
      <vt:variant>
        <vt:i4>165</vt:i4>
      </vt:variant>
      <vt:variant>
        <vt:i4>0</vt:i4>
      </vt:variant>
      <vt:variant>
        <vt:i4>5</vt:i4>
      </vt:variant>
      <vt:variant>
        <vt:lpwstr>https://go.unl.edu/2024nesfset</vt:lpwstr>
      </vt:variant>
      <vt:variant>
        <vt:lpwstr/>
      </vt:variant>
      <vt:variant>
        <vt:i4>7143520</vt:i4>
      </vt:variant>
      <vt:variant>
        <vt:i4>162</vt:i4>
      </vt:variant>
      <vt:variant>
        <vt:i4>0</vt:i4>
      </vt:variant>
      <vt:variant>
        <vt:i4>5</vt:i4>
      </vt:variant>
      <vt:variant>
        <vt:lpwstr>https://go.unl.edu/2024nesfset</vt:lpwstr>
      </vt:variant>
      <vt:variant>
        <vt:lpwstr/>
      </vt:variant>
      <vt:variant>
        <vt:i4>7143520</vt:i4>
      </vt:variant>
      <vt:variant>
        <vt:i4>159</vt:i4>
      </vt:variant>
      <vt:variant>
        <vt:i4>0</vt:i4>
      </vt:variant>
      <vt:variant>
        <vt:i4>5</vt:i4>
      </vt:variant>
      <vt:variant>
        <vt:lpwstr>https://go.unl.edu/2024nesfset</vt:lpwstr>
      </vt:variant>
      <vt:variant>
        <vt:lpwstr/>
      </vt:variant>
      <vt:variant>
        <vt:i4>8192043</vt:i4>
      </vt:variant>
      <vt:variant>
        <vt:i4>156</vt:i4>
      </vt:variant>
      <vt:variant>
        <vt:i4>0</vt:i4>
      </vt:variant>
      <vt:variant>
        <vt:i4>5</vt:i4>
      </vt:variant>
      <vt:variant>
        <vt:lpwstr>http://go.unl.edu/ne4hcomputers</vt:lpwstr>
      </vt:variant>
      <vt:variant>
        <vt:lpwstr/>
      </vt:variant>
      <vt:variant>
        <vt:i4>5636101</vt:i4>
      </vt:variant>
      <vt:variant>
        <vt:i4>153</vt:i4>
      </vt:variant>
      <vt:variant>
        <vt:i4>0</vt:i4>
      </vt:variant>
      <vt:variant>
        <vt:i4>5</vt:i4>
      </vt:variant>
      <vt:variant>
        <vt:lpwstr>https://go.unl.edu/2024nesfeset by August 10</vt:lpwstr>
      </vt:variant>
      <vt:variant>
        <vt:lpwstr/>
      </vt:variant>
      <vt:variant>
        <vt:i4>7143520</vt:i4>
      </vt:variant>
      <vt:variant>
        <vt:i4>150</vt:i4>
      </vt:variant>
      <vt:variant>
        <vt:i4>0</vt:i4>
      </vt:variant>
      <vt:variant>
        <vt:i4>5</vt:i4>
      </vt:variant>
      <vt:variant>
        <vt:lpwstr>https://go.unl.edu/2024nesfset</vt:lpwstr>
      </vt:variant>
      <vt:variant>
        <vt:lpwstr/>
      </vt:variant>
      <vt:variant>
        <vt:i4>4784150</vt:i4>
      </vt:variant>
      <vt:variant>
        <vt:i4>147</vt:i4>
      </vt:variant>
      <vt:variant>
        <vt:i4>0</vt:i4>
      </vt:variant>
      <vt:variant>
        <vt:i4>5</vt:i4>
      </vt:variant>
      <vt:variant>
        <vt:lpwstr>https://go.unl.edu/ne4haerospace</vt:lpwstr>
      </vt:variant>
      <vt:variant>
        <vt:lpwstr/>
      </vt:variant>
      <vt:variant>
        <vt:i4>6291510</vt:i4>
      </vt:variant>
      <vt:variant>
        <vt:i4>144</vt:i4>
      </vt:variant>
      <vt:variant>
        <vt:i4>0</vt:i4>
      </vt:variant>
      <vt:variant>
        <vt:i4>5</vt:i4>
      </vt:variant>
      <vt:variant>
        <vt:lpwstr>https://4h.unl.edu/4hcurriculum/preparingvegetabesherbsandfruit</vt:lpwstr>
      </vt:variant>
      <vt:variant>
        <vt:lpwstr/>
      </vt:variant>
      <vt:variant>
        <vt:i4>196619</vt:i4>
      </vt:variant>
      <vt:variant>
        <vt:i4>141</vt:i4>
      </vt:variant>
      <vt:variant>
        <vt:i4>0</vt:i4>
      </vt:variant>
      <vt:variant>
        <vt:i4>5</vt:i4>
      </vt:variant>
      <vt:variant>
        <vt:lpwstr>https://go.unl.edu/ne4hhorticulture.</vt:lpwstr>
      </vt:variant>
      <vt:variant>
        <vt:lpwstr/>
      </vt:variant>
      <vt:variant>
        <vt:i4>5177418</vt:i4>
      </vt:variant>
      <vt:variant>
        <vt:i4>138</vt:i4>
      </vt:variant>
      <vt:variant>
        <vt:i4>0</vt:i4>
      </vt:variant>
      <vt:variant>
        <vt:i4>5</vt:i4>
      </vt:variant>
      <vt:variant>
        <vt:lpwstr>https://extension.unl.edu/statewide/deuel/projects-and-resources/</vt:lpwstr>
      </vt:variant>
      <vt:variant>
        <vt:lpwstr/>
      </vt:variant>
      <vt:variant>
        <vt:i4>5177418</vt:i4>
      </vt:variant>
      <vt:variant>
        <vt:i4>135</vt:i4>
      </vt:variant>
      <vt:variant>
        <vt:i4>0</vt:i4>
      </vt:variant>
      <vt:variant>
        <vt:i4>5</vt:i4>
      </vt:variant>
      <vt:variant>
        <vt:lpwstr>https://extension.unl.edu/statewide/deuel/projects-and-resources/</vt:lpwstr>
      </vt:variant>
      <vt:variant>
        <vt:lpwstr/>
      </vt:variant>
      <vt:variant>
        <vt:i4>5832763</vt:i4>
      </vt:variant>
      <vt:variant>
        <vt:i4>132</vt:i4>
      </vt:variant>
      <vt:variant>
        <vt:i4>0</vt:i4>
      </vt:variant>
      <vt:variant>
        <vt:i4>5</vt:i4>
      </vt:variant>
      <vt:variant>
        <vt:lpwstr>mailto:brandy.vandewalle@unl.edu</vt:lpwstr>
      </vt:variant>
      <vt:variant>
        <vt:lpwstr/>
      </vt:variant>
      <vt:variant>
        <vt:i4>131176</vt:i4>
      </vt:variant>
      <vt:variant>
        <vt:i4>129</vt:i4>
      </vt:variant>
      <vt:variant>
        <vt:i4>0</vt:i4>
      </vt:variant>
      <vt:variant>
        <vt:i4>5</vt:i4>
      </vt:variant>
      <vt:variant>
        <vt:lpwstr>mailto:anygren2@unl.edu</vt:lpwstr>
      </vt:variant>
      <vt:variant>
        <vt:lpwstr/>
      </vt:variant>
      <vt:variant>
        <vt:i4>4653086</vt:i4>
      </vt:variant>
      <vt:variant>
        <vt:i4>126</vt:i4>
      </vt:variant>
      <vt:variant>
        <vt:i4>0</vt:i4>
      </vt:variant>
      <vt:variant>
        <vt:i4>5</vt:i4>
      </vt:variant>
      <vt:variant>
        <vt:lpwstr>https://cropwatch.unl.edu/Youth/Documents/Crop Production Project Worksheet Final.pdf</vt:lpwstr>
      </vt:variant>
      <vt:variant>
        <vt:lpwstr/>
      </vt:variant>
      <vt:variant>
        <vt:i4>5505033</vt:i4>
      </vt:variant>
      <vt:variant>
        <vt:i4>123</vt:i4>
      </vt:variant>
      <vt:variant>
        <vt:i4>0</vt:i4>
      </vt:variant>
      <vt:variant>
        <vt:i4>5</vt:i4>
      </vt:variant>
      <vt:variant>
        <vt:lpwstr>https://go.unl.edu/ne4hrange</vt:lpwstr>
      </vt:variant>
      <vt:variant>
        <vt:lpwstr/>
      </vt:variant>
      <vt:variant>
        <vt:i4>131157</vt:i4>
      </vt:variant>
      <vt:variant>
        <vt:i4>120</vt:i4>
      </vt:variant>
      <vt:variant>
        <vt:i4>0</vt:i4>
      </vt:variant>
      <vt:variant>
        <vt:i4>5</vt:i4>
      </vt:variant>
      <vt:variant>
        <vt:lpwstr>https://go.unl.edu/ne4hconservation-wildlife-shooting</vt:lpwstr>
      </vt:variant>
      <vt:variant>
        <vt:lpwstr/>
      </vt:variant>
      <vt:variant>
        <vt:i4>3670129</vt:i4>
      </vt:variant>
      <vt:variant>
        <vt:i4>117</vt:i4>
      </vt:variant>
      <vt:variant>
        <vt:i4>0</vt:i4>
      </vt:variant>
      <vt:variant>
        <vt:i4>5</vt:i4>
      </vt:variant>
      <vt:variant>
        <vt:lpwstr>https://go.unl.edu/ne4hforestry</vt:lpwstr>
      </vt:variant>
      <vt:variant>
        <vt:lpwstr/>
      </vt:variant>
      <vt:variant>
        <vt:i4>2752633</vt:i4>
      </vt:variant>
      <vt:variant>
        <vt:i4>114</vt:i4>
      </vt:variant>
      <vt:variant>
        <vt:i4>0</vt:i4>
      </vt:variant>
      <vt:variant>
        <vt:i4>5</vt:i4>
      </vt:variant>
      <vt:variant>
        <vt:lpwstr>https://go.unl.edu/ne4hentrepreneurship</vt:lpwstr>
      </vt:variant>
      <vt:variant>
        <vt:lpwstr/>
      </vt:variant>
      <vt:variant>
        <vt:i4>4980747</vt:i4>
      </vt:variant>
      <vt:variant>
        <vt:i4>111</vt:i4>
      </vt:variant>
      <vt:variant>
        <vt:i4>0</vt:i4>
      </vt:variant>
      <vt:variant>
        <vt:i4>5</vt:i4>
      </vt:variant>
      <vt:variant>
        <vt:lpwstr>https://go.unl.edu/ne4hsafety</vt:lpwstr>
      </vt:variant>
      <vt:variant>
        <vt:lpwstr/>
      </vt:variant>
      <vt:variant>
        <vt:i4>720913</vt:i4>
      </vt:variant>
      <vt:variant>
        <vt:i4>108</vt:i4>
      </vt:variant>
      <vt:variant>
        <vt:i4>0</vt:i4>
      </vt:variant>
      <vt:variant>
        <vt:i4>5</vt:i4>
      </vt:variant>
      <vt:variant>
        <vt:lpwstr>https://www.freshpreserving.com/recipes?fdid=recipes/</vt:lpwstr>
      </vt:variant>
      <vt:variant>
        <vt:lpwstr/>
      </vt:variant>
      <vt:variant>
        <vt:i4>1376335</vt:i4>
      </vt:variant>
      <vt:variant>
        <vt:i4>105</vt:i4>
      </vt:variant>
      <vt:variant>
        <vt:i4>0</vt:i4>
      </vt:variant>
      <vt:variant>
        <vt:i4>5</vt:i4>
      </vt:variant>
      <vt:variant>
        <vt:lpwstr>https://food.unl.edu/canning-freezing-and-drying</vt:lpwstr>
      </vt:variant>
      <vt:variant>
        <vt:lpwstr/>
      </vt:variant>
      <vt:variant>
        <vt:i4>8323161</vt:i4>
      </vt:variant>
      <vt:variant>
        <vt:i4>102</vt:i4>
      </vt:variant>
      <vt:variant>
        <vt:i4>0</vt:i4>
      </vt:variant>
      <vt:variant>
        <vt:i4>5</vt:i4>
      </vt:variant>
      <vt:variant>
        <vt:lpwstr>https://nchfp.uga.edu/publications/publications_usda.html</vt:lpwstr>
      </vt:variant>
      <vt:variant>
        <vt:lpwstr/>
      </vt:variant>
      <vt:variant>
        <vt:i4>1114117</vt:i4>
      </vt:variant>
      <vt:variant>
        <vt:i4>99</vt:i4>
      </vt:variant>
      <vt:variant>
        <vt:i4>0</vt:i4>
      </vt:variant>
      <vt:variant>
        <vt:i4>5</vt:i4>
      </vt:variant>
      <vt:variant>
        <vt:lpwstr>https://food.unl.edu/canning</vt:lpwstr>
      </vt:variant>
      <vt:variant>
        <vt:lpwstr>elevation</vt:lpwstr>
      </vt:variant>
      <vt:variant>
        <vt:i4>983108</vt:i4>
      </vt:variant>
      <vt:variant>
        <vt:i4>96</vt:i4>
      </vt:variant>
      <vt:variant>
        <vt:i4>0</vt:i4>
      </vt:variant>
      <vt:variant>
        <vt:i4>5</vt:i4>
      </vt:variant>
      <vt:variant>
        <vt:lpwstr>https://4hfairbook.unl.edu/fairbookview.php/rules</vt:lpwstr>
      </vt:variant>
      <vt:variant>
        <vt:lpwstr/>
      </vt:variant>
      <vt:variant>
        <vt:i4>1376286</vt:i4>
      </vt:variant>
      <vt:variant>
        <vt:i4>93</vt:i4>
      </vt:variant>
      <vt:variant>
        <vt:i4>0</vt:i4>
      </vt:variant>
      <vt:variant>
        <vt:i4>5</vt:i4>
      </vt:variant>
      <vt:variant>
        <vt:lpwstr>https://go.unl.edu/ne4hfood-nutrition</vt:lpwstr>
      </vt:variant>
      <vt:variant>
        <vt:lpwstr/>
      </vt:variant>
      <vt:variant>
        <vt:i4>2949226</vt:i4>
      </vt:variant>
      <vt:variant>
        <vt:i4>90</vt:i4>
      </vt:variant>
      <vt:variant>
        <vt:i4>0</vt:i4>
      </vt:variant>
      <vt:variant>
        <vt:i4>5</vt:i4>
      </vt:variant>
      <vt:variant>
        <vt:lpwstr>http://4h.unl.edu/fairbook</vt:lpwstr>
      </vt:variant>
      <vt:variant>
        <vt:lpwstr/>
      </vt:variant>
      <vt:variant>
        <vt:i4>6029325</vt:i4>
      </vt:variant>
      <vt:variant>
        <vt:i4>87</vt:i4>
      </vt:variant>
      <vt:variant>
        <vt:i4>0</vt:i4>
      </vt:variant>
      <vt:variant>
        <vt:i4>5</vt:i4>
      </vt:variant>
      <vt:variant>
        <vt:lpwstr>https://go.unl.edu/ne4hvisualarts</vt:lpwstr>
      </vt:variant>
      <vt:variant>
        <vt:lpwstr/>
      </vt:variant>
      <vt:variant>
        <vt:i4>8257633</vt:i4>
      </vt:variant>
      <vt:variant>
        <vt:i4>84</vt:i4>
      </vt:variant>
      <vt:variant>
        <vt:i4>0</vt:i4>
      </vt:variant>
      <vt:variant>
        <vt:i4>5</vt:i4>
      </vt:variant>
      <vt:variant>
        <vt:lpwstr>https://go.unl.edu/gcnh</vt:lpwstr>
      </vt:variant>
      <vt:variant>
        <vt:lpwstr/>
      </vt:variant>
      <vt:variant>
        <vt:i4>5242911</vt:i4>
      </vt:variant>
      <vt:variant>
        <vt:i4>81</vt:i4>
      </vt:variant>
      <vt:variant>
        <vt:i4>0</vt:i4>
      </vt:variant>
      <vt:variant>
        <vt:i4>5</vt:i4>
      </vt:variant>
      <vt:variant>
        <vt:lpwstr>https://go.unl.edu/ne4hhomedesignrestoration</vt:lpwstr>
      </vt:variant>
      <vt:variant>
        <vt:lpwstr/>
      </vt:variant>
      <vt:variant>
        <vt:i4>5242911</vt:i4>
      </vt:variant>
      <vt:variant>
        <vt:i4>78</vt:i4>
      </vt:variant>
      <vt:variant>
        <vt:i4>0</vt:i4>
      </vt:variant>
      <vt:variant>
        <vt:i4>5</vt:i4>
      </vt:variant>
      <vt:variant>
        <vt:lpwstr>https://go.unl.edu/ne4hhomedesignrestoration</vt:lpwstr>
      </vt:variant>
      <vt:variant>
        <vt:lpwstr/>
      </vt:variant>
      <vt:variant>
        <vt:i4>5701644</vt:i4>
      </vt:variant>
      <vt:variant>
        <vt:i4>75</vt:i4>
      </vt:variant>
      <vt:variant>
        <vt:i4>0</vt:i4>
      </vt:variant>
      <vt:variant>
        <vt:i4>5</vt:i4>
      </vt:variant>
      <vt:variant>
        <vt:lpwstr>https://go.unl.edu/ne4hconsumermanagement</vt:lpwstr>
      </vt:variant>
      <vt:variant>
        <vt:lpwstr/>
      </vt:variant>
      <vt:variant>
        <vt:i4>2097269</vt:i4>
      </vt:variant>
      <vt:variant>
        <vt:i4>72</vt:i4>
      </vt:variant>
      <vt:variant>
        <vt:i4>0</vt:i4>
      </vt:variant>
      <vt:variant>
        <vt:i4>5</vt:i4>
      </vt:variant>
      <vt:variant>
        <vt:lpwstr>https://go.unl.edu/ne4hfashionshow</vt:lpwstr>
      </vt:variant>
      <vt:variant>
        <vt:lpwstr/>
      </vt:variant>
      <vt:variant>
        <vt:i4>3080319</vt:i4>
      </vt:variant>
      <vt:variant>
        <vt:i4>69</vt:i4>
      </vt:variant>
      <vt:variant>
        <vt:i4>0</vt:i4>
      </vt:variant>
      <vt:variant>
        <vt:i4>5</vt:i4>
      </vt:variant>
      <vt:variant>
        <vt:lpwstr>https://go.unl.edu/ne4hquilting</vt:lpwstr>
      </vt:variant>
      <vt:variant>
        <vt:lpwstr/>
      </vt:variant>
      <vt:variant>
        <vt:i4>6422629</vt:i4>
      </vt:variant>
      <vt:variant>
        <vt:i4>66</vt:i4>
      </vt:variant>
      <vt:variant>
        <vt:i4>0</vt:i4>
      </vt:variant>
      <vt:variant>
        <vt:i4>5</vt:i4>
      </vt:variant>
      <vt:variant>
        <vt:lpwstr>https://go.unl.edu/ne4hknitting-crocheting</vt:lpwstr>
      </vt:variant>
      <vt:variant>
        <vt:lpwstr/>
      </vt:variant>
      <vt:variant>
        <vt:i4>7471167</vt:i4>
      </vt:variant>
      <vt:variant>
        <vt:i4>63</vt:i4>
      </vt:variant>
      <vt:variant>
        <vt:i4>0</vt:i4>
      </vt:variant>
      <vt:variant>
        <vt:i4>5</vt:i4>
      </vt:variant>
      <vt:variant>
        <vt:lpwstr>http://go.unl.edu/ne4hclothing</vt:lpwstr>
      </vt:variant>
      <vt:variant>
        <vt:lpwstr/>
      </vt:variant>
      <vt:variant>
        <vt:i4>2556030</vt:i4>
      </vt:variant>
      <vt:variant>
        <vt:i4>60</vt:i4>
      </vt:variant>
      <vt:variant>
        <vt:i4>0</vt:i4>
      </vt:variant>
      <vt:variant>
        <vt:i4>5</vt:i4>
      </vt:variant>
      <vt:variant>
        <vt:lpwstr>https://go.unl.edu/ne4hclothing</vt:lpwstr>
      </vt:variant>
      <vt:variant>
        <vt:lpwstr/>
      </vt:variant>
      <vt:variant>
        <vt:i4>2556030</vt:i4>
      </vt:variant>
      <vt:variant>
        <vt:i4>57</vt:i4>
      </vt:variant>
      <vt:variant>
        <vt:i4>0</vt:i4>
      </vt:variant>
      <vt:variant>
        <vt:i4>5</vt:i4>
      </vt:variant>
      <vt:variant>
        <vt:lpwstr>https://go.unl.edu/ne4hclothing</vt:lpwstr>
      </vt:variant>
      <vt:variant>
        <vt:lpwstr/>
      </vt:variant>
      <vt:variant>
        <vt:i4>2556030</vt:i4>
      </vt:variant>
      <vt:variant>
        <vt:i4>54</vt:i4>
      </vt:variant>
      <vt:variant>
        <vt:i4>0</vt:i4>
      </vt:variant>
      <vt:variant>
        <vt:i4>5</vt:i4>
      </vt:variant>
      <vt:variant>
        <vt:lpwstr>https://go.unl.edu/ne4hclothing</vt:lpwstr>
      </vt:variant>
      <vt:variant>
        <vt:lpwstr/>
      </vt:variant>
      <vt:variant>
        <vt:i4>2556030</vt:i4>
      </vt:variant>
      <vt:variant>
        <vt:i4>51</vt:i4>
      </vt:variant>
      <vt:variant>
        <vt:i4>0</vt:i4>
      </vt:variant>
      <vt:variant>
        <vt:i4>5</vt:i4>
      </vt:variant>
      <vt:variant>
        <vt:lpwstr>https://go.unl.edu/ne4hclothing</vt:lpwstr>
      </vt:variant>
      <vt:variant>
        <vt:lpwstr/>
      </vt:variant>
      <vt:variant>
        <vt:i4>2556030</vt:i4>
      </vt:variant>
      <vt:variant>
        <vt:i4>48</vt:i4>
      </vt:variant>
      <vt:variant>
        <vt:i4>0</vt:i4>
      </vt:variant>
      <vt:variant>
        <vt:i4>5</vt:i4>
      </vt:variant>
      <vt:variant>
        <vt:lpwstr>https://go.unl.edu/ne4hclothing</vt:lpwstr>
      </vt:variant>
      <vt:variant>
        <vt:lpwstr/>
      </vt:variant>
      <vt:variant>
        <vt:i4>2556030</vt:i4>
      </vt:variant>
      <vt:variant>
        <vt:i4>45</vt:i4>
      </vt:variant>
      <vt:variant>
        <vt:i4>0</vt:i4>
      </vt:variant>
      <vt:variant>
        <vt:i4>5</vt:i4>
      </vt:variant>
      <vt:variant>
        <vt:lpwstr>https://go.unl.edu/ne4hclothing</vt:lpwstr>
      </vt:variant>
      <vt:variant>
        <vt:lpwstr/>
      </vt:variant>
      <vt:variant>
        <vt:i4>2556030</vt:i4>
      </vt:variant>
      <vt:variant>
        <vt:i4>42</vt:i4>
      </vt:variant>
      <vt:variant>
        <vt:i4>0</vt:i4>
      </vt:variant>
      <vt:variant>
        <vt:i4>5</vt:i4>
      </vt:variant>
      <vt:variant>
        <vt:lpwstr>https://go.unl.edu/ne4hclothing</vt:lpwstr>
      </vt:variant>
      <vt:variant>
        <vt:lpwstr/>
      </vt:variant>
      <vt:variant>
        <vt:i4>7471167</vt:i4>
      </vt:variant>
      <vt:variant>
        <vt:i4>39</vt:i4>
      </vt:variant>
      <vt:variant>
        <vt:i4>0</vt:i4>
      </vt:variant>
      <vt:variant>
        <vt:i4>5</vt:i4>
      </vt:variant>
      <vt:variant>
        <vt:lpwstr>http://go.unl.edu/ne4hclothing</vt:lpwstr>
      </vt:variant>
      <vt:variant>
        <vt:lpwstr/>
      </vt:variant>
      <vt:variant>
        <vt:i4>6684781</vt:i4>
      </vt:variant>
      <vt:variant>
        <vt:i4>36</vt:i4>
      </vt:variant>
      <vt:variant>
        <vt:i4>0</vt:i4>
      </vt:variant>
      <vt:variant>
        <vt:i4>5</vt:i4>
      </vt:variant>
      <vt:variant>
        <vt:lpwstr>http://education.ne.gov/oec/early-learning-guidelines/</vt:lpwstr>
      </vt:variant>
      <vt:variant>
        <vt:lpwstr/>
      </vt:variant>
      <vt:variant>
        <vt:i4>7274546</vt:i4>
      </vt:variant>
      <vt:variant>
        <vt:i4>33</vt:i4>
      </vt:variant>
      <vt:variant>
        <vt:i4>0</vt:i4>
      </vt:variant>
      <vt:variant>
        <vt:i4>5</vt:i4>
      </vt:variant>
      <vt:variant>
        <vt:lpwstr>http://go.unl.edu/ne4hhumandevelopment</vt:lpwstr>
      </vt:variant>
      <vt:variant>
        <vt:lpwstr/>
      </vt:variant>
      <vt:variant>
        <vt:i4>5832731</vt:i4>
      </vt:variant>
      <vt:variant>
        <vt:i4>30</vt:i4>
      </vt:variant>
      <vt:variant>
        <vt:i4>0</vt:i4>
      </vt:variant>
      <vt:variant>
        <vt:i4>5</vt:i4>
      </vt:variant>
      <vt:variant>
        <vt:lpwstr>https://go.unl.edu/ne4hcommunications</vt:lpwstr>
      </vt:variant>
      <vt:variant>
        <vt:lpwstr/>
      </vt:variant>
      <vt:variant>
        <vt:i4>262265</vt:i4>
      </vt:variant>
      <vt:variant>
        <vt:i4>27</vt:i4>
      </vt:variant>
      <vt:variant>
        <vt:i4>0</vt:i4>
      </vt:variant>
      <vt:variant>
        <vt:i4>5</vt:i4>
      </vt:variant>
      <vt:variant>
        <vt:lpwstr>https://4hcurriculum.unl.edu/index.php/main/program_project/30</vt:lpwstr>
      </vt:variant>
      <vt:variant>
        <vt:lpwstr/>
      </vt:variant>
      <vt:variant>
        <vt:i4>852088</vt:i4>
      </vt:variant>
      <vt:variant>
        <vt:i4>24</vt:i4>
      </vt:variant>
      <vt:variant>
        <vt:i4>0</vt:i4>
      </vt:variant>
      <vt:variant>
        <vt:i4>5</vt:i4>
      </vt:variant>
      <vt:variant>
        <vt:lpwstr>https://4hcurriculum.unl.edu/index.php/main/program_project/29</vt:lpwstr>
      </vt:variant>
      <vt:variant>
        <vt:lpwstr/>
      </vt:variant>
      <vt:variant>
        <vt:i4>786552</vt:i4>
      </vt:variant>
      <vt:variant>
        <vt:i4>21</vt:i4>
      </vt:variant>
      <vt:variant>
        <vt:i4>0</vt:i4>
      </vt:variant>
      <vt:variant>
        <vt:i4>5</vt:i4>
      </vt:variant>
      <vt:variant>
        <vt:lpwstr>https://4hcurriculum.unl.edu/index.php/main/program_project/28</vt:lpwstr>
      </vt:variant>
      <vt:variant>
        <vt:lpwstr/>
      </vt:variant>
      <vt:variant>
        <vt:i4>7471229</vt:i4>
      </vt:variant>
      <vt:variant>
        <vt:i4>18</vt:i4>
      </vt:variant>
      <vt:variant>
        <vt:i4>0</vt:i4>
      </vt:variant>
      <vt:variant>
        <vt:i4>5</vt:i4>
      </vt:variant>
      <vt:variant>
        <vt:lpwstr>https://go.unl.edu/ne4h-photography</vt:lpwstr>
      </vt:variant>
      <vt:variant>
        <vt:lpwstr/>
      </vt:variant>
      <vt:variant>
        <vt:i4>7471229</vt:i4>
      </vt:variant>
      <vt:variant>
        <vt:i4>15</vt:i4>
      </vt:variant>
      <vt:variant>
        <vt:i4>0</vt:i4>
      </vt:variant>
      <vt:variant>
        <vt:i4>5</vt:i4>
      </vt:variant>
      <vt:variant>
        <vt:lpwstr>https://go.unl.edu/ne4h-photography</vt:lpwstr>
      </vt:variant>
      <vt:variant>
        <vt:lpwstr/>
      </vt:variant>
      <vt:variant>
        <vt:i4>2359394</vt:i4>
      </vt:variant>
      <vt:variant>
        <vt:i4>12</vt:i4>
      </vt:variant>
      <vt:variant>
        <vt:i4>0</vt:i4>
      </vt:variant>
      <vt:variant>
        <vt:i4>5</vt:i4>
      </vt:variant>
      <vt:variant>
        <vt:lpwstr>https://go.unl.edu/ne4hheritage</vt:lpwstr>
      </vt:variant>
      <vt:variant>
        <vt:lpwstr/>
      </vt:variant>
      <vt:variant>
        <vt:i4>3539056</vt:i4>
      </vt:variant>
      <vt:variant>
        <vt:i4>9</vt:i4>
      </vt:variant>
      <vt:variant>
        <vt:i4>0</vt:i4>
      </vt:variant>
      <vt:variant>
        <vt:i4>5</vt:i4>
      </vt:variant>
      <vt:variant>
        <vt:lpwstr>https://go.unl.edu/ne4hcitizenship</vt:lpwstr>
      </vt:variant>
      <vt:variant>
        <vt:lpwstr/>
      </vt:variant>
      <vt:variant>
        <vt:i4>655454</vt:i4>
      </vt:variant>
      <vt:variant>
        <vt:i4>6</vt:i4>
      </vt:variant>
      <vt:variant>
        <vt:i4>0</vt:i4>
      </vt:variant>
      <vt:variant>
        <vt:i4>5</vt:i4>
      </vt:variant>
      <vt:variant>
        <vt:lpwstr>http://go.unl.edu/ne4hpremierscienceaward</vt:lpwstr>
      </vt:variant>
      <vt:variant>
        <vt:lpwstr/>
      </vt:variant>
      <vt:variant>
        <vt:i4>2424879</vt:i4>
      </vt:variant>
      <vt:variant>
        <vt:i4>3</vt:i4>
      </vt:variant>
      <vt:variant>
        <vt:i4>0</vt:i4>
      </vt:variant>
      <vt:variant>
        <vt:i4>5</vt:i4>
      </vt:variant>
      <vt:variant>
        <vt:lpwstr>http://www.cheyennecountyfair.com/</vt:lpwstr>
      </vt:variant>
      <vt:variant>
        <vt:lpwstr/>
      </vt:variant>
      <vt:variant>
        <vt:i4>2424879</vt:i4>
      </vt:variant>
      <vt:variant>
        <vt:i4>0</vt:i4>
      </vt:variant>
      <vt:variant>
        <vt:i4>0</vt:i4>
      </vt:variant>
      <vt:variant>
        <vt:i4>5</vt:i4>
      </vt:variant>
      <vt:variant>
        <vt:lpwstr>http://www.cheyennecountyfair.com/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McKinney</dc:creator>
  <cp:keywords/>
  <dc:description/>
  <cp:lastModifiedBy>Victoria Edwards</cp:lastModifiedBy>
  <cp:revision>54</cp:revision>
  <cp:lastPrinted>2023-04-11T20:15:00Z</cp:lastPrinted>
  <dcterms:created xsi:type="dcterms:W3CDTF">2024-06-26T16:48:00Z</dcterms:created>
  <dcterms:modified xsi:type="dcterms:W3CDTF">2024-07-03T17:30:00Z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0x010100B9F947AB05F19D4585BDFC655CB3C71B</vt:lpwstr>
  </property>
</Properties>
</file>