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1540" w:rsidRDefault="00714B21" w:rsidP="00F369F6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20E7B0E5" wp14:editId="0F8ECB0C">
            <wp:extent cx="857250" cy="923925"/>
            <wp:effectExtent l="0" t="0" r="0" b="0"/>
            <wp:docPr id="1" name="Picture 1" descr="4-H Clover">
              <a:extLst xmlns:a="http://schemas.openxmlformats.org/drawingml/2006/main">
                <a:ext uri="{FF2B5EF4-FFF2-40B4-BE49-F238E27FC236}">
                  <a16:creationId xmlns:a16="http://schemas.microsoft.com/office/drawing/2014/main" id="{55E05FF4-FAE4-420E-B6EB-D4378F6CDA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0ACD" w14:textId="77777777" w:rsidR="00F369F6" w:rsidRPr="00F369F6" w:rsidRDefault="00E6010B" w:rsidP="00F369F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York County </w:t>
      </w:r>
      <w:r w:rsidR="00F369F6" w:rsidRPr="00F369F6">
        <w:rPr>
          <w:sz w:val="40"/>
          <w:szCs w:val="40"/>
        </w:rPr>
        <w:t xml:space="preserve">4-H </w:t>
      </w:r>
      <w:r>
        <w:rPr>
          <w:sz w:val="40"/>
          <w:szCs w:val="40"/>
        </w:rPr>
        <w:t xml:space="preserve">Council </w:t>
      </w:r>
      <w:r w:rsidR="00EE69F3">
        <w:rPr>
          <w:sz w:val="40"/>
          <w:szCs w:val="40"/>
        </w:rPr>
        <w:t>Scholarship</w:t>
      </w:r>
    </w:p>
    <w:p w14:paraId="0A37501D" w14:textId="77777777" w:rsidR="00F369F6" w:rsidRDefault="00F369F6"/>
    <w:p w14:paraId="72B3B82C" w14:textId="77777777" w:rsidR="00F369F6" w:rsidRPr="0098095B" w:rsidRDefault="00F474E8">
      <w:pPr>
        <w:rPr>
          <w:b/>
        </w:rPr>
      </w:pPr>
      <w:r w:rsidRPr="0098095B">
        <w:rPr>
          <w:b/>
        </w:rPr>
        <w:t>Eligibility</w:t>
      </w:r>
      <w:r w:rsidR="00F369F6" w:rsidRPr="0098095B">
        <w:rPr>
          <w:b/>
        </w:rPr>
        <w:t>:</w:t>
      </w:r>
    </w:p>
    <w:p w14:paraId="6E4CAE9A" w14:textId="77777777" w:rsidR="00023752" w:rsidRDefault="00F369F6">
      <w:r>
        <w:tab/>
      </w:r>
      <w:r w:rsidR="004E368B">
        <w:t>Youth who have completed their junior or</w:t>
      </w:r>
      <w:r>
        <w:t xml:space="preserve"> senior </w:t>
      </w:r>
      <w:r w:rsidR="004E368B">
        <w:t xml:space="preserve">year of high school </w:t>
      </w:r>
      <w:r w:rsidR="0035469F">
        <w:t>and</w:t>
      </w:r>
      <w:r w:rsidR="00CE0FA6">
        <w:t xml:space="preserve"> </w:t>
      </w:r>
      <w:r>
        <w:t>who ha</w:t>
      </w:r>
      <w:r w:rsidR="004E368B">
        <w:t>ve</w:t>
      </w:r>
      <w:r>
        <w:t xml:space="preserve"> been active in </w:t>
      </w:r>
      <w:r w:rsidR="0035469F">
        <w:t xml:space="preserve">the </w:t>
      </w:r>
      <w:r>
        <w:t>York County 4-H pro</w:t>
      </w:r>
      <w:r w:rsidR="00B8430B">
        <w:t xml:space="preserve">gram for at least five years.  </w:t>
      </w:r>
    </w:p>
    <w:p w14:paraId="6AB6384F" w14:textId="77777777" w:rsidR="006C64FF" w:rsidRDefault="0035469F" w:rsidP="00023752">
      <w:pPr>
        <w:ind w:firstLine="720"/>
      </w:pPr>
      <w:r>
        <w:t xml:space="preserve">This scholarship may be </w:t>
      </w:r>
      <w:r w:rsidR="004E368B">
        <w:t>use</w:t>
      </w:r>
      <w:r>
        <w:t>d</w:t>
      </w:r>
      <w:r w:rsidR="004E368B">
        <w:t xml:space="preserve"> by the applicant to</w:t>
      </w:r>
      <w:r w:rsidR="0053413B">
        <w:t>wards</w:t>
      </w:r>
      <w:r w:rsidR="004E368B">
        <w:t xml:space="preserve"> </w:t>
      </w:r>
      <w:r w:rsidR="00F369F6">
        <w:t xml:space="preserve">a </w:t>
      </w:r>
      <w:proofErr w:type="spellStart"/>
      <w:r w:rsidR="005571DA">
        <w:t xml:space="preserve">post </w:t>
      </w:r>
      <w:r w:rsidR="00B8430B">
        <w:t>secondary</w:t>
      </w:r>
      <w:proofErr w:type="spellEnd"/>
      <w:r w:rsidR="00B8430B">
        <w:t xml:space="preserve"> school</w:t>
      </w:r>
      <w:r w:rsidR="005571DA">
        <w:t>,</w:t>
      </w:r>
      <w:r w:rsidR="00B8430B">
        <w:t xml:space="preserve"> a </w:t>
      </w:r>
      <w:proofErr w:type="gramStart"/>
      <w:r w:rsidR="00F369F6">
        <w:t>four year</w:t>
      </w:r>
      <w:proofErr w:type="gramEnd"/>
      <w:r w:rsidR="00F369F6">
        <w:t xml:space="preserve"> college or university</w:t>
      </w:r>
      <w:r w:rsidR="001C1805">
        <w:t xml:space="preserve">, a </w:t>
      </w:r>
      <w:proofErr w:type="gramStart"/>
      <w:r w:rsidR="001C1805">
        <w:t>two year</w:t>
      </w:r>
      <w:proofErr w:type="gramEnd"/>
      <w:r w:rsidR="001C1805">
        <w:t xml:space="preserve"> school or </w:t>
      </w:r>
      <w:r w:rsidR="00B8430B">
        <w:t>a vocational</w:t>
      </w:r>
      <w:r w:rsidR="001C1805">
        <w:t xml:space="preserve"> school</w:t>
      </w:r>
      <w:r w:rsidR="00F369F6">
        <w:t>.</w:t>
      </w:r>
    </w:p>
    <w:p w14:paraId="76BE1128" w14:textId="77777777" w:rsidR="00B8430B" w:rsidRPr="003D6365" w:rsidRDefault="0035469F" w:rsidP="003D6365">
      <w:pPr>
        <w:ind w:firstLine="720"/>
      </w:pPr>
      <w:r>
        <w:t>This scholarship must be used within two (2) years of high school graduation.</w:t>
      </w:r>
    </w:p>
    <w:p w14:paraId="5DAB6C7B" w14:textId="77777777" w:rsidR="004E27B3" w:rsidRDefault="004E27B3">
      <w:pPr>
        <w:rPr>
          <w:b/>
        </w:rPr>
      </w:pPr>
    </w:p>
    <w:p w14:paraId="3C03F1F6" w14:textId="77777777" w:rsidR="00F369F6" w:rsidRPr="0098095B" w:rsidRDefault="00F369F6">
      <w:pPr>
        <w:rPr>
          <w:b/>
        </w:rPr>
      </w:pPr>
      <w:r w:rsidRPr="0098095B">
        <w:rPr>
          <w:b/>
        </w:rPr>
        <w:t>Scholarship Amount</w:t>
      </w:r>
      <w:r w:rsidR="0035469F">
        <w:rPr>
          <w:b/>
        </w:rPr>
        <w:t xml:space="preserve"> and Details</w:t>
      </w:r>
    </w:p>
    <w:p w14:paraId="6C0B656F" w14:textId="77777777" w:rsidR="00F369F6" w:rsidRDefault="00F369F6">
      <w:r>
        <w:tab/>
      </w:r>
      <w:r w:rsidR="0035469F">
        <w:t xml:space="preserve">York County 4-H Council sponsored scholarships will be in the amount of </w:t>
      </w:r>
      <w:r>
        <w:t>$</w:t>
      </w:r>
      <w:r w:rsidR="00E6010B">
        <w:t>5</w:t>
      </w:r>
      <w:r>
        <w:t>00.00</w:t>
      </w:r>
      <w:r w:rsidR="0035469F">
        <w:t xml:space="preserve">.   </w:t>
      </w:r>
      <w:r w:rsidR="002D1BC0">
        <w:t>Recipients</w:t>
      </w:r>
      <w:r w:rsidR="0035469F">
        <w:t xml:space="preserve"> will be limited to </w:t>
      </w:r>
      <w:r w:rsidR="002D1BC0">
        <w:t xml:space="preserve">being awarded </w:t>
      </w:r>
      <w:r w:rsidR="0035469F">
        <w:t xml:space="preserve">one (1) York County 4-H Council sponsored scholarship (Outstanding York County 4-H Youth or </w:t>
      </w:r>
      <w:r w:rsidR="002D1BC0">
        <w:t xml:space="preserve">York County </w:t>
      </w:r>
      <w:r w:rsidR="0035469F">
        <w:t xml:space="preserve">4-H Council Scholarship).  </w:t>
      </w:r>
    </w:p>
    <w:p w14:paraId="4197CB0A" w14:textId="77777777" w:rsidR="00F369F6" w:rsidRDefault="004E368B" w:rsidP="0035469F">
      <w:pPr>
        <w:ind w:firstLine="720"/>
      </w:pPr>
      <w:r>
        <w:t xml:space="preserve">Payment will be made to the recognized recipient </w:t>
      </w:r>
      <w:r w:rsidR="001B72EB">
        <w:t xml:space="preserve">after </w:t>
      </w:r>
      <w:r w:rsidR="002D1BC0">
        <w:t xml:space="preserve">confirmation that </w:t>
      </w:r>
      <w:r w:rsidR="001B72EB">
        <w:t xml:space="preserve">one semester/session has been completed </w:t>
      </w:r>
      <w:r w:rsidR="002D1BC0">
        <w:t xml:space="preserve">by the student </w:t>
      </w:r>
      <w:r w:rsidR="001B72EB">
        <w:t>at</w:t>
      </w:r>
      <w:r>
        <w:t xml:space="preserve"> the school of their choice.</w:t>
      </w:r>
    </w:p>
    <w:p w14:paraId="02EB378F" w14:textId="77777777" w:rsidR="004E368B" w:rsidRDefault="004E368B"/>
    <w:p w14:paraId="6A05A809" w14:textId="77777777" w:rsidR="003D6365" w:rsidRDefault="003D6365"/>
    <w:p w14:paraId="4A539D73" w14:textId="77777777" w:rsidR="00F369F6" w:rsidRDefault="00F369F6" w:rsidP="0035469F">
      <w:pPr>
        <w:ind w:firstLine="720"/>
      </w:pPr>
      <w:r>
        <w:t xml:space="preserve">This </w:t>
      </w:r>
      <w:proofErr w:type="gramStart"/>
      <w:r>
        <w:t>two page</w:t>
      </w:r>
      <w:proofErr w:type="gramEnd"/>
      <w:r>
        <w:t xml:space="preserve"> application must be received by </w:t>
      </w:r>
      <w:r w:rsidR="001B72EB">
        <w:t>Septem</w:t>
      </w:r>
      <w:r w:rsidR="00EA4434">
        <w:t xml:space="preserve">ber </w:t>
      </w:r>
      <w:r w:rsidR="00713B4E">
        <w:t>30</w:t>
      </w:r>
      <w:r w:rsidR="00EE69F3">
        <w:t xml:space="preserve"> </w:t>
      </w:r>
      <w:r>
        <w:t>at the York County Extension Office, 2345 Nebraska Ave</w:t>
      </w:r>
      <w:r w:rsidR="00F474E8">
        <w:t>, York</w:t>
      </w:r>
      <w:r>
        <w:t>, NE</w:t>
      </w:r>
      <w:r w:rsidR="005571DA">
        <w:t>, 68467</w:t>
      </w:r>
      <w:r>
        <w:t xml:space="preserve"> for consideration.</w:t>
      </w:r>
    </w:p>
    <w:p w14:paraId="5A39BBE3" w14:textId="77777777" w:rsidR="00F369F6" w:rsidRDefault="00F369F6"/>
    <w:p w14:paraId="41C8F396" w14:textId="77777777" w:rsidR="004E27B3" w:rsidRDefault="004E27B3"/>
    <w:p w14:paraId="3891F0A4" w14:textId="77777777" w:rsidR="00F369F6" w:rsidRDefault="00F369F6" w:rsidP="00F369F6">
      <w:pPr>
        <w:jc w:val="center"/>
        <w:rPr>
          <w:b/>
        </w:rPr>
      </w:pPr>
      <w:r w:rsidRPr="0098095B">
        <w:rPr>
          <w:b/>
        </w:rPr>
        <w:t>Personal Data</w:t>
      </w:r>
    </w:p>
    <w:p w14:paraId="72A3D3EC" w14:textId="77777777" w:rsidR="001B72EB" w:rsidRPr="0098095B" w:rsidRDefault="001B72EB" w:rsidP="786C6F38">
      <w:pPr>
        <w:jc w:val="center"/>
        <w:rPr>
          <w:del w:id="0" w:author="Guest User" w:date="2026-02-16T00:11:00Z" w16du:dateUtc="2026-02-16T00:11:08Z"/>
          <w:b/>
          <w:bCs/>
        </w:rPr>
      </w:pPr>
    </w:p>
    <w:p w14:paraId="6217A83A" w14:textId="1D020B3F" w:rsidR="00F369F6" w:rsidRDefault="2CF5558B" w:rsidP="00F369F6">
      <w:pPr>
        <w:rPr>
          <w:u w:val="single"/>
        </w:rPr>
      </w:pPr>
      <w:proofErr w:type="gramStart"/>
      <w:r>
        <w:t>Name:</w:t>
      </w:r>
      <w:r w:rsidR="786C6F38">
        <w:t>_</w:t>
      </w:r>
      <w:proofErr w:type="gramEnd"/>
      <w:r w:rsidR="786C6F38">
        <w:t>_________________________________________________________________</w:t>
      </w:r>
    </w:p>
    <w:p w14:paraId="0D0B940D" w14:textId="77777777" w:rsidR="00F369F6" w:rsidRDefault="00F369F6" w:rsidP="00F369F6">
      <w:pPr>
        <w:rPr>
          <w:u w:val="single"/>
        </w:rPr>
      </w:pPr>
    </w:p>
    <w:p w14:paraId="5EFB50D2" w14:textId="77777777" w:rsidR="00F369F6" w:rsidRDefault="786C6F38" w:rsidP="00F369F6">
      <w:r>
        <w:t>Years in 4-H: ___</w:t>
      </w:r>
      <w:del w:id="1" w:author="Guest User" w:date="2026-02-16T00:10:00Z" w16du:dateUtc="2026-02-16T00:10:44Z">
        <w:r w:rsidR="00F369F6" w:rsidDel="786C6F38">
          <w:delText>_</w:delText>
        </w:r>
      </w:del>
      <w:r>
        <w:t>___   4-H Club Name: ______________________________________</w:t>
      </w:r>
    </w:p>
    <w:p w14:paraId="0E27B00A" w14:textId="77777777" w:rsidR="00F474E8" w:rsidRDefault="00F474E8" w:rsidP="00F369F6"/>
    <w:p w14:paraId="58447BF9" w14:textId="77777777" w:rsidR="00F474E8" w:rsidRDefault="00F474E8" w:rsidP="00F369F6">
      <w:r>
        <w:t>Parent(s) / Guardian Name: _________________________________________________</w:t>
      </w:r>
    </w:p>
    <w:p w14:paraId="60061E4C" w14:textId="77777777" w:rsidR="00F474E8" w:rsidRDefault="00F474E8" w:rsidP="00F369F6"/>
    <w:p w14:paraId="46393BCF" w14:textId="77777777" w:rsidR="00F474E8" w:rsidRDefault="00F474E8" w:rsidP="00F369F6">
      <w:r>
        <w:t>Address: ________________________________________________________________</w:t>
      </w:r>
    </w:p>
    <w:p w14:paraId="44EAFD9C" w14:textId="77777777" w:rsidR="00F474E8" w:rsidRDefault="00F474E8" w:rsidP="00F369F6"/>
    <w:p w14:paraId="4B94D5A5" w14:textId="77777777" w:rsidR="001B72EB" w:rsidRDefault="001B72EB" w:rsidP="00F369F6"/>
    <w:p w14:paraId="55796DA9" w14:textId="77777777" w:rsidR="00F474E8" w:rsidRPr="0098095B" w:rsidRDefault="00F474E8" w:rsidP="00F474E8">
      <w:pPr>
        <w:jc w:val="center"/>
        <w:rPr>
          <w:b/>
        </w:rPr>
      </w:pPr>
      <w:r w:rsidRPr="0098095B">
        <w:rPr>
          <w:b/>
        </w:rPr>
        <w:t>School Data</w:t>
      </w:r>
    </w:p>
    <w:p w14:paraId="3DEEC669" w14:textId="77777777" w:rsidR="00F474E8" w:rsidRDefault="00F474E8" w:rsidP="00F369F6"/>
    <w:p w14:paraId="6DA36B5A" w14:textId="77777777" w:rsidR="00F474E8" w:rsidRDefault="00F474E8" w:rsidP="00F369F6">
      <w:r>
        <w:t xml:space="preserve">College/University You </w:t>
      </w:r>
      <w:r w:rsidR="002D1BC0">
        <w:t xml:space="preserve">Plan to </w:t>
      </w:r>
      <w:r>
        <w:t>Attend: ______________________________________</w:t>
      </w:r>
    </w:p>
    <w:p w14:paraId="3656B9AB" w14:textId="77777777" w:rsidR="00F474E8" w:rsidRDefault="00F474E8" w:rsidP="00F369F6"/>
    <w:p w14:paraId="024C1CD2" w14:textId="77777777" w:rsidR="00F474E8" w:rsidRDefault="00F474E8" w:rsidP="00F369F6">
      <w:r>
        <w:t>Area of Study: _____________________________</w:t>
      </w:r>
      <w:r w:rsidR="004E368B">
        <w:t>_______________</w:t>
      </w:r>
      <w:r>
        <w:t xml:space="preserve">_  </w:t>
      </w:r>
    </w:p>
    <w:p w14:paraId="45FB0818" w14:textId="77777777" w:rsidR="00F474E8" w:rsidRDefault="00F474E8" w:rsidP="00E6010B">
      <w:pPr>
        <w:jc w:val="center"/>
      </w:pPr>
    </w:p>
    <w:p w14:paraId="049F31CB" w14:textId="77777777" w:rsidR="001B72EB" w:rsidRDefault="001B72EB" w:rsidP="00E6010B">
      <w:pPr>
        <w:jc w:val="center"/>
      </w:pPr>
    </w:p>
    <w:p w14:paraId="6CE92170" w14:textId="77777777" w:rsidR="00E6010B" w:rsidRDefault="00E6010B" w:rsidP="00E6010B">
      <w:r>
        <w:lastRenderedPageBreak/>
        <w:t xml:space="preserve">The required story </w:t>
      </w:r>
      <w:r w:rsidR="00FB6D04">
        <w:t xml:space="preserve">or essay </w:t>
      </w:r>
      <w:r w:rsidR="001B72EB">
        <w:t xml:space="preserve">should answer the following three questions.  It </w:t>
      </w:r>
      <w:r>
        <w:t>may be written</w:t>
      </w:r>
      <w:r w:rsidR="00FB6D04">
        <w:t xml:space="preserve">, </w:t>
      </w:r>
      <w:r>
        <w:t xml:space="preserve">typed </w:t>
      </w:r>
      <w:r w:rsidR="00FB6D04">
        <w:t>or computer generated</w:t>
      </w:r>
      <w:r w:rsidR="001B72EB">
        <w:t>.</w:t>
      </w:r>
      <w:r>
        <w:t xml:space="preserve"> </w:t>
      </w:r>
      <w:r w:rsidR="001B72EB">
        <w:t xml:space="preserve">  </w:t>
      </w:r>
      <w:r w:rsidR="001B72EB" w:rsidRPr="001B72EB">
        <w:rPr>
          <w:highlight w:val="yellow"/>
        </w:rPr>
        <w:t>Please try not to include your name in the essay.</w:t>
      </w:r>
    </w:p>
    <w:p w14:paraId="53128261" w14:textId="77777777" w:rsidR="00E6010B" w:rsidRDefault="00E6010B" w:rsidP="00E6010B">
      <w:pPr>
        <w:jc w:val="center"/>
      </w:pPr>
    </w:p>
    <w:p w14:paraId="62486C05" w14:textId="77777777" w:rsidR="00E6010B" w:rsidRDefault="00E6010B" w:rsidP="00E6010B">
      <w:pPr>
        <w:jc w:val="center"/>
      </w:pPr>
    </w:p>
    <w:p w14:paraId="4101652C" w14:textId="77777777" w:rsidR="00E6010B" w:rsidRDefault="00E6010B" w:rsidP="00E6010B">
      <w:pPr>
        <w:jc w:val="center"/>
      </w:pPr>
    </w:p>
    <w:p w14:paraId="0A2D84AA" w14:textId="77777777" w:rsidR="0098095B" w:rsidRDefault="001B72EB" w:rsidP="001B72EB">
      <w:pPr>
        <w:numPr>
          <w:ilvl w:val="0"/>
          <w:numId w:val="1"/>
        </w:numPr>
      </w:pPr>
      <w:r>
        <w:t>Describe the impact 4-H has had on your life.  (Talk about your 4-H experiences.)</w:t>
      </w:r>
    </w:p>
    <w:p w14:paraId="4B99056E" w14:textId="77777777" w:rsidR="001B72EB" w:rsidRDefault="001B72EB" w:rsidP="001B72EB"/>
    <w:p w14:paraId="1299C43A" w14:textId="77777777" w:rsidR="001B72EB" w:rsidRDefault="001B72EB" w:rsidP="001B72EB"/>
    <w:p w14:paraId="278045E3" w14:textId="77777777" w:rsidR="001B72EB" w:rsidRDefault="001B72EB" w:rsidP="001B72EB">
      <w:pPr>
        <w:numPr>
          <w:ilvl w:val="0"/>
          <w:numId w:val="1"/>
        </w:numPr>
      </w:pPr>
      <w:r>
        <w:t xml:space="preserve">What have you given back to the 4-H program?  (Junior Leadership roles, </w:t>
      </w:r>
      <w:r w:rsidR="00E23F05">
        <w:t xml:space="preserve">other leadership, </w:t>
      </w:r>
      <w:r>
        <w:t>community service, etc.)</w:t>
      </w:r>
    </w:p>
    <w:p w14:paraId="4DDBEF00" w14:textId="77777777" w:rsidR="001B72EB" w:rsidRDefault="001B72EB" w:rsidP="001B72EB"/>
    <w:p w14:paraId="6799471A" w14:textId="77777777" w:rsidR="001B72EB" w:rsidRDefault="001B72EB" w:rsidP="001B72EB">
      <w:r>
        <w:t>3</w:t>
      </w:r>
      <w:proofErr w:type="gramStart"/>
      <w:r>
        <w:t>.  How</w:t>
      </w:r>
      <w:proofErr w:type="gramEnd"/>
      <w:r>
        <w:t xml:space="preserve"> do you see 4-H influencing your future?</w:t>
      </w:r>
    </w:p>
    <w:p w14:paraId="3461D779" w14:textId="77777777" w:rsidR="001B72EB" w:rsidRDefault="001B72EB" w:rsidP="001B72EB"/>
    <w:sectPr w:rsidR="001B72EB" w:rsidSect="0098095B">
      <w:pgSz w:w="12240" w:h="15840"/>
      <w:pgMar w:top="1440" w:right="1800" w:bottom="1440" w:left="1800" w:header="720" w:footer="720" w:gutter="0"/>
      <w:pgBorders w:offsetFrom="page">
        <w:top w:val="thickThinLargeGap" w:sz="24" w:space="24" w:color="auto"/>
        <w:left w:val="thickThin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A86"/>
    <w:multiLevelType w:val="hybridMultilevel"/>
    <w:tmpl w:val="6D0E0C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430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F6"/>
    <w:rsid w:val="00023752"/>
    <w:rsid w:val="001B72EB"/>
    <w:rsid w:val="001C1805"/>
    <w:rsid w:val="002D1BC0"/>
    <w:rsid w:val="0035469F"/>
    <w:rsid w:val="003549E3"/>
    <w:rsid w:val="003D6365"/>
    <w:rsid w:val="004A5406"/>
    <w:rsid w:val="004E27B3"/>
    <w:rsid w:val="004E368B"/>
    <w:rsid w:val="004F690A"/>
    <w:rsid w:val="005125F8"/>
    <w:rsid w:val="0053413B"/>
    <w:rsid w:val="005571DA"/>
    <w:rsid w:val="006C64FF"/>
    <w:rsid w:val="00713B4E"/>
    <w:rsid w:val="00714B21"/>
    <w:rsid w:val="00762C16"/>
    <w:rsid w:val="009156AA"/>
    <w:rsid w:val="00954362"/>
    <w:rsid w:val="0098095B"/>
    <w:rsid w:val="009D43B3"/>
    <w:rsid w:val="00A460DC"/>
    <w:rsid w:val="00AB2A2C"/>
    <w:rsid w:val="00B24C87"/>
    <w:rsid w:val="00B302AA"/>
    <w:rsid w:val="00B70E24"/>
    <w:rsid w:val="00B8430B"/>
    <w:rsid w:val="00C777AE"/>
    <w:rsid w:val="00CB4E9F"/>
    <w:rsid w:val="00CE0FA6"/>
    <w:rsid w:val="00E0087E"/>
    <w:rsid w:val="00E04EE3"/>
    <w:rsid w:val="00E23F05"/>
    <w:rsid w:val="00E51540"/>
    <w:rsid w:val="00E6010B"/>
    <w:rsid w:val="00EA4434"/>
    <w:rsid w:val="00EE69F3"/>
    <w:rsid w:val="00F369F6"/>
    <w:rsid w:val="00F474E8"/>
    <w:rsid w:val="00FB6D04"/>
    <w:rsid w:val="07062B35"/>
    <w:rsid w:val="245D1282"/>
    <w:rsid w:val="2CF5558B"/>
    <w:rsid w:val="5A8121EB"/>
    <w:rsid w:val="6F522487"/>
    <w:rsid w:val="786C6F38"/>
    <w:rsid w:val="7F5A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5039D"/>
  <w15:chartTrackingRefBased/>
  <w15:docId w15:val="{15E5A425-BE2B-4B08-85AA-AF363577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9C03B76-CF22-4E94-9117-C8292E082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96432-08F5-4FB2-ABB8-E496A990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6065B-AD7B-4240-9F4E-955EE6063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76D6B-4129-4EBF-BC48-E532F13FCB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1675</Characters>
  <Application>Microsoft Office Word</Application>
  <DocSecurity>0</DocSecurity>
  <Lines>54</Lines>
  <Paragraphs>24</Paragraphs>
  <ScaleCrop>false</ScaleCrop>
  <Company>University of Nebraska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sstanley2</dc:creator>
  <cp:keywords/>
  <cp:lastModifiedBy>Laurie Linabery</cp:lastModifiedBy>
  <cp:revision>2</cp:revision>
  <cp:lastPrinted>2015-09-10T19:01:00Z</cp:lastPrinted>
  <dcterms:created xsi:type="dcterms:W3CDTF">2026-04-01T20:57:00Z</dcterms:created>
  <dcterms:modified xsi:type="dcterms:W3CDTF">2026-04-01T20:57:00Z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Stephanie Horak</vt:lpwstr>
  </property>
  <property fmtid="{D5CDD505-2E9C-101B-9397-08002B2CF9AE}" pid="3" name="Order">
    <vt:lpwstr>8400.00000000000</vt:lpwstr>
  </property>
  <property fmtid="{D5CDD505-2E9C-101B-9397-08002B2CF9AE}" pid="4" name="ComplianceAssetId">
    <vt:lpwstr/>
  </property>
  <property fmtid="{D5CDD505-2E9C-101B-9397-08002B2CF9AE}" pid="5" name="display_urn:schemas-microsoft-com:office:office#Author">
    <vt:lpwstr>Stephanie Horak</vt:lpwstr>
  </property>
  <property fmtid="{D5CDD505-2E9C-101B-9397-08002B2CF9AE}" pid="6" name="_ExtendedDescription">
    <vt:lpwstr/>
  </property>
  <property fmtid="{D5CDD505-2E9C-101B-9397-08002B2CF9AE}" pid="7" name="ContentTypeId">
    <vt:lpwstr>0x01010096743088650C2E44913FA21E69CC3C34</vt:lpwstr>
  </property>
  <property fmtid="{D5CDD505-2E9C-101B-9397-08002B2CF9AE}" pid="8" name="TaxCatchAll">
    <vt:lpwstr/>
  </property>
  <property fmtid="{D5CDD505-2E9C-101B-9397-08002B2CF9AE}" pid="9" name="lcf76f155ced4ddcb4097134ff3c332f">
    <vt:lpwstr/>
  </property>
</Properties>
</file>