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xmlns:wp14="http://schemas.microsoft.com/office/word/2010/wordml" w:rsidRPr="00AF41B8" w:rsidR="00A3799A" w:rsidP="1E64F65B" w:rsidRDefault="00AF41B8" w14:paraId="5E5C1DE2" wp14:textId="48E1EC6E">
      <w:pPr>
        <w:jc w:val="center"/>
        <w:rPr>
          <w:rFonts w:ascii="Arial Black" w:hAnsi="Arial Black"/>
          <w:b w:val="1"/>
          <w:bCs w:val="1"/>
          <w:sz w:val="26"/>
          <w:szCs w:val="26"/>
        </w:rPr>
      </w:pPr>
      <w:r w:rsidRPr="1E64F65B" w:rsidR="00AF41B8">
        <w:rPr>
          <w:b w:val="1"/>
          <w:bCs w:val="1"/>
          <w:sz w:val="26"/>
          <w:szCs w:val="26"/>
        </w:rPr>
        <w:t xml:space="preserve">                            </w:t>
      </w:r>
      <w:r w:rsidRPr="1E64F65B" w:rsidR="00AA1BD2">
        <w:rPr>
          <w:b w:val="1"/>
          <w:bCs w:val="1"/>
          <w:sz w:val="26"/>
          <w:szCs w:val="26"/>
        </w:rPr>
        <w:t xml:space="preserve">BUFFALO COUNTY </w:t>
      </w:r>
      <w:r w:rsidRPr="1E64F65B" w:rsidR="00516B15">
        <w:rPr>
          <w:b w:val="1"/>
          <w:bCs w:val="1"/>
          <w:sz w:val="26"/>
          <w:szCs w:val="26"/>
        </w:rPr>
        <w:t xml:space="preserve">4-H </w:t>
      </w:r>
      <w:r w:rsidRPr="1E64F65B" w:rsidR="001F7739">
        <w:rPr>
          <w:b w:val="1"/>
          <w:bCs w:val="1"/>
          <w:sz w:val="26"/>
          <w:szCs w:val="26"/>
        </w:rPr>
        <w:t>ACHIEVEMENT APPLICATION</w:t>
      </w:r>
      <w:r w:rsidRPr="1E64F65B" w:rsidR="00516B15">
        <w:rPr>
          <w:b w:val="1"/>
          <w:bCs w:val="1"/>
          <w:sz w:val="26"/>
          <w:szCs w:val="26"/>
        </w:rPr>
        <w:t xml:space="preserve"> </w:t>
      </w:r>
      <w:r w:rsidRPr="1E64F65B" w:rsidR="00A3799A">
        <w:rPr>
          <w:b w:val="1"/>
          <w:bCs w:val="1"/>
          <w:sz w:val="26"/>
          <w:szCs w:val="26"/>
        </w:rPr>
        <w:t>COVER SHEET</w:t>
      </w:r>
      <w:r w:rsidRPr="1E64F65B" w:rsidR="00AF41B8">
        <w:rPr>
          <w:b w:val="1"/>
          <w:bCs w:val="1"/>
          <w:sz w:val="26"/>
          <w:szCs w:val="26"/>
        </w:rPr>
        <w:t xml:space="preserve">       </w:t>
      </w:r>
      <w:r w:rsidRPr="1E64F65B" w:rsidR="00711F29">
        <w:rPr>
          <w:rFonts w:ascii="Arial Black" w:hAnsi="Arial Black"/>
          <w:b w:val="1"/>
          <w:bCs w:val="1"/>
          <w:sz w:val="26"/>
          <w:szCs w:val="26"/>
        </w:rPr>
        <w:t xml:space="preserve">DUE </w:t>
      </w:r>
      <w:r w:rsidRPr="1E64F65B" w:rsidR="791D3A7D">
        <w:rPr>
          <w:rFonts w:ascii="Arial Black" w:hAnsi="Arial Black"/>
          <w:b w:val="1"/>
          <w:bCs w:val="1"/>
          <w:sz w:val="26"/>
          <w:szCs w:val="26"/>
        </w:rPr>
        <w:t xml:space="preserve">October </w:t>
      </w:r>
      <w:r w:rsidRPr="1E64F65B" w:rsidR="00DE7854">
        <w:rPr>
          <w:rFonts w:ascii="Arial Black" w:hAnsi="Arial Black"/>
          <w:b w:val="1"/>
          <w:bCs w:val="1"/>
          <w:sz w:val="26"/>
          <w:szCs w:val="26"/>
        </w:rPr>
        <w:t>1</w:t>
      </w:r>
      <w:r w:rsidRPr="1E64F65B" w:rsidR="00711F29">
        <w:rPr>
          <w:rFonts w:ascii="Arial Black" w:hAnsi="Arial Black"/>
          <w:b w:val="1"/>
          <w:bCs w:val="1"/>
          <w:sz w:val="26"/>
          <w:szCs w:val="26"/>
        </w:rPr>
        <w:t>, 20</w:t>
      </w:r>
      <w:r w:rsidRPr="1E64F65B" w:rsidR="00FF6B95">
        <w:rPr>
          <w:rFonts w:ascii="Arial Black" w:hAnsi="Arial Black"/>
          <w:b w:val="1"/>
          <w:bCs w:val="1"/>
          <w:sz w:val="26"/>
          <w:szCs w:val="26"/>
        </w:rPr>
        <w:t>2</w:t>
      </w:r>
      <w:r w:rsidRPr="1E64F65B" w:rsidR="66BD2B53">
        <w:rPr>
          <w:rFonts w:ascii="Arial Black" w:hAnsi="Arial Black"/>
          <w:b w:val="1"/>
          <w:bCs w:val="1"/>
          <w:sz w:val="26"/>
          <w:szCs w:val="26"/>
        </w:rPr>
        <w:t>5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PrChange w:author="Guest User" w:date="2025-10-01T13:14:12.242Z" w16du:dateUtc="2025-10-01T13:14:12.242Z" w:id="1037417902">
          <w:tblPr>
            <w:tblW w:w="0" w:type="auto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ook w:val="01E0" w:firstRow="1" w:lastRow="1" w:firstColumn="1" w:lastColumn="1" w:noHBand="0" w:noVBand="0"/>
          </w:tblPr>
        </w:tblPrChange>
      </w:tblPr>
      <w:tblGrid>
        <w:gridCol w:w="7196"/>
        <w:gridCol w:w="7194"/>
      </w:tblGrid>
      <w:tr xmlns:wp14="http://schemas.microsoft.com/office/word/2010/wordml" w:rsidRPr="008B29BC" w:rsidR="00A3799A" w:rsidTr="3AD7B55B" w14:paraId="1089BBCD" wp14:textId="77777777">
        <w:trPr>
          <w:trHeight w:val="300"/>
          <w:trPrChange w:author="Guest User" w:date="2025-10-01T13:14:12.388Z" w16du:dateUtc="2025-10-01T13:14:12.388Z" w:id="1575407862">
            <w:trPr>
              <w:trHeight w:val="300"/>
            </w:trPr>
          </w:trPrChange>
        </w:trPr>
        <w:tc>
          <w:tcPr>
            <w:tcW w:w="7308" w:type="dxa"/>
            <w:tcMar/>
            <w:tcPrChange w:author="Guest User" w:date="2025-10-01T13:14:12.241Z" w:id="221784120">
              <w:tcPr>
                <w:tcW w:w="7196" w:type="dxa"/>
                <w:tcMar/>
              </w:tcPr>
            </w:tcPrChange>
          </w:tcPr>
          <w:p w:rsidRPr="008B29BC" w:rsidR="00A3799A" w:rsidP="7299A2D2" w:rsidRDefault="00A3799A" w14:paraId="2A2BE466" wp14:textId="35CDC8FE">
            <w:pPr>
              <w:rPr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>NAME:</w:t>
            </w:r>
          </w:p>
        </w:tc>
        <w:tc>
          <w:tcPr>
            <w:tcW w:w="7308" w:type="dxa"/>
            <w:tcMar/>
            <w:tcPrChange w:author="Guest User" w:date="2025-10-01T13:14:12.241Z" w:id="780030435">
              <w:tcPr>
                <w:tcW w:w="7194" w:type="dxa"/>
                <w:tcMar/>
              </w:tcPr>
            </w:tcPrChange>
          </w:tcPr>
          <w:p w:rsidRPr="008B29BC" w:rsidR="00A3799A" w:rsidP="7299A2D2" w:rsidRDefault="00A3799A" w14:paraId="440E6049" wp14:textId="6242AAC9">
            <w:pPr>
              <w:rPr>
                <w:ins w:author="Guest User" w:date="2025-10-01T13:19:03.345Z" w16du:dateUtc="2025-10-01T13:19:03.345Z" w:id="1307367266"/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 xml:space="preserve">BIRTH DATE: </w:t>
            </w:r>
            <w:r w:rsidRPr="3AD7B55B" w:rsidR="7299A2D2">
              <w:rPr>
                <w:b w:val="1"/>
                <w:bCs w:val="1"/>
              </w:rPr>
              <w:t xml:space="preserve">                       </w:t>
            </w:r>
          </w:p>
          <w:p w:rsidRPr="008B29BC" w:rsidR="00A3799A" w:rsidP="7299A2D2" w:rsidRDefault="00A3799A" w14:paraId="168FAE9A" wp14:textId="4CE4C3C8">
            <w:pPr>
              <w:rPr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>4-H AGE:</w:t>
            </w:r>
          </w:p>
        </w:tc>
      </w:tr>
      <w:tr xmlns:wp14="http://schemas.microsoft.com/office/word/2010/wordml" w:rsidRPr="008B29BC" w:rsidR="00A3799A" w:rsidTr="3AD7B55B" w14:paraId="56778E77" wp14:textId="77777777">
        <w:tc>
          <w:tcPr>
            <w:tcW w:w="7308" w:type="dxa"/>
            <w:tcMar/>
          </w:tcPr>
          <w:p w:rsidRPr="008B29BC" w:rsidR="00A3799A" w:rsidP="7299A2D2" w:rsidRDefault="00A3799A" w14:paraId="5EDE2414" wp14:textId="227EA2EB">
            <w:pPr>
              <w:rPr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>ADDRESS:</w:t>
            </w:r>
          </w:p>
        </w:tc>
        <w:tc>
          <w:tcPr>
            <w:tcW w:w="7308" w:type="dxa"/>
            <w:tcMar/>
          </w:tcPr>
          <w:p w:rsidRPr="008B29BC" w:rsidR="00A3799A" w:rsidP="7299A2D2" w:rsidRDefault="00A3799A" w14:paraId="7D56D708" wp14:textId="3B3DA904">
            <w:pPr>
              <w:rPr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>CITY &amp; ZIP:</w:t>
            </w:r>
          </w:p>
        </w:tc>
      </w:tr>
      <w:tr xmlns:wp14="http://schemas.microsoft.com/office/word/2010/wordml" w:rsidRPr="008B29BC" w:rsidR="00A3799A" w:rsidTr="3AD7B55B" w14:paraId="3D733105" wp14:textId="77777777">
        <w:tc>
          <w:tcPr>
            <w:tcW w:w="7308" w:type="dxa"/>
            <w:tcMar/>
          </w:tcPr>
          <w:p w:rsidRPr="008B29BC" w:rsidR="00A3799A" w:rsidP="7299A2D2" w:rsidRDefault="00A3799A" w14:paraId="67A4440A" wp14:textId="3BB87BB5">
            <w:pPr>
              <w:rPr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>COUNTY:</w:t>
            </w:r>
          </w:p>
        </w:tc>
        <w:tc>
          <w:tcPr>
            <w:tcW w:w="7308" w:type="dxa"/>
            <w:tcMar/>
          </w:tcPr>
          <w:p w:rsidRPr="008B29BC" w:rsidR="00A3799A" w:rsidP="7299A2D2" w:rsidRDefault="00A3799A" w14:paraId="0C72ACBB" wp14:textId="7D2B0CD8">
            <w:pPr>
              <w:rPr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>PHONE:</w:t>
            </w:r>
          </w:p>
        </w:tc>
      </w:tr>
      <w:tr xmlns:wp14="http://schemas.microsoft.com/office/word/2010/wordml" w:rsidRPr="008B29BC" w:rsidR="00A3799A" w:rsidTr="3AD7B55B" w14:paraId="6E6F15A2" wp14:textId="77777777">
        <w:tc>
          <w:tcPr>
            <w:tcW w:w="7308" w:type="dxa"/>
            <w:tcMar/>
          </w:tcPr>
          <w:p w:rsidRPr="008B29BC" w:rsidR="00A3799A" w:rsidP="1E64F65B" w:rsidRDefault="0073129E" w14:paraId="520B6BF7" wp14:textId="53C9F87E">
            <w:pPr>
              <w:rPr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>GRADE IN SCHOOL (FALL 2025):</w:t>
            </w:r>
          </w:p>
        </w:tc>
        <w:tc>
          <w:tcPr>
            <w:tcW w:w="7308" w:type="dxa"/>
            <w:tcMar/>
          </w:tcPr>
          <w:p w:rsidRPr="008B29BC" w:rsidR="00A3799A" w:rsidP="7299A2D2" w:rsidRDefault="00A3799A" w14:paraId="4A759DF0" wp14:textId="401228CF">
            <w:pPr>
              <w:rPr>
                <w:b w:val="1"/>
                <w:bCs w:val="1"/>
              </w:rPr>
            </w:pPr>
            <w:r w:rsidRPr="3AD7B55B" w:rsidR="7299A2D2">
              <w:rPr>
                <w:b w:val="1"/>
                <w:bCs w:val="1"/>
              </w:rPr>
              <w:t>NAME OF SCHOOL:</w:t>
            </w:r>
            <w:ins w:author="Guest User" w:date="2025-10-01T13:19:40.368Z" w16du:dateUtc="2025-10-01T13:19:40.368Z" w:id="1738188099">
              <w:r w:rsidRPr="3AD7B55B" w:rsidR="7299A2D2">
                <w:rPr>
                  <w:b w:val="1"/>
                  <w:bCs w:val="1"/>
                </w:rPr>
                <w:t xml:space="preserve"> </w:t>
              </w:r>
            </w:ins>
          </w:p>
        </w:tc>
      </w:tr>
    </w:tbl>
    <w:p xmlns:wp14="http://schemas.microsoft.com/office/word/2010/wordml" w:rsidR="00CC478E" w:rsidP="00A3799A" w:rsidRDefault="00584F38" w14:paraId="1AD614CF" wp14:textId="77777777">
      <w:pPr>
        <w:rPr>
          <w:rFonts w:eastAsia="Arial Unicode MS"/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6A0A3CCD" wp14:editId="7777777">
                <wp:simplePos x="0" y="0"/>
                <wp:positionH relativeFrom="column">
                  <wp:posOffset>1638300</wp:posOffset>
                </wp:positionH>
                <wp:positionV relativeFrom="paragraph">
                  <wp:posOffset>174625</wp:posOffset>
                </wp:positionV>
                <wp:extent cx="180975" cy="142875"/>
                <wp:effectExtent l="9525" t="12700" r="9525" b="6350"/>
                <wp:wrapNone/>
                <wp:docPr id="10650520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B65D99">
              <v:rect id="Rectangle 5" style="position:absolute;margin-left:129pt;margin-top:13.7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D860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"/>
            </w:pict>
          </mc:Fallback>
        </mc:AlternateContent>
      </w:r>
      <w:r>
        <w:rPr>
          <w:rFonts w:eastAsia="Arial Unicode MS"/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2099CE4A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180975" cy="142875"/>
                <wp:effectExtent l="9525" t="12700" r="9525" b="6350"/>
                <wp:wrapNone/>
                <wp:docPr id="2426390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E5CE577">
              <v:rect id="Rectangle 4" style="position:absolute;margin-left:0;margin-top:13.75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7EEF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"/>
            </w:pict>
          </mc:Fallback>
        </mc:AlternateContent>
      </w:r>
    </w:p>
    <w:p xmlns:wp14="http://schemas.microsoft.com/office/word/2010/wordml" w:rsidR="00CC478E" w:rsidP="00A3799A" w:rsidRDefault="00CC478E" w14:paraId="5F53E9ED" wp14:textId="77777777">
      <w:pPr>
        <w:rPr>
          <w:b/>
        </w:rPr>
      </w:pPr>
      <w:r>
        <w:rPr>
          <w:b/>
        </w:rPr>
        <w:t xml:space="preserve">       Junior (Ages 8-1</w:t>
      </w:r>
      <w:r w:rsidR="001D6581">
        <w:rPr>
          <w:b/>
        </w:rPr>
        <w:t>4</w:t>
      </w:r>
      <w:r>
        <w:rPr>
          <w:b/>
        </w:rPr>
        <w:t>)           Senior (Ages 15-18)</w:t>
      </w:r>
    </w:p>
    <w:p xmlns:wp14="http://schemas.microsoft.com/office/word/2010/wordml" w:rsidR="00CC478E" w:rsidP="00A3799A" w:rsidRDefault="00CC478E" w14:paraId="672A6659" wp14:textId="77777777">
      <w:pPr>
        <w:rPr>
          <w:b/>
        </w:rPr>
      </w:pPr>
    </w:p>
    <w:p xmlns:wp14="http://schemas.microsoft.com/office/word/2010/wordml" w:rsidR="00CC478E" w:rsidP="00CC478E" w:rsidRDefault="00CC478E" w14:paraId="1B2ECDA0" wp14:textId="77777777">
      <w:pPr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County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Eligibility</w:t>
          </w:r>
        </w:smartTag>
      </w:smartTag>
      <w:r>
        <w:rPr>
          <w:b/>
        </w:rPr>
        <w:t>: No age requirements, but must be enrolled in project area.</w:t>
      </w:r>
    </w:p>
    <w:p xmlns:wp14="http://schemas.microsoft.com/office/word/2010/wordml" w:rsidR="00CC478E" w:rsidP="00CC478E" w:rsidRDefault="00CC478E" w14:paraId="08318275" wp14:textId="77777777">
      <w:pPr>
        <w:rPr>
          <w:rFonts w:eastAsia="Arial Unicode MS"/>
          <w:b/>
        </w:rPr>
      </w:pPr>
      <w:r>
        <w:rPr>
          <w:b/>
        </w:rPr>
        <w:t>Please check (</w:t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rFonts w:hint="eastAsia" w:ascii="Arial Unicode MS" w:hAnsi="Arial Unicode MS" w:eastAsia="Arial Unicode MS" w:cs="Arial Unicode MS"/>
        </w:rPr>
        <w:t>✓</w:t>
      </w:r>
      <w:r w:rsidRPr="00EB398F">
        <w:rPr>
          <w:rFonts w:eastAsia="Arial Unicode MS"/>
          <w:b/>
        </w:rPr>
        <w:t>)</w:t>
      </w:r>
      <w:r>
        <w:rPr>
          <w:rFonts w:ascii="Arial Unicode MS" w:hAnsi="Arial Unicode MS" w:eastAsia="Arial Unicode MS" w:cs="Arial Unicode MS"/>
        </w:rPr>
        <w:t xml:space="preserve"> </w:t>
      </w:r>
      <w:r>
        <w:rPr>
          <w:rFonts w:eastAsia="Arial Unicode MS"/>
          <w:b/>
        </w:rPr>
        <w:t>box next to area(s). Each 4-H’er may apply for up to 2 different areas.</w:t>
      </w:r>
    </w:p>
    <w:p xmlns:wp14="http://schemas.microsoft.com/office/word/2010/wordml" w:rsidR="00CC478E" w:rsidP="00A3799A" w:rsidRDefault="00CC478E" w14:paraId="0A37501D" wp14:textId="77777777">
      <w:pPr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48"/>
        <w:gridCol w:w="8280"/>
      </w:tblGrid>
      <w:tr xmlns:wp14="http://schemas.microsoft.com/office/word/2010/wordml" w:rsidRPr="00D035A4" w:rsidR="00CC478E" w:rsidTr="3AD7B55B" w14:paraId="77C22047" wp14:textId="77777777">
        <w:trPr>
          <w:trHeight w:val="720"/>
        </w:trPr>
        <w:tc>
          <w:tcPr>
            <w:tcW w:w="1548" w:type="dxa"/>
            <w:shd w:val="clear" w:color="auto" w:fill="auto"/>
            <w:tcMar/>
          </w:tcPr>
          <w:p w:rsidRPr="00D035A4" w:rsidR="00CC478E" w:rsidP="00A3799A" w:rsidRDefault="00CC478E" w14:paraId="5DAB6C7B" wp14:textId="77777777">
            <w:pPr>
              <w:rPr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  <w:tcMar/>
            <w:vAlign w:val="center"/>
          </w:tcPr>
          <w:p w:rsidRPr="00D035A4" w:rsidR="00CC478E" w:rsidP="00CC478E" w:rsidRDefault="00CC478E" w14:paraId="65B2AB25" wp14:textId="77777777">
            <w:pPr>
              <w:rPr>
                <w:b/>
                <w:sz w:val="32"/>
                <w:szCs w:val="32"/>
              </w:rPr>
            </w:pPr>
            <w:r w:rsidRPr="00D035A4">
              <w:rPr>
                <w:b/>
                <w:sz w:val="32"/>
                <w:szCs w:val="32"/>
              </w:rPr>
              <w:t>Agriculture</w:t>
            </w:r>
          </w:p>
        </w:tc>
      </w:tr>
      <w:tr xmlns:wp14="http://schemas.microsoft.com/office/word/2010/wordml" w:rsidRPr="00D035A4" w:rsidR="00CC478E" w:rsidTr="3AD7B55B" w14:paraId="427A4376" wp14:textId="77777777">
        <w:trPr>
          <w:trHeight w:val="720"/>
        </w:trPr>
        <w:tc>
          <w:tcPr>
            <w:tcW w:w="1548" w:type="dxa"/>
            <w:shd w:val="clear" w:color="auto" w:fill="auto"/>
            <w:tcMar/>
          </w:tcPr>
          <w:p w:rsidRPr="00D035A4" w:rsidR="00CC478E" w:rsidP="00CC478E" w:rsidRDefault="00CC478E" w14:paraId="02EB378F" wp14:textId="77777777">
            <w:pPr>
              <w:rPr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  <w:tcMar/>
            <w:vAlign w:val="center"/>
          </w:tcPr>
          <w:p w:rsidRPr="00D035A4" w:rsidR="00CC478E" w:rsidP="00CC478E" w:rsidRDefault="00CC478E" w14:paraId="492E89CD" wp14:textId="77777777">
            <w:pPr>
              <w:rPr>
                <w:b/>
                <w:sz w:val="32"/>
                <w:szCs w:val="32"/>
              </w:rPr>
            </w:pPr>
            <w:r w:rsidRPr="00D035A4">
              <w:rPr>
                <w:b/>
                <w:sz w:val="32"/>
                <w:szCs w:val="32"/>
              </w:rPr>
              <w:t>STEM</w:t>
            </w:r>
          </w:p>
        </w:tc>
      </w:tr>
      <w:tr xmlns:wp14="http://schemas.microsoft.com/office/word/2010/wordml" w:rsidRPr="00D035A4" w:rsidR="00CC478E" w:rsidTr="3AD7B55B" w14:paraId="5F4055C4" wp14:textId="77777777">
        <w:trPr>
          <w:trHeight w:val="720"/>
        </w:trPr>
        <w:tc>
          <w:tcPr>
            <w:tcW w:w="1548" w:type="dxa"/>
            <w:shd w:val="clear" w:color="auto" w:fill="auto"/>
            <w:tcMar/>
          </w:tcPr>
          <w:p w:rsidRPr="00D035A4" w:rsidR="00CC478E" w:rsidP="00CC478E" w:rsidRDefault="00CC478E" w14:paraId="6A05A809" wp14:textId="3E8A2C14">
            <w:pPr>
              <w:rPr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  <w:tcMar/>
            <w:vAlign w:val="center"/>
          </w:tcPr>
          <w:p w:rsidRPr="00D035A4" w:rsidR="00CC478E" w:rsidP="00CC478E" w:rsidRDefault="00CC478E" w14:paraId="64FDFB44" wp14:textId="77777777">
            <w:pPr>
              <w:rPr>
                <w:b/>
                <w:sz w:val="32"/>
                <w:szCs w:val="32"/>
              </w:rPr>
            </w:pPr>
            <w:r w:rsidRPr="00D035A4">
              <w:rPr>
                <w:b/>
                <w:sz w:val="32"/>
                <w:szCs w:val="32"/>
              </w:rPr>
              <w:t>Leadership and Entrepreneurship</w:t>
            </w:r>
          </w:p>
        </w:tc>
      </w:tr>
      <w:tr xmlns:wp14="http://schemas.microsoft.com/office/word/2010/wordml" w:rsidRPr="00D035A4" w:rsidR="00CC478E" w:rsidTr="3AD7B55B" w14:paraId="098BFABC" wp14:textId="77777777">
        <w:trPr>
          <w:trHeight w:val="720"/>
        </w:trPr>
        <w:tc>
          <w:tcPr>
            <w:tcW w:w="1548" w:type="dxa"/>
            <w:shd w:val="clear" w:color="auto" w:fill="auto"/>
            <w:tcMar/>
          </w:tcPr>
          <w:p w:rsidRPr="00D035A4" w:rsidR="00CC478E" w:rsidP="00CC478E" w:rsidRDefault="00CC478E" w14:paraId="5A39BBE3" wp14:textId="77777777">
            <w:pPr>
              <w:rPr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  <w:tcMar/>
            <w:vAlign w:val="center"/>
          </w:tcPr>
          <w:p w:rsidRPr="00D035A4" w:rsidR="00CC478E" w:rsidP="00CC478E" w:rsidRDefault="00CC478E" w14:paraId="54F05263" wp14:textId="77777777">
            <w:pPr>
              <w:rPr>
                <w:b/>
                <w:sz w:val="32"/>
                <w:szCs w:val="32"/>
              </w:rPr>
            </w:pPr>
            <w:r w:rsidRPr="00D035A4">
              <w:rPr>
                <w:b/>
                <w:sz w:val="32"/>
                <w:szCs w:val="32"/>
              </w:rPr>
              <w:t>Healthy Living</w:t>
            </w:r>
          </w:p>
        </w:tc>
      </w:tr>
      <w:tr xmlns:wp14="http://schemas.microsoft.com/office/word/2010/wordml" w:rsidRPr="00D035A4" w:rsidR="00CC478E" w:rsidTr="3AD7B55B" w14:paraId="7AFBDD8C" wp14:textId="77777777">
        <w:trPr>
          <w:trHeight w:val="720"/>
        </w:trPr>
        <w:tc>
          <w:tcPr>
            <w:tcW w:w="1548" w:type="dxa"/>
            <w:shd w:val="clear" w:color="auto" w:fill="auto"/>
            <w:tcMar/>
          </w:tcPr>
          <w:p w:rsidRPr="00D035A4" w:rsidR="00CC478E" w:rsidP="00CC478E" w:rsidRDefault="00CC478E" w14:paraId="41C8F396" wp14:textId="47BE91AE">
            <w:pPr>
              <w:rPr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  <w:tcMar/>
            <w:vAlign w:val="center"/>
          </w:tcPr>
          <w:p w:rsidRPr="00D035A4" w:rsidR="00CC478E" w:rsidP="00CC478E" w:rsidRDefault="00CC478E" w14:paraId="12D7BD58" wp14:textId="77777777">
            <w:pPr>
              <w:rPr>
                <w:b/>
                <w:sz w:val="32"/>
                <w:szCs w:val="32"/>
              </w:rPr>
            </w:pPr>
            <w:r w:rsidRPr="00D035A4">
              <w:rPr>
                <w:b/>
                <w:sz w:val="32"/>
                <w:szCs w:val="32"/>
              </w:rPr>
              <w:t>College and Career Preparation for My Future</w:t>
            </w:r>
          </w:p>
        </w:tc>
      </w:tr>
    </w:tbl>
    <w:p xmlns:wp14="http://schemas.microsoft.com/office/word/2010/wordml" w:rsidR="00CC478E" w:rsidP="00A3799A" w:rsidRDefault="00CC478E" w14:paraId="72A3D3EC" wp14:textId="77777777">
      <w:pPr>
        <w:rPr>
          <w:sz w:val="22"/>
          <w:szCs w:val="22"/>
        </w:rPr>
      </w:pPr>
    </w:p>
    <w:p xmlns:wp14="http://schemas.microsoft.com/office/word/2010/wordml" w:rsidR="00516B15" w:rsidP="00A3799A" w:rsidRDefault="00584F38" w14:paraId="3755817C" wp14:textId="7777777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279080AE" wp14:editId="7777777">
                <wp:simplePos x="0" y="0"/>
                <wp:positionH relativeFrom="column">
                  <wp:posOffset>6366510</wp:posOffset>
                </wp:positionH>
                <wp:positionV relativeFrom="paragraph">
                  <wp:posOffset>157480</wp:posOffset>
                </wp:positionV>
                <wp:extent cx="2643505" cy="461010"/>
                <wp:effectExtent l="13335" t="5080" r="10160" b="10160"/>
                <wp:wrapNone/>
                <wp:docPr id="1064751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4610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C22E86" w:rsidP="00516B15" w:rsidRDefault="006663D0" w14:paraId="1CE384A6" wp14:textId="7777777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Special</w:t>
                            </w:r>
                            <w:r w:rsidRPr="00C22E86" w:rsidR="00C22E8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Awards</w:t>
                            </w:r>
                          </w:p>
                          <w:p xmlns:wp14="http://schemas.microsoft.com/office/word/2010/wordml" w:rsidRPr="00711F29" w:rsidR="00711F29" w:rsidP="00516B15" w:rsidRDefault="00711F29" w14:paraId="2248FA9D" wp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1F29">
                              <w:rPr>
                                <w:sz w:val="20"/>
                                <w:szCs w:val="20"/>
                              </w:rPr>
                              <w:t>Please check the box(s) you are applying for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8E9B6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501.3pt;margin-top:12.4pt;width:208.15pt;height:3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d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">
                <v:textbox>
                  <w:txbxContent>
                    <w:p w:rsidR="00C22E86" w:rsidP="00516B15" w:rsidRDefault="006663D0" w14:paraId="1BD79403" wp14:textId="7777777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Special</w:t>
                      </w:r>
                      <w:r w:rsidRPr="00C22E86" w:rsidR="00C22E86">
                        <w:rPr>
                          <w:b/>
                          <w:sz w:val="22"/>
                          <w:szCs w:val="22"/>
                        </w:rPr>
                        <w:t xml:space="preserve"> Awards</w:t>
                      </w:r>
                    </w:p>
                    <w:p w:rsidRPr="00711F29" w:rsidR="00711F29" w:rsidP="00516B15" w:rsidRDefault="00711F29" w14:paraId="16F4DAF9" wp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1F29">
                        <w:rPr>
                          <w:sz w:val="20"/>
                          <w:szCs w:val="20"/>
                        </w:rPr>
                        <w:t>Please check the box(s) you are applying for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C22E86" w:rsidP="00A3799A" w:rsidRDefault="00942CBB" w14:paraId="557E50BD" wp14:textId="77777777">
      <w:pPr>
        <w:rPr>
          <w:sz w:val="22"/>
          <w:szCs w:val="22"/>
        </w:rPr>
      </w:pPr>
      <w:r w:rsidRPr="00942CBB">
        <w:rPr>
          <w:sz w:val="22"/>
          <w:szCs w:val="22"/>
        </w:rPr>
        <w:t>I have personally prepared this application and certify that it accurately reflects my work: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 xml:space="preserve">     </w:t>
      </w:r>
    </w:p>
    <w:p xmlns:wp14="http://schemas.microsoft.com/office/word/2010/wordml" w:rsidR="00096EBD" w:rsidP="00A3799A" w:rsidRDefault="00942CBB" w14:paraId="0D0B940D" wp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</w:p>
    <w:p xmlns:wp14="http://schemas.microsoft.com/office/word/2010/wordml" w:rsidRPr="00C22E86" w:rsidR="00942CBB" w:rsidP="00A3799A" w:rsidRDefault="00942CBB" w14:paraId="27CBF22D" wp14:textId="77777777">
      <w:pPr>
        <w:rPr>
          <w:rFonts w:eastAsia="Arial Unicode MS"/>
          <w:sz w:val="18"/>
          <w:szCs w:val="18"/>
        </w:rPr>
      </w:pPr>
      <w:r w:rsidRPr="00C22E86">
        <w:rPr>
          <w:b/>
          <w:sz w:val="22"/>
          <w:szCs w:val="22"/>
        </w:rPr>
        <w:t>4-H Member Signature:</w:t>
      </w:r>
      <w:r w:rsidRPr="00942CBB">
        <w:rPr>
          <w:sz w:val="22"/>
          <w:szCs w:val="22"/>
        </w:rPr>
        <w:t xml:space="preserve"> ______</w:t>
      </w:r>
      <w:r w:rsidR="00C22E86">
        <w:rPr>
          <w:sz w:val="22"/>
          <w:szCs w:val="22"/>
        </w:rPr>
        <w:t>_</w:t>
      </w:r>
      <w:r w:rsidRPr="00942CBB">
        <w:rPr>
          <w:sz w:val="22"/>
          <w:szCs w:val="22"/>
        </w:rPr>
        <w:t>_________________</w:t>
      </w:r>
      <w:r w:rsidR="003850F5">
        <w:rPr>
          <w:sz w:val="22"/>
          <w:szCs w:val="22"/>
        </w:rPr>
        <w:t>_____</w:t>
      </w:r>
      <w:r w:rsidRPr="00942CBB">
        <w:rPr>
          <w:sz w:val="22"/>
          <w:szCs w:val="22"/>
        </w:rPr>
        <w:t>__</w:t>
      </w:r>
      <w:r w:rsidR="003850F5">
        <w:rPr>
          <w:sz w:val="22"/>
          <w:szCs w:val="22"/>
        </w:rPr>
        <w:t>__</w:t>
      </w:r>
      <w:r w:rsidRPr="00942CBB">
        <w:rPr>
          <w:sz w:val="22"/>
          <w:szCs w:val="22"/>
        </w:rPr>
        <w:t>_____________Date:  ____________</w:t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 xml:space="preserve">          </w:t>
      </w:r>
      <w:r w:rsidRPr="00C22E86" w:rsidR="00C22E86">
        <w:rPr>
          <w:sz w:val="18"/>
          <w:szCs w:val="18"/>
          <w:lang w:val="en-CA"/>
        </w:rPr>
        <w:fldChar w:fldCharType="begin"/>
      </w:r>
      <w:r w:rsidRPr="00C22E86" w:rsidR="00C22E86">
        <w:rPr>
          <w:sz w:val="18"/>
          <w:szCs w:val="18"/>
          <w:lang w:val="en-CA"/>
        </w:rPr>
        <w:instrText xml:space="preserve"> SEQ CHAPTER \h \r 1</w:instrText>
      </w:r>
      <w:r w:rsidRPr="00C22E86" w:rsidR="00C22E86">
        <w:rPr>
          <w:sz w:val="18"/>
          <w:szCs w:val="18"/>
          <w:lang w:val="en-CA"/>
        </w:rPr>
        <w:fldChar w:fldCharType="end"/>
      </w:r>
    </w:p>
    <w:p xmlns:wp14="http://schemas.microsoft.com/office/word/2010/wordml" w:rsidRPr="00DA5BBF" w:rsidR="00DA5BBF" w:rsidP="00A3799A" w:rsidRDefault="00584F38" w14:paraId="679C7E8D" wp14:textId="77777777">
      <w:pPr>
        <w:rPr>
          <w:rFonts w:hAnsi="Arial Unicode MS" w:eastAsia="Arial Unicode MS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7E1C749D" wp14:editId="7777777">
                <wp:simplePos x="0" y="0"/>
                <wp:positionH relativeFrom="column">
                  <wp:posOffset>6448425</wp:posOffset>
                </wp:positionH>
                <wp:positionV relativeFrom="paragraph">
                  <wp:posOffset>9525</wp:posOffset>
                </wp:positionV>
                <wp:extent cx="2576195" cy="1409700"/>
                <wp:effectExtent l="0" t="0" r="0" b="0"/>
                <wp:wrapNone/>
                <wp:docPr id="5501917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C22E86" w:rsidR="00DA5BBF" w:rsidP="00DA5BBF" w:rsidRDefault="00DA5BBF" w14:paraId="4D95FF39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2E86"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>❒</w:t>
                            </w:r>
                            <w:r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22E86"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  <w:t>Buffalo Belles Horsemanship (8-13 yrs)</w:t>
                            </w:r>
                            <w:r w:rsidR="00F17449"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  <w:t xml:space="preserve"> $50 </w:t>
                            </w:r>
                          </w:p>
                          <w:p xmlns:wp14="http://schemas.microsoft.com/office/word/2010/wordml" w:rsidR="00DA5BBF" w:rsidP="00DA5BBF" w:rsidRDefault="00DA5BBF" w14:paraId="6409FC69" wp14:textId="77777777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fldChar w:fldCharType="begin"/>
                            </w: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fldChar w:fldCharType="end"/>
                            </w:r>
                            <w:r w:rsidRPr="00C22E86"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>❒</w:t>
                            </w:r>
                            <w:r w:rsidRPr="00C22E86"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  <w:t xml:space="preserve">  Buffalo Belles Horseman</w:t>
                            </w:r>
                            <w: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  <w:t>ship (14</w:t>
                            </w:r>
                            <w:r w:rsidR="00863286"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  <w:t>-18</w:t>
                            </w:r>
                            <w:r w:rsidR="00F17449"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  <w:t xml:space="preserve"> yrs)  $50 </w:t>
                            </w:r>
                          </w:p>
                          <w:p xmlns:wp14="http://schemas.microsoft.com/office/word/2010/wordml" w:rsidR="00DA5BBF" w:rsidP="00DA5BBF" w:rsidRDefault="00DA5BBF" w14:paraId="10AFCC63" wp14:textId="77777777">
                            <w:pPr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</w:pP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fldChar w:fldCharType="begin"/>
                            </w: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fldChar w:fldCharType="end"/>
                            </w:r>
                            <w:r w:rsidRPr="00C22E86"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>❒</w:t>
                            </w:r>
                            <w:r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 xml:space="preserve">  Beaver Creeke</w:t>
                            </w:r>
                            <w:r w:rsidR="00E926C7"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>rs (11-13 yrs</w:t>
                            </w:r>
                            <w:r w:rsidR="00711F29"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>) $50</w:t>
                            </w:r>
                          </w:p>
                          <w:p xmlns:wp14="http://schemas.microsoft.com/office/word/2010/wordml" w:rsidR="00DA5BBF" w:rsidP="00DA5BBF" w:rsidRDefault="00DA5BBF" w14:paraId="2C09C557" wp14:textId="77777777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fldChar w:fldCharType="begin"/>
                            </w: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22E86">
                              <w:rPr>
                                <w:sz w:val="18"/>
                                <w:szCs w:val="18"/>
                                <w:lang w:val="en-CA"/>
                              </w:rPr>
                              <w:fldChar w:fldCharType="end"/>
                            </w:r>
                            <w:r w:rsidRPr="00C22E86"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>❒</w:t>
                            </w:r>
                            <w:r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2E86">
                              <w:rPr>
                                <w:sz w:val="18"/>
                                <w:szCs w:val="18"/>
                              </w:rPr>
                              <w:t xml:space="preserve"> Beaver Cr</w:t>
                            </w:r>
                            <w:r w:rsidR="00711F29">
                              <w:rPr>
                                <w:sz w:val="18"/>
                                <w:szCs w:val="18"/>
                              </w:rPr>
                              <w:t>eekers (14-1</w:t>
                            </w:r>
                            <w:r w:rsidR="001D6581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="00E926C7">
                              <w:rPr>
                                <w:sz w:val="18"/>
                                <w:szCs w:val="18"/>
                              </w:rPr>
                              <w:t xml:space="preserve"> yrs</w:t>
                            </w:r>
                            <w:r w:rsidR="00711F29">
                              <w:rPr>
                                <w:sz w:val="18"/>
                                <w:szCs w:val="18"/>
                              </w:rPr>
                              <w:t>) $50</w:t>
                            </w:r>
                          </w:p>
                          <w:p xmlns:wp14="http://schemas.microsoft.com/office/word/2010/wordml" w:rsidRPr="00DA5BBF" w:rsidR="00DA5BBF" w:rsidP="00DA5BBF" w:rsidRDefault="00DA5BBF" w14:paraId="2BD4A362" wp14:textId="77777777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C22E86"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>❒</w:t>
                            </w:r>
                            <w:r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 xml:space="preserve">  Gloria Hanna Memorial Award (8-11 yrs) $100</w:t>
                            </w:r>
                          </w:p>
                          <w:p xmlns:wp14="http://schemas.microsoft.com/office/word/2010/wordml" w:rsidR="00DA5BBF" w:rsidP="00DA5BBF" w:rsidRDefault="00DA5BBF" w14:paraId="32941D55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2E86"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>❒</w:t>
                            </w:r>
                            <w:r>
                              <w:rPr>
                                <w:rFonts w:hAnsi="Arial Unicode MS" w:eastAsia="Arial Unicode MS"/>
                                <w:sz w:val="18"/>
                                <w:szCs w:val="18"/>
                              </w:rPr>
                              <w:t xml:space="preserve">  Gloria Hanna Memorial Award (12-18 yrs) $100</w:t>
                            </w:r>
                          </w:p>
                          <w:p xmlns:wp14="http://schemas.microsoft.com/office/word/2010/wordml" w:rsidRPr="000C584C" w:rsidR="00DA5BBF" w:rsidP="00BF7E20" w:rsidRDefault="00DA5BBF" w14:paraId="0E27B00A" wp14:textId="77777777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71A1384">
              <v:shape id="Text Box 3" style="position:absolute;margin-left:507.75pt;margin-top:.75pt;width:202.85pt;height:11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">
                <v:textbox>
                  <w:txbxContent>
                    <w:p w:rsidRPr="00C22E86" w:rsidR="00DA5BBF" w:rsidP="00DA5BBF" w:rsidRDefault="00DA5BBF" w14:paraId="2DB20906" wp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C22E86"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>❒</w:t>
                      </w:r>
                      <w:r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 xml:space="preserve">  </w:t>
                      </w:r>
                      <w:r w:rsidRPr="00C22E86">
                        <w:rPr>
                          <w:rFonts w:eastAsia="Arial Unicode MS"/>
                          <w:sz w:val="18"/>
                          <w:szCs w:val="18"/>
                        </w:rPr>
                        <w:t>Buffalo Belles Horsemanship (8-13 yrs)</w:t>
                      </w:r>
                      <w:r w:rsidR="00F17449">
                        <w:rPr>
                          <w:rFonts w:eastAsia="Arial Unicode MS"/>
                          <w:sz w:val="18"/>
                          <w:szCs w:val="18"/>
                        </w:rPr>
                        <w:t xml:space="preserve"> $50 </w:t>
                      </w:r>
                    </w:p>
                    <w:p w:rsidR="00DA5BBF" w:rsidP="00DA5BBF" w:rsidRDefault="00DA5BBF" w14:paraId="5DBB389A" wp14:textId="77777777">
                      <w:pPr>
                        <w:rPr>
                          <w:rFonts w:eastAsia="Arial Unicode MS"/>
                          <w:sz w:val="18"/>
                          <w:szCs w:val="18"/>
                        </w:rPr>
                      </w:pP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fldChar w:fldCharType="begin"/>
                      </w: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instrText xml:space="preserve"> SEQ CHAPTER \h \r 1</w:instrText>
                      </w: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fldChar w:fldCharType="end"/>
                      </w:r>
                      <w:r w:rsidRPr="00C22E86"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>❒</w:t>
                      </w:r>
                      <w:r w:rsidRPr="00C22E86">
                        <w:rPr>
                          <w:rFonts w:eastAsia="Arial Unicode MS"/>
                          <w:sz w:val="18"/>
                          <w:szCs w:val="18"/>
                        </w:rPr>
                        <w:t xml:space="preserve">  Buffalo Belles Horseman</w:t>
                      </w:r>
                      <w:r>
                        <w:rPr>
                          <w:rFonts w:eastAsia="Arial Unicode MS"/>
                          <w:sz w:val="18"/>
                          <w:szCs w:val="18"/>
                        </w:rPr>
                        <w:t>ship (14</w:t>
                      </w:r>
                      <w:r w:rsidR="00863286">
                        <w:rPr>
                          <w:rFonts w:eastAsia="Arial Unicode MS"/>
                          <w:sz w:val="18"/>
                          <w:szCs w:val="18"/>
                        </w:rPr>
                        <w:t>-18</w:t>
                      </w:r>
                      <w:r w:rsidR="00F17449">
                        <w:rPr>
                          <w:rFonts w:eastAsia="Arial Unicode MS"/>
                          <w:sz w:val="18"/>
                          <w:szCs w:val="18"/>
                        </w:rPr>
                        <w:t xml:space="preserve"> yrs)  $50 </w:t>
                      </w:r>
                    </w:p>
                    <w:p w:rsidR="00DA5BBF" w:rsidP="00DA5BBF" w:rsidRDefault="00DA5BBF" w14:paraId="3FD93CA5" wp14:textId="77777777">
                      <w:pPr>
                        <w:rPr>
                          <w:rFonts w:hAnsi="Arial Unicode MS" w:eastAsia="Arial Unicode MS"/>
                          <w:sz w:val="18"/>
                          <w:szCs w:val="18"/>
                        </w:rPr>
                      </w:pP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fldChar w:fldCharType="begin"/>
                      </w: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instrText xml:space="preserve"> SEQ CHAPTER \h \r 1</w:instrText>
                      </w: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fldChar w:fldCharType="end"/>
                      </w:r>
                      <w:r w:rsidRPr="00C22E86"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>❒</w:t>
                      </w:r>
                      <w:r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 xml:space="preserve">  Beaver Creeke</w:t>
                      </w:r>
                      <w:r w:rsidR="00E926C7"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>rs (11-13 yrs</w:t>
                      </w:r>
                      <w:r w:rsidR="00711F29"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>) $50</w:t>
                      </w:r>
                    </w:p>
                    <w:p w:rsidR="00DA5BBF" w:rsidP="00DA5BBF" w:rsidRDefault="00DA5BBF" w14:paraId="3A23D1E4" wp14:textId="77777777">
                      <w:pPr>
                        <w:rPr>
                          <w:rFonts w:eastAsia="Arial Unicode MS"/>
                          <w:sz w:val="18"/>
                          <w:szCs w:val="18"/>
                        </w:rPr>
                      </w:pP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fldChar w:fldCharType="begin"/>
                      </w: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instrText xml:space="preserve"> SEQ CHAPTER \h \r 1</w:instrText>
                      </w:r>
                      <w:r w:rsidRPr="00C22E86">
                        <w:rPr>
                          <w:sz w:val="18"/>
                          <w:szCs w:val="18"/>
                          <w:lang w:val="en-CA"/>
                        </w:rPr>
                        <w:fldChar w:fldCharType="end"/>
                      </w:r>
                      <w:r w:rsidRPr="00C22E86"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>❒</w:t>
                      </w:r>
                      <w:r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 xml:space="preserve"> </w:t>
                      </w:r>
                      <w:r w:rsidRPr="00C22E86">
                        <w:rPr>
                          <w:sz w:val="18"/>
                          <w:szCs w:val="18"/>
                        </w:rPr>
                        <w:t xml:space="preserve"> Beaver Cr</w:t>
                      </w:r>
                      <w:r w:rsidR="00711F29">
                        <w:rPr>
                          <w:sz w:val="18"/>
                          <w:szCs w:val="18"/>
                        </w:rPr>
                        <w:t>eekers (14-1</w:t>
                      </w:r>
                      <w:r w:rsidR="001D6581">
                        <w:rPr>
                          <w:sz w:val="18"/>
                          <w:szCs w:val="18"/>
                        </w:rPr>
                        <w:t>9</w:t>
                      </w:r>
                      <w:r w:rsidR="00E926C7">
                        <w:rPr>
                          <w:sz w:val="18"/>
                          <w:szCs w:val="18"/>
                        </w:rPr>
                        <w:t xml:space="preserve"> yrs</w:t>
                      </w:r>
                      <w:r w:rsidR="00711F29">
                        <w:rPr>
                          <w:sz w:val="18"/>
                          <w:szCs w:val="18"/>
                        </w:rPr>
                        <w:t>) $50</w:t>
                      </w:r>
                    </w:p>
                    <w:p w:rsidRPr="00DA5BBF" w:rsidR="00DA5BBF" w:rsidP="00DA5BBF" w:rsidRDefault="00DA5BBF" w14:paraId="30FB5BE0" wp14:textId="77777777">
                      <w:pPr>
                        <w:rPr>
                          <w:rFonts w:eastAsia="Arial Unicode MS"/>
                          <w:sz w:val="18"/>
                          <w:szCs w:val="18"/>
                        </w:rPr>
                      </w:pPr>
                      <w:r w:rsidRPr="00C22E86"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>❒</w:t>
                      </w:r>
                      <w:r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 xml:space="preserve">  Gloria Hanna Memorial Award (8-11 yrs) $100</w:t>
                      </w:r>
                    </w:p>
                    <w:p w:rsidR="00DA5BBF" w:rsidP="00DA5BBF" w:rsidRDefault="00DA5BBF" w14:paraId="662B9186" wp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C22E86"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>❒</w:t>
                      </w:r>
                      <w:r>
                        <w:rPr>
                          <w:rFonts w:hAnsi="Arial Unicode MS" w:eastAsia="Arial Unicode MS"/>
                          <w:sz w:val="18"/>
                          <w:szCs w:val="18"/>
                        </w:rPr>
                        <w:t xml:space="preserve">  Gloria Hanna Memorial Award (12-18 yrs) $100</w:t>
                      </w:r>
                    </w:p>
                    <w:p w:rsidRPr="000C584C" w:rsidR="00DA5BBF" w:rsidP="00BF7E20" w:rsidRDefault="00DA5BBF" w14:paraId="60061E4C" wp14:textId="77777777"/>
                  </w:txbxContent>
                </v:textbox>
              </v:shape>
            </w:pict>
          </mc:Fallback>
        </mc:AlternateContent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 xml:space="preserve">    </w:t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ab/>
      </w:r>
      <w:r w:rsidRPr="003850F5" w:rsidR="00C22E86">
        <w:rPr>
          <w:sz w:val="18"/>
          <w:szCs w:val="18"/>
        </w:rPr>
        <w:t xml:space="preserve">     </w:t>
      </w:r>
      <w:r w:rsidRPr="003850F5" w:rsidR="00C22E86">
        <w:rPr>
          <w:sz w:val="18"/>
          <w:szCs w:val="18"/>
        </w:rPr>
        <w:tab/>
      </w:r>
      <w:r w:rsidR="00516B15">
        <w:rPr>
          <w:sz w:val="22"/>
          <w:szCs w:val="22"/>
        </w:rPr>
        <w:t xml:space="preserve">        </w:t>
      </w:r>
      <w:r w:rsidR="00C22E86">
        <w:rPr>
          <w:sz w:val="22"/>
          <w:szCs w:val="22"/>
        </w:rPr>
        <w:t xml:space="preserve"> </w:t>
      </w:r>
      <w:r w:rsidRPr="00C22E86" w:rsidR="00C22E86">
        <w:rPr>
          <w:sz w:val="18"/>
          <w:szCs w:val="18"/>
          <w:lang w:val="en-CA"/>
        </w:rPr>
        <w:fldChar w:fldCharType="begin"/>
      </w:r>
      <w:r w:rsidRPr="00C22E86" w:rsidR="00C22E86">
        <w:rPr>
          <w:sz w:val="18"/>
          <w:szCs w:val="18"/>
          <w:lang w:val="en-CA"/>
        </w:rPr>
        <w:instrText xml:space="preserve"> SEQ CHAPTER \h \r 1</w:instrText>
      </w:r>
      <w:r w:rsidRPr="00C22E86" w:rsidR="00C22E86">
        <w:rPr>
          <w:sz w:val="18"/>
          <w:szCs w:val="18"/>
          <w:lang w:val="en-CA"/>
        </w:rPr>
        <w:fldChar w:fldCharType="end"/>
      </w:r>
    </w:p>
    <w:p xmlns:wp14="http://schemas.microsoft.com/office/word/2010/wordml" w:rsidR="00DA5BBF" w:rsidP="00DA5BBF" w:rsidRDefault="00942CBB" w14:paraId="74F09AB6" wp14:textId="77777777">
      <w:pPr>
        <w:rPr>
          <w:sz w:val="18"/>
          <w:szCs w:val="18"/>
        </w:rPr>
      </w:pPr>
      <w:r w:rsidRPr="00942CBB">
        <w:rPr>
          <w:sz w:val="22"/>
          <w:szCs w:val="22"/>
        </w:rPr>
        <w:t>We have reviewed this application and believe it to be correct:</w:t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  <w:r w:rsidR="00C22E86">
        <w:rPr>
          <w:sz w:val="22"/>
          <w:szCs w:val="22"/>
        </w:rPr>
        <w:tab/>
      </w:r>
    </w:p>
    <w:p xmlns:wp14="http://schemas.microsoft.com/office/word/2010/wordml" w:rsidRPr="003850F5" w:rsidR="003850F5" w:rsidP="00A3799A" w:rsidRDefault="003850F5" w14:paraId="44EAFD9C" wp14:textId="77777777">
      <w:pPr>
        <w:rPr>
          <w:sz w:val="14"/>
          <w:szCs w:val="14"/>
        </w:rPr>
      </w:pPr>
    </w:p>
    <w:p xmlns:wp14="http://schemas.microsoft.com/office/word/2010/wordml" w:rsidRPr="00077F8B" w:rsidR="00942CBB" w:rsidP="00A3799A" w:rsidRDefault="00942CBB" w14:paraId="4D798342" wp14:textId="77777777">
      <w:pPr>
        <w:rPr>
          <w:sz w:val="18"/>
          <w:szCs w:val="18"/>
        </w:rPr>
      </w:pPr>
      <w:r w:rsidRPr="00C22E86">
        <w:rPr>
          <w:b/>
          <w:sz w:val="22"/>
          <w:szCs w:val="22"/>
        </w:rPr>
        <w:t>Parent/Guardian Signature:</w:t>
      </w:r>
      <w:r w:rsidRPr="00942CBB">
        <w:rPr>
          <w:sz w:val="22"/>
          <w:szCs w:val="22"/>
        </w:rPr>
        <w:t xml:space="preserve"> ______________________</w:t>
      </w:r>
      <w:r w:rsidR="00C22E86">
        <w:rPr>
          <w:sz w:val="22"/>
          <w:szCs w:val="22"/>
        </w:rPr>
        <w:t>_</w:t>
      </w:r>
      <w:r w:rsidRPr="00942CBB">
        <w:rPr>
          <w:sz w:val="22"/>
          <w:szCs w:val="22"/>
        </w:rPr>
        <w:t>__</w:t>
      </w:r>
      <w:r w:rsidR="003850F5">
        <w:rPr>
          <w:sz w:val="22"/>
          <w:szCs w:val="22"/>
        </w:rPr>
        <w:t>_____</w:t>
      </w:r>
      <w:r w:rsidRPr="00942CBB">
        <w:rPr>
          <w:sz w:val="22"/>
          <w:szCs w:val="22"/>
        </w:rPr>
        <w:t>__________</w:t>
      </w:r>
      <w:r w:rsidR="003850F5">
        <w:rPr>
          <w:sz w:val="22"/>
          <w:szCs w:val="22"/>
        </w:rPr>
        <w:t>__</w:t>
      </w:r>
      <w:r w:rsidRPr="00942CBB">
        <w:rPr>
          <w:sz w:val="22"/>
          <w:szCs w:val="22"/>
        </w:rPr>
        <w:t xml:space="preserve"> Date:  ____________</w:t>
      </w:r>
      <w:r w:rsidR="00C122DC">
        <w:rPr>
          <w:sz w:val="22"/>
          <w:szCs w:val="22"/>
        </w:rPr>
        <w:t xml:space="preserve">           </w:t>
      </w:r>
    </w:p>
    <w:p xmlns:wp14="http://schemas.microsoft.com/office/word/2010/wordml" w:rsidR="00942CBB" w:rsidP="00A3799A" w:rsidRDefault="00942CBB" w14:paraId="4B94D5A5" wp14:textId="77777777">
      <w:pPr>
        <w:rPr>
          <w:sz w:val="16"/>
          <w:szCs w:val="16"/>
        </w:rPr>
      </w:pPr>
    </w:p>
    <w:p xmlns:wp14="http://schemas.microsoft.com/office/word/2010/wordml" w:rsidR="00942CBB" w:rsidP="00A3799A" w:rsidRDefault="00942CBB" w14:paraId="6C5FEEB0" wp14:textId="77777777">
      <w:pPr>
        <w:rPr>
          <w:sz w:val="22"/>
          <w:szCs w:val="22"/>
        </w:rPr>
      </w:pPr>
      <w:r w:rsidRPr="00C22E86">
        <w:rPr>
          <w:b/>
          <w:sz w:val="22"/>
          <w:szCs w:val="22"/>
        </w:rPr>
        <w:t>4-H Leader Signature:</w:t>
      </w:r>
      <w:r w:rsidRPr="00942CBB">
        <w:rPr>
          <w:sz w:val="22"/>
          <w:szCs w:val="22"/>
        </w:rPr>
        <w:t xml:space="preserve"> ________</w:t>
      </w:r>
      <w:r w:rsidR="00C22E86">
        <w:rPr>
          <w:sz w:val="22"/>
          <w:szCs w:val="22"/>
        </w:rPr>
        <w:t>_</w:t>
      </w:r>
      <w:r w:rsidRPr="00942CBB">
        <w:rPr>
          <w:sz w:val="22"/>
          <w:szCs w:val="22"/>
        </w:rPr>
        <w:t>__________________________</w:t>
      </w:r>
      <w:r w:rsidR="003850F5">
        <w:rPr>
          <w:sz w:val="22"/>
          <w:szCs w:val="22"/>
        </w:rPr>
        <w:t>_____</w:t>
      </w:r>
      <w:r w:rsidRPr="00942CBB">
        <w:rPr>
          <w:sz w:val="22"/>
          <w:szCs w:val="22"/>
        </w:rPr>
        <w:t>____</w:t>
      </w:r>
      <w:r w:rsidR="003850F5">
        <w:rPr>
          <w:sz w:val="22"/>
          <w:szCs w:val="22"/>
        </w:rPr>
        <w:t>__</w:t>
      </w:r>
      <w:r w:rsidRPr="00942CBB">
        <w:rPr>
          <w:sz w:val="22"/>
          <w:szCs w:val="22"/>
        </w:rPr>
        <w:t xml:space="preserve">_ Date: </w:t>
      </w:r>
      <w:r w:rsidR="003850F5">
        <w:rPr>
          <w:sz w:val="22"/>
          <w:szCs w:val="22"/>
        </w:rPr>
        <w:t>_</w:t>
      </w:r>
      <w:r w:rsidRPr="00942CBB">
        <w:rPr>
          <w:sz w:val="22"/>
          <w:szCs w:val="22"/>
        </w:rPr>
        <w:t>____________</w:t>
      </w:r>
    </w:p>
    <w:p xmlns:wp14="http://schemas.microsoft.com/office/word/2010/wordml" w:rsidRPr="003850F5" w:rsidR="003850F5" w:rsidP="00A3799A" w:rsidRDefault="003850F5" w14:paraId="3DEEC669" wp14:textId="77777777">
      <w:pPr>
        <w:rPr>
          <w:b/>
          <w:sz w:val="18"/>
          <w:szCs w:val="18"/>
        </w:rPr>
      </w:pPr>
    </w:p>
    <w:p xmlns:wp14="http://schemas.microsoft.com/office/word/2010/wordml" w:rsidR="003850F5" w:rsidP="00A3799A" w:rsidRDefault="00942CBB" w14:paraId="016F3162" wp14:textId="77777777">
      <w:pPr>
        <w:rPr>
          <w:sz w:val="22"/>
          <w:szCs w:val="22"/>
        </w:rPr>
      </w:pPr>
      <w:r w:rsidRPr="00C22E86">
        <w:rPr>
          <w:b/>
          <w:sz w:val="22"/>
          <w:szCs w:val="22"/>
        </w:rPr>
        <w:t>Extension Staff Signature:</w:t>
      </w:r>
      <w:r w:rsidRPr="00942CBB">
        <w:rPr>
          <w:sz w:val="22"/>
          <w:szCs w:val="22"/>
        </w:rPr>
        <w:t xml:space="preserve"> ______</w:t>
      </w:r>
      <w:r w:rsidR="00C22E86">
        <w:rPr>
          <w:sz w:val="22"/>
          <w:szCs w:val="22"/>
        </w:rPr>
        <w:t>_</w:t>
      </w:r>
      <w:r w:rsidRPr="00942CBB">
        <w:rPr>
          <w:sz w:val="22"/>
          <w:szCs w:val="22"/>
        </w:rPr>
        <w:t>____________________________</w:t>
      </w:r>
      <w:r w:rsidR="003850F5">
        <w:rPr>
          <w:sz w:val="22"/>
          <w:szCs w:val="22"/>
        </w:rPr>
        <w:t>_______</w:t>
      </w:r>
      <w:r w:rsidRPr="00942CBB">
        <w:rPr>
          <w:sz w:val="22"/>
          <w:szCs w:val="22"/>
        </w:rPr>
        <w:t>__Date: _</w:t>
      </w:r>
      <w:r w:rsidR="003850F5">
        <w:rPr>
          <w:sz w:val="22"/>
          <w:szCs w:val="22"/>
        </w:rPr>
        <w:t>_</w:t>
      </w:r>
      <w:r w:rsidRPr="00942CBB">
        <w:rPr>
          <w:sz w:val="22"/>
          <w:szCs w:val="22"/>
        </w:rPr>
        <w:t>___________</w:t>
      </w:r>
      <w:r w:rsidR="00516B15">
        <w:rPr>
          <w:sz w:val="22"/>
          <w:szCs w:val="22"/>
        </w:rPr>
        <w:tab/>
      </w:r>
      <w:r w:rsidR="00516B15">
        <w:rPr>
          <w:sz w:val="22"/>
          <w:szCs w:val="22"/>
        </w:rPr>
        <w:tab/>
      </w:r>
    </w:p>
    <w:p xmlns:wp14="http://schemas.microsoft.com/office/word/2010/wordml" w:rsidR="00DA5BBF" w:rsidP="00A3799A" w:rsidRDefault="00DA5BBF" w14:paraId="3656B9AB" wp14:textId="77777777">
      <w:pPr>
        <w:rPr>
          <w:sz w:val="22"/>
          <w:szCs w:val="22"/>
        </w:rPr>
      </w:pPr>
    </w:p>
    <w:p xmlns:wp14="http://schemas.microsoft.com/office/word/2010/wordml" w:rsidRPr="00942CBB" w:rsidR="00DA5BBF" w:rsidP="00A3799A" w:rsidRDefault="00DA5BBF" w14:paraId="45FB0818" wp14:textId="77777777">
      <w:pPr>
        <w:rPr>
          <w:sz w:val="22"/>
          <w:szCs w:val="22"/>
        </w:rPr>
      </w:pPr>
    </w:p>
    <w:sectPr w:rsidRPr="00942CBB" w:rsidR="00DA5BBF" w:rsidSect="00FB28EA">
      <w:pgSz w:w="15840" w:h="12240" w:orient="landscape"/>
      <w:pgMar w:top="1152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9A"/>
    <w:rsid w:val="000063E4"/>
    <w:rsid w:val="00077F8B"/>
    <w:rsid w:val="00096EBD"/>
    <w:rsid w:val="000E22ED"/>
    <w:rsid w:val="000F0965"/>
    <w:rsid w:val="00130ED0"/>
    <w:rsid w:val="001D1A76"/>
    <w:rsid w:val="001D6581"/>
    <w:rsid w:val="001E5A64"/>
    <w:rsid w:val="001F7739"/>
    <w:rsid w:val="00213ABD"/>
    <w:rsid w:val="002241A6"/>
    <w:rsid w:val="00232DCB"/>
    <w:rsid w:val="002873BC"/>
    <w:rsid w:val="00381C24"/>
    <w:rsid w:val="003850F5"/>
    <w:rsid w:val="00412829"/>
    <w:rsid w:val="00435E5B"/>
    <w:rsid w:val="004700CF"/>
    <w:rsid w:val="00484F21"/>
    <w:rsid w:val="004F1C58"/>
    <w:rsid w:val="004F32B3"/>
    <w:rsid w:val="00503EA1"/>
    <w:rsid w:val="00504726"/>
    <w:rsid w:val="00516B15"/>
    <w:rsid w:val="005263E5"/>
    <w:rsid w:val="00584F38"/>
    <w:rsid w:val="00602848"/>
    <w:rsid w:val="006663D0"/>
    <w:rsid w:val="006D4541"/>
    <w:rsid w:val="00711F29"/>
    <w:rsid w:val="0073129E"/>
    <w:rsid w:val="007467A0"/>
    <w:rsid w:val="007A5F4C"/>
    <w:rsid w:val="00863286"/>
    <w:rsid w:val="00867D08"/>
    <w:rsid w:val="008B29BC"/>
    <w:rsid w:val="008C457F"/>
    <w:rsid w:val="008F6EF3"/>
    <w:rsid w:val="00903BB6"/>
    <w:rsid w:val="00942CBB"/>
    <w:rsid w:val="009E288B"/>
    <w:rsid w:val="00A30017"/>
    <w:rsid w:val="00A3799A"/>
    <w:rsid w:val="00AA1BD2"/>
    <w:rsid w:val="00AF41B8"/>
    <w:rsid w:val="00B5138C"/>
    <w:rsid w:val="00B67C57"/>
    <w:rsid w:val="00B96D9B"/>
    <w:rsid w:val="00BF7E20"/>
    <w:rsid w:val="00C122DC"/>
    <w:rsid w:val="00C22E86"/>
    <w:rsid w:val="00C351C6"/>
    <w:rsid w:val="00C62BC8"/>
    <w:rsid w:val="00C75FAD"/>
    <w:rsid w:val="00CA78F9"/>
    <w:rsid w:val="00CC02D3"/>
    <w:rsid w:val="00CC478E"/>
    <w:rsid w:val="00D035A4"/>
    <w:rsid w:val="00D626F8"/>
    <w:rsid w:val="00DA5BBF"/>
    <w:rsid w:val="00DA5E21"/>
    <w:rsid w:val="00DD77FD"/>
    <w:rsid w:val="00DE7854"/>
    <w:rsid w:val="00DF3D18"/>
    <w:rsid w:val="00E17523"/>
    <w:rsid w:val="00E519BF"/>
    <w:rsid w:val="00E56413"/>
    <w:rsid w:val="00E8412C"/>
    <w:rsid w:val="00E926C7"/>
    <w:rsid w:val="00EB398F"/>
    <w:rsid w:val="00EE12F3"/>
    <w:rsid w:val="00F17449"/>
    <w:rsid w:val="00F261B4"/>
    <w:rsid w:val="00F910C9"/>
    <w:rsid w:val="00FB28EA"/>
    <w:rsid w:val="00FF6B95"/>
    <w:rsid w:val="1E64F65B"/>
    <w:rsid w:val="3AD7B55B"/>
    <w:rsid w:val="3C7B6FC7"/>
    <w:rsid w:val="42462A95"/>
    <w:rsid w:val="4DE3ACD7"/>
    <w:rsid w:val="66BD2B53"/>
    <w:rsid w:val="7299A2D2"/>
    <w:rsid w:val="791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>
      <o:colormru v:ext="edit" colors="#ddd"/>
    </o:shapedefaults>
    <o:shapelayout v:ext="edit">
      <o:idmap v:ext="edit" data="1"/>
    </o:shapelayout>
  </w:shapeDefaults>
  <w:decimalSymbol w:val="."/>
  <w:listSeparator w:val=","/>
  <w14:docId w14:val="03060D13"/>
  <w15:chartTrackingRefBased/>
  <w15:docId w15:val="{E05F8571-AAAD-4F40-BF8E-856C98E1E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A379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385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11" ma:contentTypeDescription="Create a new document." ma:contentTypeScope="" ma:versionID="8f69e9abbfc0de7ee034a6adf5781f21">
  <xsd:schema xmlns:xsd="http://www.w3.org/2001/XMLSchema" xmlns:xs="http://www.w3.org/2001/XMLSchema" xmlns:p="http://schemas.microsoft.com/office/2006/metadata/properties" xmlns:ns2="39756c7a-b83f-40a7-b64d-301b3f898ed3" xmlns:ns3="45f251b7-3869-4684-83f0-fc7372da5f24" targetNamespace="http://schemas.microsoft.com/office/2006/metadata/properties" ma:root="true" ma:fieldsID="24da6112e3989e7fabf2c7c0429f2a95" ns2:_="" ns3:_="">
    <xsd:import namespace="39756c7a-b83f-40a7-b64d-301b3f898ed3"/>
    <xsd:import namespace="45f251b7-3869-4684-83f0-fc7372da5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51b7-3869-4684-83f0-fc7372da5f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9906f2-3597-426a-a574-7040b5ca8baa}" ma:internalName="TaxCatchAll" ma:showField="CatchAllData" ma:web="45f251b7-3869-4684-83f0-fc7372da5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251b7-3869-4684-83f0-fc7372da5f24" xsi:nil="true"/>
    <lcf76f155ced4ddcb4097134ff3c332f xmlns="39756c7a-b83f-40a7-b64d-301b3f898e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EB448-936B-49AC-94F6-9C1073F5A77B}"/>
</file>

<file path=customXml/itemProps2.xml><?xml version="1.0" encoding="utf-8"?>
<ds:datastoreItem xmlns:ds="http://schemas.openxmlformats.org/officeDocument/2006/customXml" ds:itemID="{63251FC4-C425-498A-A306-6E0BE1907B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A7AC58-D1E8-4732-B186-9CA28848D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E75316-D664-4A56-8417-7D20242FE1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Nebraska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Buffalo County Extension</dc:creator>
  <keywords/>
  <lastModifiedBy>Jenny Kreikemeier</lastModifiedBy>
  <revision>8</revision>
  <lastPrinted>2022-09-12T16:31:00.0000000Z</lastPrinted>
  <dcterms:created xsi:type="dcterms:W3CDTF">2024-12-04T22:20:00.0000000Z</dcterms:created>
  <dcterms:modified xsi:type="dcterms:W3CDTF">2026-02-27T20:07:58.1816275Z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Amber Gapp</vt:lpwstr>
  </property>
  <property fmtid="{D5CDD505-2E9C-101B-9397-08002B2CF9AE}" pid="3" name="Order">
    <vt:lpwstr>1871500.00000000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Amber Gapp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0x01010096743088650C2E44913FA21E69CC3C34</vt:lpwstr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TemplateUrl">
    <vt:lpwstr/>
  </property>
  <property fmtid="{D5CDD505-2E9C-101B-9397-08002B2CF9AE}" pid="17" name="xd_Signature">
    <vt:bool>false</vt:bool>
  </property>
</Properties>
</file>